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DB143" w14:textId="2980AB04" w:rsidR="003835C7" w:rsidRPr="005830B8" w:rsidRDefault="003835C7" w:rsidP="003835C7">
      <w:pPr>
        <w:tabs>
          <w:tab w:val="right" w:pos="9638"/>
        </w:tabs>
        <w:rPr>
          <w:rFonts w:ascii="Arial" w:eastAsia="Yu Mincho" w:hAnsi="Arial" w:cs="Arial"/>
          <w:b/>
          <w:sz w:val="24"/>
          <w:szCs w:val="24"/>
          <w:lang w:eastAsia="ko-KR"/>
        </w:rPr>
      </w:pPr>
      <w:r w:rsidRPr="00F32D6F">
        <w:rPr>
          <w:rFonts w:ascii="Arial" w:hAnsi="Arial" w:cs="Arial"/>
          <w:b/>
          <w:bCs/>
          <w:sz w:val="24"/>
          <w:szCs w:val="24"/>
        </w:rPr>
        <w:t>SA WG2 Meeting #1</w:t>
      </w:r>
      <w:r w:rsidR="006D15D3">
        <w:rPr>
          <w:rFonts w:ascii="Arial" w:hAnsi="Arial" w:cs="Arial"/>
          <w:b/>
          <w:bCs/>
          <w:sz w:val="24"/>
          <w:szCs w:val="24"/>
        </w:rPr>
        <w:t>70</w:t>
      </w:r>
      <w:r w:rsidRPr="00F32D6F">
        <w:rPr>
          <w:rFonts w:ascii="Arial" w:hAnsi="Arial" w:cs="Arial"/>
          <w:b/>
          <w:bCs/>
          <w:sz w:val="24"/>
          <w:szCs w:val="24"/>
        </w:rPr>
        <w:tab/>
      </w:r>
      <w:r w:rsidR="00C750E1" w:rsidRPr="00C750E1">
        <w:rPr>
          <w:rFonts w:ascii="Arial" w:hAnsi="Arial" w:cs="Arial"/>
          <w:b/>
          <w:bCs/>
          <w:sz w:val="24"/>
          <w:szCs w:val="24"/>
        </w:rPr>
        <w:t>S2-</w:t>
      </w:r>
      <w:r w:rsidR="002860E0" w:rsidRPr="00C750E1">
        <w:rPr>
          <w:rFonts w:ascii="Arial" w:hAnsi="Arial" w:cs="Arial"/>
          <w:b/>
          <w:bCs/>
          <w:sz w:val="24"/>
          <w:szCs w:val="24"/>
        </w:rPr>
        <w:t>250</w:t>
      </w:r>
      <w:r w:rsidR="00F66295">
        <w:rPr>
          <w:rFonts w:ascii="Arial" w:hAnsi="Arial" w:cs="Arial"/>
          <w:b/>
          <w:bCs/>
          <w:sz w:val="24"/>
          <w:szCs w:val="24"/>
        </w:rPr>
        <w:t>8109</w:t>
      </w:r>
    </w:p>
    <w:p w14:paraId="09465D17" w14:textId="62DDBE20" w:rsidR="003835C7" w:rsidRPr="005830B8" w:rsidRDefault="001E2A0E" w:rsidP="003835C7">
      <w:pPr>
        <w:pBdr>
          <w:bottom w:val="single" w:sz="6" w:space="0" w:color="auto"/>
        </w:pBdr>
        <w:tabs>
          <w:tab w:val="right" w:pos="9638"/>
        </w:tabs>
        <w:rPr>
          <w:rFonts w:ascii="Arial" w:eastAsia="Yu Mincho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25</w:t>
      </w:r>
      <w:r w:rsidR="00175138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29</w:t>
      </w:r>
      <w:r w:rsidR="000E2A62">
        <w:rPr>
          <w:rFonts w:ascii="Arial" w:hAnsi="Arial" w:cs="Arial"/>
          <w:b/>
          <w:bCs/>
          <w:sz w:val="24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</w:rPr>
        <w:t>Aug</w:t>
      </w:r>
      <w:r w:rsidR="00E426F1">
        <w:rPr>
          <w:rFonts w:ascii="Arial" w:hAnsi="Arial" w:cs="Arial"/>
          <w:b/>
          <w:bCs/>
          <w:sz w:val="24"/>
        </w:rPr>
        <w:t>,</w:t>
      </w:r>
      <w:proofErr w:type="gramEnd"/>
      <w:r w:rsidR="00175138">
        <w:rPr>
          <w:rFonts w:ascii="Arial" w:hAnsi="Arial" w:cs="Arial"/>
          <w:b/>
          <w:bCs/>
          <w:sz w:val="24"/>
        </w:rPr>
        <w:t xml:space="preserve"> 2025</w:t>
      </w:r>
      <w:r w:rsidR="00E426F1">
        <w:rPr>
          <w:rFonts w:ascii="Arial" w:hAnsi="Arial" w:cs="Arial"/>
          <w:b/>
          <w:bCs/>
          <w:sz w:val="24"/>
        </w:rPr>
        <w:t xml:space="preserve">, </w:t>
      </w:r>
      <w:proofErr w:type="gramStart"/>
      <w:r w:rsidRPr="001E2A0E">
        <w:rPr>
          <w:rFonts w:ascii="Arial" w:hAnsi="Arial" w:cs="Arial"/>
          <w:b/>
          <w:bCs/>
          <w:sz w:val="24"/>
        </w:rPr>
        <w:t>Goteborg ,</w:t>
      </w:r>
      <w:proofErr w:type="gramEnd"/>
      <w:r w:rsidRPr="001E2A0E">
        <w:rPr>
          <w:rFonts w:ascii="Arial" w:hAnsi="Arial" w:cs="Arial"/>
          <w:b/>
          <w:bCs/>
          <w:sz w:val="24"/>
        </w:rPr>
        <w:t xml:space="preserve"> SE</w:t>
      </w:r>
      <w:r w:rsidR="003835C7" w:rsidRPr="00F32D6F">
        <w:rPr>
          <w:rFonts w:ascii="Arial" w:hAnsi="Arial" w:cs="Arial"/>
          <w:b/>
          <w:bCs/>
          <w:sz w:val="24"/>
        </w:rPr>
        <w:tab/>
      </w:r>
    </w:p>
    <w:p w14:paraId="6B6DF7AC" w14:textId="41AD3AB6" w:rsidR="003835C7" w:rsidRPr="000123FC" w:rsidRDefault="003835C7" w:rsidP="003835C7">
      <w:pPr>
        <w:ind w:left="2127" w:hanging="2127"/>
        <w:rPr>
          <w:rFonts w:ascii="Arial" w:eastAsia="MS Mincho" w:hAnsi="Arial" w:cs="Arial"/>
          <w:b/>
          <w:lang w:val="en-US" w:eastAsia="ko-KR"/>
        </w:rPr>
      </w:pPr>
      <w:r w:rsidRPr="00F32D6F">
        <w:rPr>
          <w:rFonts w:ascii="Arial" w:hAnsi="Arial" w:cs="Arial"/>
          <w:b/>
        </w:rPr>
        <w:t>Source:</w:t>
      </w:r>
      <w:r w:rsidRPr="00F32D6F">
        <w:rPr>
          <w:rFonts w:ascii="Arial" w:hAnsi="Arial" w:cs="Arial"/>
          <w:b/>
        </w:rPr>
        <w:tab/>
      </w:r>
      <w:r w:rsidR="00C9681F">
        <w:rPr>
          <w:rFonts w:ascii="Arial" w:hAnsi="Arial" w:cs="Arial"/>
          <w:b/>
        </w:rPr>
        <w:t>Nokia</w:t>
      </w:r>
      <w:r w:rsidR="00254D78">
        <w:rPr>
          <w:rFonts w:ascii="Arial" w:hAnsi="Arial" w:cs="Arial"/>
          <w:b/>
        </w:rPr>
        <w:t xml:space="preserve">, </w:t>
      </w:r>
      <w:r w:rsidR="00B406BA">
        <w:rPr>
          <w:rFonts w:ascii="Arial" w:hAnsi="Arial" w:cs="Arial"/>
          <w:b/>
        </w:rPr>
        <w:t>[</w:t>
      </w:r>
      <w:r w:rsidR="00254D78">
        <w:rPr>
          <w:rFonts w:ascii="Arial" w:hAnsi="Arial" w:cs="Arial"/>
          <w:b/>
        </w:rPr>
        <w:t>AT&amp;T</w:t>
      </w:r>
      <w:r w:rsidR="00F673E8">
        <w:rPr>
          <w:rFonts w:ascii="Arial" w:hAnsi="Arial" w:cs="Arial"/>
          <w:b/>
        </w:rPr>
        <w:t>,</w:t>
      </w:r>
      <w:r w:rsidR="00FC7CB9">
        <w:rPr>
          <w:rFonts w:ascii="Arial" w:hAnsi="Arial" w:cs="Arial"/>
          <w:b/>
        </w:rPr>
        <w:t xml:space="preserve"> T-Mobile US</w:t>
      </w:r>
      <w:r w:rsidR="007703D8">
        <w:rPr>
          <w:rFonts w:ascii="Arial" w:hAnsi="Arial" w:cs="Arial"/>
          <w:b/>
        </w:rPr>
        <w:t>,</w:t>
      </w:r>
      <w:r w:rsidR="005752EA">
        <w:rPr>
          <w:rFonts w:ascii="Arial" w:hAnsi="Arial" w:cs="Arial"/>
          <w:b/>
        </w:rPr>
        <w:t xml:space="preserve"> NEC, IIT Bombay</w:t>
      </w:r>
      <w:r w:rsidR="008D5585">
        <w:rPr>
          <w:rFonts w:ascii="Arial" w:hAnsi="Arial" w:cs="Arial"/>
          <w:b/>
        </w:rPr>
        <w:t xml:space="preserve">, Lenovo, Qualcomm, Google, </w:t>
      </w:r>
      <w:r w:rsidR="00475CB4">
        <w:rPr>
          <w:rFonts w:ascii="Arial" w:hAnsi="Arial" w:cs="Arial"/>
          <w:b/>
        </w:rPr>
        <w:t>v</w:t>
      </w:r>
      <w:r w:rsidR="008D5585">
        <w:rPr>
          <w:rFonts w:ascii="Arial" w:hAnsi="Arial" w:cs="Arial"/>
          <w:b/>
        </w:rPr>
        <w:t xml:space="preserve">ivo, Interdigital, Deutsche Telecom, ZTE, </w:t>
      </w:r>
      <w:r w:rsidR="00475CB4">
        <w:rPr>
          <w:rFonts w:ascii="Arial" w:hAnsi="Arial" w:cs="Arial"/>
          <w:b/>
        </w:rPr>
        <w:t>MediaTek, Charter Communication</w:t>
      </w:r>
      <w:r w:rsidR="00F66295">
        <w:rPr>
          <w:rFonts w:ascii="Arial" w:hAnsi="Arial" w:cs="Arial"/>
          <w:b/>
        </w:rPr>
        <w:t>, Ofinn</w:t>
      </w:r>
      <w:r w:rsidR="00B77008">
        <w:rPr>
          <w:rFonts w:ascii="Arial" w:hAnsi="Arial" w:cs="Arial"/>
          <w:b/>
        </w:rPr>
        <w:t>o</w:t>
      </w:r>
      <w:r w:rsidR="00B406BA">
        <w:rPr>
          <w:rFonts w:ascii="Arial" w:hAnsi="Arial" w:cs="Arial"/>
          <w:b/>
        </w:rPr>
        <w:t>, Samsung]?</w:t>
      </w:r>
    </w:p>
    <w:p w14:paraId="74C363CA" w14:textId="108139E5" w:rsidR="003835C7" w:rsidRPr="00F32D6F" w:rsidRDefault="57622898" w:rsidP="6635BFB1">
      <w:pPr>
        <w:ind w:left="2127" w:hanging="2127"/>
        <w:rPr>
          <w:rFonts w:ascii="Arial" w:hAnsi="Arial" w:cs="Arial"/>
          <w:b/>
          <w:bCs/>
        </w:rPr>
      </w:pPr>
      <w:r w:rsidRPr="7B2558AA">
        <w:rPr>
          <w:rFonts w:ascii="Arial" w:hAnsi="Arial" w:cs="Arial"/>
          <w:b/>
          <w:bCs/>
        </w:rPr>
        <w:t>Title:</w:t>
      </w:r>
      <w:r>
        <w:tab/>
      </w:r>
      <w:bookmarkStart w:id="0" w:name="_Hlk202950201"/>
      <w:r w:rsidR="7BAE9241" w:rsidRPr="7B2558AA">
        <w:rPr>
          <w:rFonts w:ascii="Arial" w:hAnsi="Arial" w:cs="Arial"/>
          <w:b/>
          <w:bCs/>
        </w:rPr>
        <w:t>[WT#</w:t>
      </w:r>
      <w:r w:rsidR="6A1C74BD" w:rsidRPr="7B2558AA">
        <w:rPr>
          <w:rFonts w:ascii="Arial" w:hAnsi="Arial" w:cs="Arial"/>
          <w:b/>
          <w:bCs/>
        </w:rPr>
        <w:t>1.1</w:t>
      </w:r>
      <w:r w:rsidR="008B4C2B">
        <w:rPr>
          <w:rFonts w:ascii="Arial" w:hAnsi="Arial" w:cs="Arial"/>
          <w:b/>
          <w:bCs/>
        </w:rPr>
        <w:t xml:space="preserve">, all </w:t>
      </w:r>
      <w:r w:rsidR="00CC4CDF">
        <w:rPr>
          <w:rFonts w:ascii="Arial" w:hAnsi="Arial" w:cs="Arial"/>
          <w:b/>
          <w:bCs/>
        </w:rPr>
        <w:t>topics</w:t>
      </w:r>
      <w:r w:rsidR="7BAE9241" w:rsidRPr="7B2558AA">
        <w:rPr>
          <w:rFonts w:ascii="Arial" w:hAnsi="Arial" w:cs="Arial"/>
          <w:b/>
          <w:bCs/>
        </w:rPr>
        <w:t xml:space="preserve">] </w:t>
      </w:r>
      <w:r w:rsidR="6A1C74BD" w:rsidRPr="7B2558AA">
        <w:rPr>
          <w:rFonts w:ascii="Arial" w:hAnsi="Arial" w:cs="Arial"/>
          <w:b/>
          <w:bCs/>
        </w:rPr>
        <w:t xml:space="preserve">Work task #1.1 </w:t>
      </w:r>
      <w:r w:rsidR="7AF257E0" w:rsidRPr="7B2558AA">
        <w:rPr>
          <w:rFonts w:ascii="Arial" w:hAnsi="Arial" w:cs="Arial"/>
          <w:b/>
          <w:bCs/>
        </w:rPr>
        <w:t xml:space="preserve">Support of 6G Control plane </w:t>
      </w:r>
      <w:proofErr w:type="spellStart"/>
      <w:r w:rsidR="7AF257E0" w:rsidRPr="7B2558AA">
        <w:rPr>
          <w:rFonts w:ascii="Arial" w:hAnsi="Arial" w:cs="Arial"/>
          <w:b/>
          <w:bCs/>
        </w:rPr>
        <w:t>signaling</w:t>
      </w:r>
      <w:bookmarkEnd w:id="0"/>
      <w:proofErr w:type="spellEnd"/>
    </w:p>
    <w:p w14:paraId="06D82237" w14:textId="1203ADCB" w:rsidR="003835C7" w:rsidRPr="00F32D6F" w:rsidRDefault="57622898" w:rsidP="7B2558AA">
      <w:pPr>
        <w:spacing w:line="259" w:lineRule="auto"/>
        <w:ind w:left="2127" w:hanging="2127"/>
        <w:rPr>
          <w:rFonts w:ascii="Arial" w:hAnsi="Arial" w:cs="Arial"/>
          <w:b/>
          <w:bCs/>
        </w:rPr>
      </w:pPr>
      <w:r w:rsidRPr="7B2558AA">
        <w:rPr>
          <w:rFonts w:ascii="Arial" w:hAnsi="Arial" w:cs="Arial"/>
          <w:b/>
          <w:bCs/>
        </w:rPr>
        <w:t>Document for:</w:t>
      </w:r>
      <w:r>
        <w:tab/>
      </w:r>
      <w:r w:rsidR="00800AC8">
        <w:rPr>
          <w:rFonts w:ascii="Arial" w:hAnsi="Arial" w:cs="Arial"/>
          <w:b/>
          <w:bCs/>
        </w:rPr>
        <w:t>Approval</w:t>
      </w:r>
    </w:p>
    <w:p w14:paraId="2CA545C3" w14:textId="0D6CE8FE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Agenda Item:</w:t>
      </w:r>
      <w:r w:rsidRPr="00F32D6F">
        <w:rPr>
          <w:rFonts w:ascii="Arial" w:hAnsi="Arial" w:cs="Arial"/>
          <w:b/>
        </w:rPr>
        <w:tab/>
      </w:r>
      <w:bookmarkStart w:id="1" w:name="_Hlk202950229"/>
      <w:r w:rsidR="00F7714A" w:rsidRPr="00AF6C0C">
        <w:rPr>
          <w:rFonts w:ascii="Arial" w:hAnsi="Arial" w:cs="Arial"/>
          <w:b/>
        </w:rPr>
        <w:t>20</w:t>
      </w:r>
      <w:r w:rsidR="00FB7A41" w:rsidRPr="00AF6C0C">
        <w:rPr>
          <w:rFonts w:ascii="Arial" w:hAnsi="Arial" w:cs="Arial"/>
          <w:b/>
        </w:rPr>
        <w:t>.</w:t>
      </w:r>
      <w:r w:rsidR="00F7714A" w:rsidRPr="00AF6C0C">
        <w:rPr>
          <w:rFonts w:ascii="Arial" w:hAnsi="Arial" w:cs="Arial"/>
          <w:b/>
        </w:rPr>
        <w:t>6</w:t>
      </w:r>
      <w:r w:rsidR="00FB7A41" w:rsidRPr="00AF6C0C">
        <w:rPr>
          <w:rFonts w:ascii="Arial" w:hAnsi="Arial" w:cs="Arial"/>
          <w:b/>
        </w:rPr>
        <w:t>.</w:t>
      </w:r>
      <w:r w:rsidR="00F7714A" w:rsidRPr="00AF6C0C">
        <w:rPr>
          <w:rFonts w:ascii="Arial" w:hAnsi="Arial" w:cs="Arial"/>
          <w:b/>
        </w:rPr>
        <w:t>1.1</w:t>
      </w:r>
      <w:bookmarkEnd w:id="1"/>
    </w:p>
    <w:p w14:paraId="5B722301" w14:textId="2CAB7E3A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Work Item / Release:</w:t>
      </w:r>
      <w:r w:rsidRPr="00F32D6F">
        <w:rPr>
          <w:rFonts w:ascii="Arial" w:hAnsi="Arial" w:cs="Arial"/>
          <w:b/>
        </w:rPr>
        <w:tab/>
      </w:r>
      <w:r w:rsidR="00FF6D69" w:rsidRPr="00FF6D69">
        <w:rPr>
          <w:rFonts w:ascii="Arial" w:hAnsi="Arial" w:cs="Arial"/>
          <w:b/>
        </w:rPr>
        <w:t>FS_6G_ARC</w:t>
      </w:r>
      <w:r w:rsidRPr="00F32D6F">
        <w:rPr>
          <w:rFonts w:ascii="Arial" w:hAnsi="Arial" w:cs="Arial"/>
          <w:b/>
        </w:rPr>
        <w:t>/Rel-</w:t>
      </w:r>
      <w:r w:rsidR="00175138">
        <w:rPr>
          <w:rFonts w:ascii="Arial" w:hAnsi="Arial" w:cs="Arial"/>
          <w:b/>
        </w:rPr>
        <w:t>20</w:t>
      </w:r>
    </w:p>
    <w:p w14:paraId="44B5BD0C" w14:textId="6386E375" w:rsidR="003835C7" w:rsidRPr="00F32D6F" w:rsidRDefault="003835C7" w:rsidP="003835C7">
      <w:pPr>
        <w:rPr>
          <w:rFonts w:ascii="Arial" w:hAnsi="Arial" w:cs="Arial"/>
          <w:i/>
          <w:lang w:eastAsia="zh-CN"/>
        </w:rPr>
      </w:pPr>
      <w:r w:rsidRPr="00F32D6F">
        <w:rPr>
          <w:rFonts w:ascii="Arial" w:hAnsi="Arial" w:cs="Arial"/>
          <w:i/>
        </w:rPr>
        <w:t xml:space="preserve">Abstract of the contribution: </w:t>
      </w:r>
      <w:r w:rsidR="00AB30A5">
        <w:rPr>
          <w:rFonts w:ascii="Arial" w:hAnsi="Arial" w:cs="Arial"/>
          <w:i/>
        </w:rPr>
        <w:t>Scope of Work task 1.1</w:t>
      </w:r>
      <w:r w:rsidR="002E5B2D" w:rsidRPr="002E5B2D">
        <w:rPr>
          <w:rFonts w:ascii="Arial" w:hAnsi="Arial" w:cs="Arial"/>
          <w:i/>
        </w:rPr>
        <w:t>.</w:t>
      </w:r>
    </w:p>
    <w:p w14:paraId="0B224D7B" w14:textId="427F8AEA" w:rsidR="003835C7" w:rsidRDefault="003835C7" w:rsidP="003835C7">
      <w:pPr>
        <w:pStyle w:val="Heading1"/>
        <w:rPr>
          <w:rFonts w:cs="Arial"/>
          <w:sz w:val="32"/>
          <w:szCs w:val="18"/>
        </w:rPr>
      </w:pPr>
      <w:r w:rsidRPr="00E96F69">
        <w:rPr>
          <w:rFonts w:cs="Arial"/>
          <w:sz w:val="32"/>
          <w:szCs w:val="18"/>
        </w:rPr>
        <w:t xml:space="preserve">1. </w:t>
      </w:r>
      <w:r w:rsidR="00C65856">
        <w:rPr>
          <w:rFonts w:cs="Arial"/>
          <w:sz w:val="32"/>
          <w:szCs w:val="18"/>
        </w:rPr>
        <w:t>Justifications</w:t>
      </w:r>
    </w:p>
    <w:p w14:paraId="13B0E6D4" w14:textId="0C117F89" w:rsidR="0083095B" w:rsidRPr="0083095B" w:rsidRDefault="0083095B" w:rsidP="0083095B">
      <w:pPr>
        <w:pStyle w:val="EditorsNote"/>
        <w:rPr>
          <w:lang w:val="en-US" w:eastAsia="zh-CN"/>
        </w:rPr>
      </w:pPr>
      <w:r w:rsidRPr="00B8102E">
        <w:t>Editor's Note:</w:t>
      </w:r>
      <w:r>
        <w:t xml:space="preserve"> </w:t>
      </w:r>
      <w:r w:rsidRPr="00C212A2">
        <w:rPr>
          <w:lang w:eastAsia="zh-CN"/>
        </w:rPr>
        <w:t xml:space="preserve">This justification section is not included in the TR; it is intended solely to justify the scope of the </w:t>
      </w:r>
      <w:r w:rsidR="00481F40">
        <w:rPr>
          <w:lang w:eastAsia="zh-CN"/>
        </w:rPr>
        <w:t xml:space="preserve">proposed </w:t>
      </w:r>
      <w:r w:rsidRPr="00C212A2">
        <w:rPr>
          <w:lang w:eastAsia="zh-CN"/>
        </w:rPr>
        <w:t>WT</w:t>
      </w:r>
      <w:r>
        <w:rPr>
          <w:lang w:val="en-US" w:eastAsia="zh-CN"/>
        </w:rPr>
        <w:t>.</w:t>
      </w:r>
    </w:p>
    <w:p w14:paraId="5061CCA7" w14:textId="7A218FFB" w:rsidR="00B30815" w:rsidRDefault="00B30815" w:rsidP="7B2558AA">
      <w:pPr>
        <w:rPr>
          <w:lang w:eastAsia="zh-CN"/>
        </w:rPr>
      </w:pPr>
      <w:bookmarkStart w:id="2" w:name="_Hlk87257355"/>
      <w:r w:rsidRPr="7B2558AA">
        <w:rPr>
          <w:lang w:eastAsia="zh-CN"/>
        </w:rPr>
        <w:t>Work task 1.1 scope as agreed in 6G System Study item S2-2506096</w:t>
      </w:r>
      <w:r w:rsidR="3E623A95" w:rsidRPr="7B2558AA">
        <w:rPr>
          <w:lang w:eastAsia="zh-CN"/>
        </w:rPr>
        <w:t>:</w:t>
      </w:r>
    </w:p>
    <w:p w14:paraId="5A86E407" w14:textId="77777777" w:rsidR="002F26E7" w:rsidRPr="00703B0B" w:rsidRDefault="002F26E7" w:rsidP="002F26E7">
      <w:pPr>
        <w:ind w:left="1440" w:hanging="720"/>
        <w:contextualSpacing/>
        <w:rPr>
          <w:shd w:val="clear" w:color="auto" w:fill="FFFFFF" w:themeFill="background1"/>
          <w:lang w:eastAsia="zh-CN"/>
        </w:rPr>
      </w:pPr>
      <w:r w:rsidRPr="00703B0B">
        <w:rPr>
          <w:shd w:val="clear" w:color="auto" w:fill="FFFFFF" w:themeFill="background1"/>
          <w:lang w:eastAsia="zh-CN"/>
        </w:rPr>
        <w:t>.</w:t>
      </w:r>
      <w:r>
        <w:rPr>
          <w:shd w:val="clear" w:color="auto" w:fill="FFFFFF" w:themeFill="background1"/>
          <w:lang w:eastAsia="zh-CN"/>
        </w:rPr>
        <w:t>1</w:t>
      </w:r>
      <w:r w:rsidRPr="00703B0B">
        <w:rPr>
          <w:shd w:val="clear" w:color="auto" w:fill="FFFFFF" w:themeFill="background1"/>
          <w:lang w:eastAsia="zh-CN"/>
        </w:rPr>
        <w:t>.</w:t>
      </w:r>
      <w:r w:rsidRPr="00703B0B">
        <w:rPr>
          <w:shd w:val="clear" w:color="auto" w:fill="FFFFFF" w:themeFill="background1"/>
          <w:lang w:eastAsia="zh-CN"/>
        </w:rPr>
        <w:tab/>
      </w:r>
      <w:r w:rsidRPr="00703B0B">
        <w:rPr>
          <w:rFonts w:eastAsia="DengXian"/>
          <w:shd w:val="clear" w:color="auto" w:fill="FFFFFF" w:themeFill="background1"/>
        </w:rPr>
        <w:t>Study</w:t>
      </w:r>
      <w:r w:rsidRPr="00703B0B">
        <w:rPr>
          <w:shd w:val="clear" w:color="auto" w:fill="FFFFFF" w:themeFill="background1"/>
          <w:lang w:eastAsia="zh-CN"/>
        </w:rPr>
        <w:t xml:space="preserve"> the support for control signalling for 6G for connectivity services and/or beyond connectivity services, including at least the following:</w:t>
      </w:r>
    </w:p>
    <w:p w14:paraId="03E6C793" w14:textId="77777777" w:rsidR="002F26E7" w:rsidRPr="00703B0B" w:rsidRDefault="002F26E7" w:rsidP="002F26E7">
      <w:pPr>
        <w:ind w:left="2160" w:hanging="720"/>
        <w:contextualSpacing/>
        <w:rPr>
          <w:shd w:val="clear" w:color="auto" w:fill="FFFFFF" w:themeFill="background1"/>
          <w:lang w:eastAsia="zh-CN"/>
        </w:rPr>
      </w:pPr>
      <w:r w:rsidRPr="00703B0B">
        <w:rPr>
          <w:shd w:val="clear" w:color="auto" w:fill="FFFFFF" w:themeFill="background1"/>
          <w:lang w:eastAsia="zh-CN"/>
        </w:rPr>
        <w:t>a.</w:t>
      </w:r>
      <w:r w:rsidRPr="00703B0B">
        <w:rPr>
          <w:shd w:val="clear" w:color="auto" w:fill="FFFFFF" w:themeFill="background1"/>
          <w:lang w:eastAsia="zh-CN"/>
        </w:rPr>
        <w:tab/>
        <w:t>Whether and how to enable the introduction of a new non-access stratum</w:t>
      </w:r>
      <w:r w:rsidRPr="00703B0B" w:rsidDel="00FA67E2">
        <w:rPr>
          <w:shd w:val="clear" w:color="auto" w:fill="FFFFFF" w:themeFill="background1"/>
          <w:lang w:eastAsia="zh-CN"/>
        </w:rPr>
        <w:t xml:space="preserve"> </w:t>
      </w:r>
      <w:r w:rsidRPr="00703B0B">
        <w:rPr>
          <w:shd w:val="clear" w:color="auto" w:fill="FFFFFF" w:themeFill="background1"/>
          <w:lang w:eastAsia="zh-CN"/>
        </w:rPr>
        <w:t>functionality without impacting other non-access stratum</w:t>
      </w:r>
      <w:r w:rsidRPr="00703B0B" w:rsidDel="00FA67E2">
        <w:rPr>
          <w:shd w:val="clear" w:color="auto" w:fill="FFFFFF" w:themeFill="background1"/>
          <w:lang w:eastAsia="zh-CN"/>
        </w:rPr>
        <w:t xml:space="preserve"> </w:t>
      </w:r>
      <w:r w:rsidRPr="00703B0B">
        <w:rPr>
          <w:shd w:val="clear" w:color="auto" w:fill="FFFFFF" w:themeFill="background1"/>
          <w:lang w:eastAsia="zh-CN"/>
        </w:rPr>
        <w:t>functionalities.</w:t>
      </w:r>
    </w:p>
    <w:p w14:paraId="4782FC83" w14:textId="77777777" w:rsidR="002F26E7" w:rsidRPr="00703B0B" w:rsidRDefault="002F26E7" w:rsidP="002F26E7">
      <w:pPr>
        <w:ind w:left="2160" w:hanging="720"/>
        <w:contextualSpacing/>
        <w:rPr>
          <w:shd w:val="clear" w:color="auto" w:fill="FFFFFF" w:themeFill="background1"/>
          <w:lang w:eastAsia="zh-CN"/>
        </w:rPr>
      </w:pPr>
      <w:r w:rsidRPr="00703B0B">
        <w:rPr>
          <w:shd w:val="clear" w:color="auto" w:fill="FFFFFF" w:themeFill="background1"/>
          <w:lang w:eastAsia="zh-CN"/>
        </w:rPr>
        <w:t>b.</w:t>
      </w:r>
      <w:r w:rsidRPr="00703B0B">
        <w:rPr>
          <w:shd w:val="clear" w:color="auto" w:fill="FFFFFF" w:themeFill="background1"/>
          <w:lang w:eastAsia="zh-CN"/>
        </w:rPr>
        <w:tab/>
        <w:t>Whether and how to identify a minimal set of non-access stratum</w:t>
      </w:r>
      <w:r w:rsidRPr="00703B0B" w:rsidDel="00FA67E2">
        <w:rPr>
          <w:shd w:val="clear" w:color="auto" w:fill="FFFFFF" w:themeFill="background1"/>
          <w:lang w:eastAsia="zh-CN"/>
        </w:rPr>
        <w:t xml:space="preserve"> </w:t>
      </w:r>
      <w:r w:rsidRPr="00703B0B">
        <w:rPr>
          <w:shd w:val="clear" w:color="auto" w:fill="FFFFFF" w:themeFill="background1"/>
          <w:lang w:eastAsia="zh-CN"/>
        </w:rPr>
        <w:t>functionalities that does not get impacted by additional non-access stratum</w:t>
      </w:r>
      <w:r w:rsidRPr="00703B0B" w:rsidDel="00FA67E2">
        <w:rPr>
          <w:shd w:val="clear" w:color="auto" w:fill="FFFFFF" w:themeFill="background1"/>
          <w:lang w:eastAsia="zh-CN"/>
        </w:rPr>
        <w:t xml:space="preserve"> </w:t>
      </w:r>
      <w:r w:rsidRPr="00703B0B">
        <w:rPr>
          <w:shd w:val="clear" w:color="auto" w:fill="FFFFFF" w:themeFill="background1"/>
          <w:lang w:eastAsia="zh-CN"/>
        </w:rPr>
        <w:t>functionalities.</w:t>
      </w:r>
    </w:p>
    <w:p w14:paraId="1D3B5307" w14:textId="1706A4D8" w:rsidR="00DB5443" w:rsidRDefault="002F26E7" w:rsidP="00F66295">
      <w:pPr>
        <w:ind w:left="2160" w:hanging="720"/>
        <w:contextualSpacing/>
        <w:rPr>
          <w:ins w:id="3" w:author="Devaki Chandramouli (Nokia)" w:date="2025-08-27T13:34:00Z" w16du:dateUtc="2025-08-27T11:34:00Z"/>
          <w:lang w:val="en-US" w:eastAsia="zh-CN"/>
        </w:rPr>
      </w:pPr>
      <w:r w:rsidRPr="00703B0B">
        <w:rPr>
          <w:rFonts w:hint="eastAsia"/>
          <w:shd w:val="clear" w:color="auto" w:fill="FFFFFF" w:themeFill="background1"/>
          <w:lang w:eastAsia="zh-CN"/>
        </w:rPr>
        <w:t>c</w:t>
      </w:r>
      <w:r w:rsidRPr="00703B0B">
        <w:rPr>
          <w:shd w:val="clear" w:color="auto" w:fill="FFFFFF" w:themeFill="background1"/>
          <w:lang w:eastAsia="zh-CN"/>
        </w:rPr>
        <w:t>.</w:t>
      </w:r>
      <w:r w:rsidRPr="00703B0B">
        <w:rPr>
          <w:shd w:val="clear" w:color="auto" w:fill="FFFFFF" w:themeFill="background1"/>
          <w:lang w:eastAsia="zh-CN"/>
        </w:rPr>
        <w:tab/>
      </w:r>
      <w:r w:rsidRPr="00703B0B">
        <w:rPr>
          <w:rFonts w:hint="eastAsia"/>
          <w:shd w:val="clear" w:color="auto" w:fill="FFFFFF" w:themeFill="background1"/>
          <w:lang w:eastAsia="zh-CN"/>
        </w:rPr>
        <w:t>Whether and how to develop generic</w:t>
      </w:r>
      <w:r w:rsidRPr="00703B0B">
        <w:rPr>
          <w:shd w:val="clear" w:color="auto" w:fill="FFFFFF" w:themeFill="background1"/>
          <w:lang w:eastAsia="zh-CN"/>
        </w:rPr>
        <w:t xml:space="preserve"> </w:t>
      </w:r>
      <w:r w:rsidRPr="00703B0B">
        <w:rPr>
          <w:rFonts w:hint="eastAsia"/>
          <w:shd w:val="clear" w:color="auto" w:fill="FFFFFF" w:themeFill="background1"/>
          <w:lang w:eastAsia="zh-CN"/>
        </w:rPr>
        <w:t>mechanisms</w:t>
      </w:r>
      <w:r w:rsidRPr="00703B0B">
        <w:rPr>
          <w:shd w:val="clear" w:color="auto" w:fill="FFFFFF" w:themeFill="background1"/>
          <w:lang w:eastAsia="zh-CN"/>
        </w:rPr>
        <w:t xml:space="preserve"> </w:t>
      </w:r>
      <w:r w:rsidRPr="00703B0B">
        <w:rPr>
          <w:rFonts w:hint="eastAsia"/>
          <w:shd w:val="clear" w:color="auto" w:fill="FFFFFF" w:themeFill="background1"/>
          <w:lang w:eastAsia="zh-CN"/>
        </w:rPr>
        <w:t>for UE-</w:t>
      </w:r>
      <w:r w:rsidRPr="00703B0B">
        <w:rPr>
          <w:shd w:val="clear" w:color="auto" w:fill="FFFFFF" w:themeFill="background1"/>
          <w:lang w:eastAsia="zh-CN"/>
        </w:rPr>
        <w:t xml:space="preserve">Core Network </w:t>
      </w:r>
      <w:r w:rsidRPr="00703B0B">
        <w:rPr>
          <w:rFonts w:hint="eastAsia"/>
          <w:shd w:val="clear" w:color="auto" w:fill="FFFFFF" w:themeFill="background1"/>
          <w:lang w:eastAsia="zh-CN"/>
        </w:rPr>
        <w:t>interaction</w:t>
      </w:r>
      <w:r w:rsidRPr="00703B0B">
        <w:rPr>
          <w:shd w:val="clear" w:color="auto" w:fill="FFFFFF" w:themeFill="background1"/>
          <w:lang w:eastAsia="zh-CN"/>
        </w:rPr>
        <w:t xml:space="preserve"> to support operator services.</w:t>
      </w:r>
      <w:ins w:id="4" w:author="Devaki Chandramouli (Nokia)" w:date="2025-08-19T18:03:00Z" w16du:dateUtc="2025-08-19T23:03:00Z">
        <w:r w:rsidR="00D24087" w:rsidRPr="00E96F69">
          <w:rPr>
            <w:rFonts w:cs="Arial"/>
            <w:sz w:val="32"/>
            <w:szCs w:val="18"/>
          </w:rPr>
          <w:t xml:space="preserve"> </w:t>
        </w:r>
      </w:ins>
    </w:p>
    <w:p w14:paraId="7A4125D5" w14:textId="77777777" w:rsidR="00DB5443" w:rsidRPr="00B065E7" w:rsidRDefault="00DB5443" w:rsidP="00DB5443">
      <w:pPr>
        <w:rPr>
          <w:ins w:id="5" w:author="Devaki Chandramouli (Nokia)" w:date="2025-08-27T13:34:00Z" w16du:dateUtc="2025-08-27T11:34:00Z"/>
          <w:lang w:val="en-US" w:eastAsia="zh-CN"/>
        </w:rPr>
      </w:pPr>
    </w:p>
    <w:p w14:paraId="13C6DB77" w14:textId="77777777" w:rsidR="00FD6821" w:rsidRDefault="00FD6821" w:rsidP="007D5496">
      <w:pPr>
        <w:rPr>
          <w:lang w:eastAsia="zh-CN"/>
        </w:rPr>
      </w:pPr>
    </w:p>
    <w:p w14:paraId="1C3C1BA4" w14:textId="77777777" w:rsidR="008C2BE3" w:rsidRPr="00053F6B" w:rsidRDefault="008C2BE3" w:rsidP="008C2BE3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053F6B">
        <w:rPr>
          <w:rFonts w:ascii="Arial" w:hAnsi="Arial" w:cs="Arial"/>
          <w:color w:val="FF0000"/>
          <w:sz w:val="36"/>
          <w:szCs w:val="36"/>
        </w:rPr>
        <w:t>**** First Change ****</w:t>
      </w:r>
    </w:p>
    <w:p w14:paraId="3B3C3D47" w14:textId="77777777" w:rsidR="008C2BE3" w:rsidRDefault="008C2BE3" w:rsidP="007D5496">
      <w:pPr>
        <w:rPr>
          <w:lang w:eastAsia="zh-CN"/>
        </w:rPr>
      </w:pPr>
    </w:p>
    <w:p w14:paraId="5B3A250E" w14:textId="42C31978" w:rsidR="003835C7" w:rsidRPr="00E96F69" w:rsidRDefault="7F1AF3E2" w:rsidP="003835C7">
      <w:pPr>
        <w:pStyle w:val="Heading1"/>
        <w:rPr>
          <w:rFonts w:cs="Arial"/>
          <w:sz w:val="32"/>
          <w:szCs w:val="32"/>
        </w:rPr>
      </w:pPr>
      <w:bookmarkStart w:id="6" w:name="_Hlk202950356"/>
      <w:bookmarkEnd w:id="2"/>
      <w:r>
        <w:t>Annex A.X</w:t>
      </w:r>
      <w:r w:rsidR="57622898" w:rsidRPr="6635BFB1">
        <w:rPr>
          <w:rFonts w:cs="Arial"/>
          <w:sz w:val="32"/>
          <w:szCs w:val="32"/>
        </w:rPr>
        <w:t xml:space="preserve">. </w:t>
      </w:r>
      <w:r w:rsidR="69DD31BB" w:rsidRPr="6635BFB1">
        <w:rPr>
          <w:rFonts w:cs="Arial"/>
          <w:sz w:val="32"/>
          <w:szCs w:val="32"/>
        </w:rPr>
        <w:t>WT</w:t>
      </w:r>
      <w:r w:rsidR="38F70C24" w:rsidRPr="6635BFB1">
        <w:rPr>
          <w:rFonts w:cs="Arial"/>
          <w:sz w:val="32"/>
          <w:szCs w:val="32"/>
        </w:rPr>
        <w:t>#</w:t>
      </w:r>
      <w:r w:rsidR="141EEC79" w:rsidRPr="6635BFB1">
        <w:rPr>
          <w:rFonts w:cs="Arial"/>
          <w:sz w:val="32"/>
          <w:szCs w:val="32"/>
        </w:rPr>
        <w:t>1.1</w:t>
      </w:r>
    </w:p>
    <w:p w14:paraId="4D567025" w14:textId="6469078E" w:rsidR="00FD6821" w:rsidRDefault="00247342" w:rsidP="007B4956">
      <w:pPr>
        <w:pStyle w:val="EditorsNote"/>
        <w:rPr>
          <w:lang w:val="en-US" w:eastAsia="zh-CN"/>
        </w:rPr>
      </w:pPr>
      <w:bookmarkStart w:id="7" w:name="OLE_LINK12"/>
      <w:bookmarkStart w:id="8" w:name="OLE_LINK13"/>
      <w:bookmarkEnd w:id="6"/>
      <w:r>
        <w:t xml:space="preserve">Editor's Note: </w:t>
      </w:r>
      <w:bookmarkEnd w:id="7"/>
      <w:bookmarkEnd w:id="8"/>
      <w:r w:rsidR="007978F6" w:rsidRPr="7B2558AA">
        <w:rPr>
          <w:lang w:val="en-US" w:eastAsia="zh-CN"/>
        </w:rPr>
        <w:t>Describe the technical scope of the proposed Work Task.</w:t>
      </w:r>
      <w:r w:rsidR="000B5ADE" w:rsidRPr="7B2558AA">
        <w:rPr>
          <w:lang w:val="en-US" w:eastAsia="zh-CN"/>
        </w:rPr>
        <w:t xml:space="preserve"> </w:t>
      </w:r>
      <w:r w:rsidR="00210ED0" w:rsidRPr="7B2558AA">
        <w:rPr>
          <w:lang w:val="en-US" w:eastAsia="zh-CN"/>
        </w:rPr>
        <w:t>If applicable, suggest logical subdivision of this WT into smaller sub-WT.</w:t>
      </w:r>
      <w:r w:rsidR="008A2086" w:rsidRPr="7B2558AA">
        <w:rPr>
          <w:lang w:val="en-US" w:eastAsia="zh-CN"/>
        </w:rPr>
        <w:t xml:space="preserve"> </w:t>
      </w:r>
      <w:r w:rsidR="003A45FA" w:rsidRPr="7B2558AA">
        <w:rPr>
          <w:lang w:val="en-US" w:eastAsia="zh-CN"/>
        </w:rPr>
        <w:t>This clause is part of the TR Annex.</w:t>
      </w:r>
    </w:p>
    <w:p w14:paraId="74CA2933" w14:textId="76B5C467" w:rsidR="00405C8E" w:rsidRPr="008D5585" w:rsidRDefault="00405C8E" w:rsidP="00405C8E">
      <w:pPr>
        <w:pStyle w:val="B1"/>
        <w:ind w:left="0" w:firstLine="0"/>
        <w:rPr>
          <w:ins w:id="9" w:author="Devaki Chandramouli (Nokia)" w:date="2025-07-24T00:15:00Z" w16du:dateUtc="2025-07-24T05:15:00Z"/>
          <w:highlight w:val="yellow"/>
          <w:lang w:eastAsia="zh-CN"/>
        </w:rPr>
      </w:pPr>
      <w:ins w:id="10" w:author="Devaki Chandramouli (Nokia)" w:date="2025-07-24T00:15:00Z" w16du:dateUtc="2025-07-24T05:15:00Z">
        <w:r w:rsidRPr="003530C8">
          <w:rPr>
            <w:lang w:eastAsia="zh-CN"/>
          </w:rPr>
          <w:t xml:space="preserve">WT#1.1 Study the support for control signalling </w:t>
        </w:r>
      </w:ins>
      <w:ins w:id="11" w:author="Devaki Chandramouli (Nokia)" w:date="2025-08-29T10:53:00Z" w16du:dateUtc="2025-08-29T08:53:00Z">
        <w:r w:rsidR="008D5585">
          <w:rPr>
            <w:lang w:eastAsia="zh-CN"/>
          </w:rPr>
          <w:t xml:space="preserve">for 6G System </w:t>
        </w:r>
      </w:ins>
      <w:ins w:id="12" w:author="Devaki Chandramouli (Nokia)" w:date="2025-08-29T10:50:00Z" w16du:dateUtc="2025-08-29T08:50:00Z">
        <w:r w:rsidR="005D5186">
          <w:rPr>
            <w:highlight w:val="yellow"/>
            <w:lang w:eastAsia="zh-CN"/>
          </w:rPr>
          <w:t xml:space="preserve">for </w:t>
        </w:r>
        <w:r w:rsidR="008D5585">
          <w:rPr>
            <w:highlight w:val="yellow"/>
            <w:lang w:eastAsia="zh-CN"/>
          </w:rPr>
          <w:t>NAS functionalities and operator services</w:t>
        </w:r>
      </w:ins>
      <w:ins w:id="13" w:author="Devaki Chandramouli (Nokia)" w:date="2025-08-29T10:58:00Z" w16du:dateUtc="2025-08-29T08:58:00Z">
        <w:r w:rsidR="008D5585">
          <w:rPr>
            <w:highlight w:val="yellow"/>
            <w:lang w:eastAsia="zh-CN"/>
          </w:rPr>
          <w:t xml:space="preserve"> (offered by 3GPP System)</w:t>
        </w:r>
      </w:ins>
      <w:ins w:id="14" w:author="Devaki Chandramouli (Nokia)" w:date="2025-07-24T00:15:00Z" w16du:dateUtc="2025-07-24T05:15:00Z">
        <w:r w:rsidRPr="002F1534">
          <w:rPr>
            <w:highlight w:val="yellow"/>
            <w:lang w:eastAsia="zh-CN"/>
          </w:rPr>
          <w:t>,</w:t>
        </w:r>
        <w:r w:rsidRPr="003530C8">
          <w:rPr>
            <w:lang w:eastAsia="zh-CN"/>
          </w:rPr>
          <w:t xml:space="preserve"> including the following:</w:t>
        </w:r>
      </w:ins>
    </w:p>
    <w:p w14:paraId="58D05AD3" w14:textId="54D51F79" w:rsidR="0075020C" w:rsidRPr="0075020C" w:rsidRDefault="00405C8E" w:rsidP="00DE67F5">
      <w:pPr>
        <w:pStyle w:val="B2"/>
        <w:rPr>
          <w:ins w:id="15" w:author="Devaki Chandramouli (Nokia)" w:date="2025-08-27T11:01:00Z" w16du:dateUtc="2025-08-27T09:01:00Z"/>
          <w:lang w:eastAsia="zh-CN"/>
        </w:rPr>
      </w:pPr>
      <w:ins w:id="16" w:author="Devaki Chandramouli (Nokia)" w:date="2025-07-24T00:15:00Z" w16du:dateUtc="2025-07-24T05:15:00Z">
        <w:r w:rsidRPr="003530C8">
          <w:t>a.</w:t>
        </w:r>
        <w:r w:rsidRPr="003530C8">
          <w:tab/>
          <w:t xml:space="preserve">Whether and how to enable the introduction of a new non-access stratum functionality without impacting other non-access stratum functionalities. </w:t>
        </w:r>
      </w:ins>
    </w:p>
    <w:p w14:paraId="5C4458EF" w14:textId="1DE0EC27" w:rsidR="00405C8E" w:rsidRPr="003530C8" w:rsidRDefault="0075020C" w:rsidP="00405C8E">
      <w:pPr>
        <w:pStyle w:val="B2"/>
        <w:rPr>
          <w:ins w:id="17" w:author="Devaki Chandramouli (Nokia)" w:date="2025-07-24T00:15:00Z" w16du:dateUtc="2025-07-24T05:15:00Z"/>
          <w:lang w:eastAsia="zh-CN"/>
        </w:rPr>
      </w:pPr>
      <w:ins w:id="18" w:author="Devaki Chandramouli (Nokia)" w:date="2025-08-27T10:58:00Z" w16du:dateUtc="2025-08-27T08:58:00Z">
        <w:r>
          <w:rPr>
            <w:shd w:val="clear" w:color="auto" w:fill="FFFFFF" w:themeFill="background1"/>
            <w:lang w:eastAsia="zh-CN"/>
          </w:rPr>
          <w:t xml:space="preserve">b. </w:t>
        </w:r>
      </w:ins>
      <w:ins w:id="19" w:author="Devaki Chandramouli (Nokia)" w:date="2025-08-19T19:14:00Z" w16du:dateUtc="2025-08-20T00:14:00Z">
        <w:r w:rsidR="0050797A" w:rsidRPr="00B0648E">
          <w:rPr>
            <w:shd w:val="clear" w:color="auto" w:fill="FFFFFF" w:themeFill="background1"/>
            <w:lang w:eastAsia="zh-CN"/>
          </w:rPr>
          <w:t>Whether and how to identify a minimal set of non-access stratum</w:t>
        </w:r>
        <w:r w:rsidR="0050797A" w:rsidRPr="00B0648E" w:rsidDel="00FA67E2">
          <w:rPr>
            <w:shd w:val="clear" w:color="auto" w:fill="FFFFFF" w:themeFill="background1"/>
            <w:lang w:eastAsia="zh-CN"/>
          </w:rPr>
          <w:t xml:space="preserve"> </w:t>
        </w:r>
        <w:r w:rsidR="0050797A" w:rsidRPr="00B0648E">
          <w:rPr>
            <w:shd w:val="clear" w:color="auto" w:fill="FFFFFF" w:themeFill="background1"/>
            <w:lang w:eastAsia="zh-CN"/>
          </w:rPr>
          <w:t>functionalities that does not get impacted by additional non-access stratum</w:t>
        </w:r>
        <w:r w:rsidR="0050797A" w:rsidRPr="00B0648E" w:rsidDel="00FA67E2">
          <w:rPr>
            <w:shd w:val="clear" w:color="auto" w:fill="FFFFFF" w:themeFill="background1"/>
            <w:lang w:eastAsia="zh-CN"/>
          </w:rPr>
          <w:t xml:space="preserve"> </w:t>
        </w:r>
        <w:r w:rsidR="0050797A" w:rsidRPr="00B0648E">
          <w:rPr>
            <w:shd w:val="clear" w:color="auto" w:fill="FFFFFF" w:themeFill="background1"/>
            <w:lang w:eastAsia="zh-CN"/>
          </w:rPr>
          <w:t>functionalities.</w:t>
        </w:r>
      </w:ins>
    </w:p>
    <w:p w14:paraId="264B8376" w14:textId="20602EB0" w:rsidR="0075020C" w:rsidRPr="0075020C" w:rsidRDefault="00405C8E" w:rsidP="0075020C">
      <w:pPr>
        <w:pStyle w:val="B2"/>
        <w:rPr>
          <w:ins w:id="20" w:author="Devaki Chandramouli (Nokia)" w:date="2025-08-27T10:59:00Z" w16du:dateUtc="2025-08-27T08:59:00Z"/>
        </w:rPr>
      </w:pPr>
      <w:ins w:id="21" w:author="Devaki Chandramouli (Nokia)" w:date="2025-07-24T00:15:00Z" w16du:dateUtc="2025-07-24T05:15:00Z">
        <w:r w:rsidRPr="003530C8">
          <w:t>c.</w:t>
        </w:r>
        <w:r w:rsidRPr="003530C8">
          <w:tab/>
          <w:t>Whether and how to develop generic mechanisms for UE-Core Network interaction to support operator services.</w:t>
        </w:r>
      </w:ins>
    </w:p>
    <w:p w14:paraId="260E788D" w14:textId="312C0849" w:rsidR="0B232DE0" w:rsidRPr="004A2603" w:rsidRDefault="00C3423A" w:rsidP="004A2603">
      <w:pPr>
        <w:pStyle w:val="NO"/>
        <w:rPr>
          <w:shd w:val="clear" w:color="auto" w:fill="FFFFFF" w:themeFill="background1"/>
          <w:lang w:eastAsia="zh-CN"/>
        </w:rPr>
      </w:pPr>
      <w:ins w:id="22" w:author="Devaki Chandramouli (Nokia)" w:date="2025-08-27T09:42:00Z" w16du:dateUtc="2025-08-27T07:42:00Z">
        <w:r w:rsidRPr="008D314D">
          <w:rPr>
            <w:highlight w:val="cyan"/>
          </w:rPr>
          <w:t xml:space="preserve">NOTE: </w:t>
        </w:r>
      </w:ins>
      <w:ins w:id="23" w:author="Devaki Chandramouli (Nokia)" w:date="2025-08-27T09:44:00Z" w16du:dateUtc="2025-08-27T07:44:00Z">
        <w:r w:rsidR="00570901" w:rsidRPr="008D314D">
          <w:rPr>
            <w:highlight w:val="cyan"/>
          </w:rPr>
          <w:tab/>
        </w:r>
      </w:ins>
      <w:ins w:id="24" w:author="Devaki Chandramouli (Nokia)" w:date="2025-08-27T09:45:00Z" w16du:dateUtc="2025-08-27T07:45:00Z">
        <w:r w:rsidR="00570901" w:rsidRPr="008D314D">
          <w:rPr>
            <w:highlight w:val="cyan"/>
          </w:rPr>
          <w:t>I</w:t>
        </w:r>
      </w:ins>
      <w:ins w:id="25" w:author="Devaki Chandramouli (Nokia)" w:date="2025-08-27T09:42:00Z" w16du:dateUtc="2025-08-27T07:42:00Z">
        <w:r w:rsidRPr="008D314D">
          <w:rPr>
            <w:highlight w:val="cyan"/>
          </w:rPr>
          <w:t xml:space="preserve">t is assumed that this WT </w:t>
        </w:r>
      </w:ins>
      <w:ins w:id="26" w:author="Devaki Chandramouli (Nokia)" w:date="2025-08-27T10:48:00Z" w16du:dateUtc="2025-08-27T08:48:00Z">
        <w:r w:rsidR="009C22CD" w:rsidRPr="008D314D">
          <w:rPr>
            <w:highlight w:val="cyan"/>
          </w:rPr>
          <w:t xml:space="preserve">covers impacts to </w:t>
        </w:r>
      </w:ins>
      <w:ins w:id="27" w:author="Devaki Chandramouli (Nokia)" w:date="2025-08-27T09:44:00Z" w16du:dateUtc="2025-08-27T07:44:00Z">
        <w:r w:rsidR="001C7F30" w:rsidRPr="008D314D">
          <w:rPr>
            <w:highlight w:val="cyan"/>
          </w:rPr>
          <w:t xml:space="preserve">6G System </w:t>
        </w:r>
      </w:ins>
      <w:ins w:id="28" w:author="Devaki Chandramouli (Nokia)" w:date="2025-08-27T10:57:00Z" w16du:dateUtc="2025-08-27T08:57:00Z">
        <w:r w:rsidR="0075020C" w:rsidRPr="008D314D">
          <w:rPr>
            <w:highlight w:val="cyan"/>
          </w:rPr>
          <w:t xml:space="preserve">procedures for </w:t>
        </w:r>
      </w:ins>
      <w:ins w:id="29" w:author="Devaki Chandramouli (Nokia)" w:date="2025-09-23T21:01:00Z" w16du:dateUtc="2025-09-24T04:01:00Z">
        <w:r w:rsidR="00235DE9">
          <w:rPr>
            <w:highlight w:val="cyan"/>
          </w:rPr>
          <w:t xml:space="preserve">NAS </w:t>
        </w:r>
      </w:ins>
      <w:ins w:id="30" w:author="Devaki Chandramouli (Nokia)" w:date="2025-08-27T09:42:00Z" w16du:dateUtc="2025-08-27T07:42:00Z">
        <w:r w:rsidRPr="008D314D">
          <w:rPr>
            <w:highlight w:val="cyan"/>
          </w:rPr>
          <w:t xml:space="preserve">functionalities </w:t>
        </w:r>
        <w:r w:rsidR="00784BFD" w:rsidRPr="008D314D">
          <w:rPr>
            <w:highlight w:val="cyan"/>
          </w:rPr>
          <w:t xml:space="preserve">such as </w:t>
        </w:r>
      </w:ins>
      <w:ins w:id="31" w:author="Devaki Chandramouli (Nokia)" w:date="2025-08-27T09:44:00Z" w16du:dateUtc="2025-08-27T07:44:00Z">
        <w:r w:rsidR="001C7F30" w:rsidRPr="008D314D">
          <w:rPr>
            <w:highlight w:val="cyan"/>
            <w:shd w:val="clear" w:color="auto" w:fill="FFFFFF" w:themeFill="background1"/>
            <w:lang w:eastAsia="zh-CN"/>
          </w:rPr>
          <w:t>mobility management, session managemen</w:t>
        </w:r>
      </w:ins>
      <w:ins w:id="32" w:author="Devaki Chandramouli (Nokia)" w:date="2025-08-27T10:49:00Z" w16du:dateUtc="2025-08-27T08:49:00Z">
        <w:r w:rsidR="009C22CD" w:rsidRPr="008D314D">
          <w:rPr>
            <w:highlight w:val="cyan"/>
            <w:shd w:val="clear" w:color="auto" w:fill="FFFFFF" w:themeFill="background1"/>
            <w:lang w:eastAsia="zh-CN"/>
          </w:rPr>
          <w:t>t</w:t>
        </w:r>
      </w:ins>
      <w:ins w:id="33" w:author="Devaki Chandramouli (Nokia)" w:date="2025-08-28T14:29:00Z" w16du:dateUtc="2025-08-28T12:29:00Z">
        <w:r w:rsidR="002F1534">
          <w:rPr>
            <w:highlight w:val="cyan"/>
            <w:shd w:val="clear" w:color="auto" w:fill="FFFFFF" w:themeFill="background1"/>
            <w:lang w:eastAsia="zh-CN"/>
          </w:rPr>
          <w:t xml:space="preserve"> and </w:t>
        </w:r>
      </w:ins>
      <w:ins w:id="34" w:author="Devaki Chandramouli (Nokia)" w:date="2025-09-04T16:47:00Z" w16du:dateUtc="2025-09-04T21:47:00Z">
        <w:r w:rsidR="004A2619">
          <w:rPr>
            <w:highlight w:val="cyan"/>
            <w:shd w:val="clear" w:color="auto" w:fill="FFFFFF" w:themeFill="background1"/>
            <w:lang w:eastAsia="zh-CN"/>
          </w:rPr>
          <w:t xml:space="preserve">UE </w:t>
        </w:r>
      </w:ins>
      <w:ins w:id="35" w:author="Devaki Chandramouli (Nokia)" w:date="2025-08-28T15:00:00Z" w16du:dateUtc="2025-08-28T13:00:00Z">
        <w:r w:rsidR="00666D11">
          <w:rPr>
            <w:highlight w:val="cyan"/>
            <w:shd w:val="clear" w:color="auto" w:fill="FFFFFF" w:themeFill="background1"/>
            <w:lang w:eastAsia="zh-CN"/>
          </w:rPr>
          <w:t xml:space="preserve">NAS </w:t>
        </w:r>
      </w:ins>
      <w:ins w:id="36" w:author="Devaki Chandramouli (Nokia)" w:date="2025-08-28T14:29:00Z" w16du:dateUtc="2025-08-28T12:29:00Z">
        <w:r w:rsidR="002F1534">
          <w:rPr>
            <w:highlight w:val="cyan"/>
            <w:shd w:val="clear" w:color="auto" w:fill="FFFFFF" w:themeFill="background1"/>
            <w:lang w:eastAsia="zh-CN"/>
          </w:rPr>
          <w:t>identifiers</w:t>
        </w:r>
      </w:ins>
      <w:ins w:id="37" w:author="Devaki Chandramouli (Nokia)" w:date="2025-08-27T09:44:00Z" w16du:dateUtc="2025-08-27T07:44:00Z">
        <w:r w:rsidR="001C7F30" w:rsidRPr="008D314D">
          <w:rPr>
            <w:highlight w:val="cyan"/>
            <w:shd w:val="clear" w:color="auto" w:fill="FFFFFF" w:themeFill="background1"/>
            <w:lang w:eastAsia="zh-CN"/>
          </w:rPr>
          <w:t>.</w:t>
        </w:r>
      </w:ins>
    </w:p>
    <w:p w14:paraId="6E776B05" w14:textId="3C6A4906" w:rsidR="00B406BA" w:rsidRPr="00EC5EA4" w:rsidRDefault="00B406BA" w:rsidP="00B406BA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053F6B">
        <w:rPr>
          <w:rFonts w:ascii="Arial" w:hAnsi="Arial" w:cs="Arial"/>
          <w:color w:val="FF0000"/>
          <w:sz w:val="36"/>
          <w:szCs w:val="36"/>
        </w:rPr>
        <w:t xml:space="preserve">**** </w:t>
      </w:r>
      <w:r>
        <w:rPr>
          <w:rFonts w:ascii="Arial" w:hAnsi="Arial" w:cs="Arial"/>
          <w:color w:val="FF0000"/>
          <w:sz w:val="36"/>
          <w:szCs w:val="36"/>
        </w:rPr>
        <w:t>Second</w:t>
      </w:r>
      <w:r w:rsidRPr="00053F6B">
        <w:rPr>
          <w:rFonts w:ascii="Arial" w:hAnsi="Arial" w:cs="Arial"/>
          <w:color w:val="FF0000"/>
          <w:sz w:val="36"/>
          <w:szCs w:val="36"/>
        </w:rPr>
        <w:t xml:space="preserve"> Change</w:t>
      </w:r>
      <w:r>
        <w:rPr>
          <w:rFonts w:ascii="Arial" w:hAnsi="Arial" w:cs="Arial"/>
          <w:color w:val="FF0000"/>
          <w:sz w:val="36"/>
          <w:szCs w:val="36"/>
        </w:rPr>
        <w:t xml:space="preserve"> </w:t>
      </w:r>
      <w:r w:rsidRPr="02A8042F">
        <w:rPr>
          <w:rFonts w:ascii="Arial" w:hAnsi="Arial" w:cs="Arial"/>
          <w:color w:val="FF0000"/>
          <w:sz w:val="36"/>
          <w:szCs w:val="36"/>
        </w:rPr>
        <w:t>(all text new)</w:t>
      </w:r>
      <w:r w:rsidRPr="00053F6B">
        <w:rPr>
          <w:rFonts w:ascii="Arial" w:hAnsi="Arial" w:cs="Arial"/>
          <w:color w:val="FF0000"/>
          <w:sz w:val="36"/>
          <w:szCs w:val="36"/>
        </w:rPr>
        <w:t xml:space="preserve"> ****</w:t>
      </w:r>
    </w:p>
    <w:p w14:paraId="72FA703D" w14:textId="7350A746" w:rsidR="00114747" w:rsidRDefault="00114747" w:rsidP="7B2558AA">
      <w:pPr>
        <w:pStyle w:val="B1"/>
        <w:ind w:left="284" w:firstLine="0"/>
        <w:rPr>
          <w:lang w:val="en-US" w:eastAsia="zh-CN"/>
        </w:rPr>
      </w:pPr>
    </w:p>
    <w:p w14:paraId="4C8F80D1" w14:textId="77777777" w:rsidR="00B406BA" w:rsidRDefault="00B406BA" w:rsidP="00B406BA">
      <w:pPr>
        <w:pStyle w:val="Heading1"/>
        <w:rPr>
          <w:ins w:id="38" w:author="Devaki Chandramouli (Nokia)" w:date="2025-09-18T21:34:00Z" w16du:dateUtc="2025-09-19T02:34:00Z"/>
        </w:rPr>
      </w:pPr>
      <w:ins w:id="39" w:author="Devaki Chandramouli (Nokia)" w:date="2025-09-18T21:34:00Z" w16du:dateUtc="2025-09-19T02:34:00Z">
        <w:r w:rsidRPr="02A8042F">
          <w:rPr>
            <w:rFonts w:cs="Arial"/>
            <w:sz w:val="32"/>
            <w:szCs w:val="32"/>
          </w:rPr>
          <w:lastRenderedPageBreak/>
          <w:t xml:space="preserve">5.X. </w:t>
        </w:r>
        <w:r w:rsidRPr="00822E86">
          <w:t>Key Issue #</w:t>
        </w:r>
        <w:r w:rsidRPr="002C4059">
          <w:rPr>
            <w:highlight w:val="yellow"/>
          </w:rPr>
          <w:t>X</w:t>
        </w:r>
        <w:r w:rsidRPr="00822E86">
          <w:t xml:space="preserve">: </w:t>
        </w:r>
        <w:r>
          <w:t>A</w:t>
        </w:r>
        <w:r w:rsidRPr="00EC5EA4">
          <w:t>spects</w:t>
        </w:r>
        <w:r>
          <w:t xml:space="preserve"> for non-access stratum functionality and UE-CN control signalling</w:t>
        </w:r>
      </w:ins>
    </w:p>
    <w:p w14:paraId="384D9FDA" w14:textId="77777777" w:rsidR="00B406BA" w:rsidRPr="00430FA0" w:rsidRDefault="00B406BA" w:rsidP="00B406BA">
      <w:pPr>
        <w:rPr>
          <w:ins w:id="40" w:author="Devaki Chandramouli (Nokia)" w:date="2025-09-18T21:34:00Z" w16du:dateUtc="2025-09-19T02:34:00Z"/>
          <w:lang w:val="en-US"/>
        </w:rPr>
      </w:pPr>
      <w:ins w:id="41" w:author="Devaki Chandramouli (Nokia)" w:date="2025-09-18T21:34:00Z" w16du:dateUtc="2025-09-19T02:34:00Z">
        <w:r w:rsidRPr="00430FA0">
          <w:rPr>
            <w:lang w:val="en-US"/>
          </w:rPr>
          <w:t>This Key issue studies the following</w:t>
        </w:r>
        <w:r>
          <w:rPr>
            <w:lang w:val="en-US"/>
          </w:rPr>
          <w:t xml:space="preserve"> aspects</w:t>
        </w:r>
        <w:r w:rsidRPr="00430FA0">
          <w:rPr>
            <w:lang w:val="en-US"/>
          </w:rPr>
          <w:t>:</w:t>
        </w:r>
      </w:ins>
    </w:p>
    <w:p w14:paraId="14FA4471" w14:textId="77777777" w:rsidR="00B406BA" w:rsidRPr="009725FE" w:rsidRDefault="00B406BA" w:rsidP="00B406BA">
      <w:pPr>
        <w:ind w:left="567" w:hanging="283"/>
        <w:rPr>
          <w:ins w:id="42" w:author="Devaki Chandramouli (Nokia)" w:date="2025-09-18T21:34:00Z" w16du:dateUtc="2025-09-19T02:34:00Z"/>
          <w:lang w:val="en-US"/>
        </w:rPr>
      </w:pPr>
      <w:ins w:id="43" w:author="Devaki Chandramouli (Nokia)" w:date="2025-09-18T21:34:00Z" w16du:dateUtc="2025-09-19T02:34:00Z">
        <w:r>
          <w:rPr>
            <w:lang w:val="en-US"/>
          </w:rPr>
          <w:t>1)</w:t>
        </w:r>
        <w:r w:rsidRPr="00430FA0">
          <w:rPr>
            <w:lang w:val="en-US"/>
          </w:rPr>
          <w:tab/>
          <w:t xml:space="preserve">Whether and how to enable the introduction of </w:t>
        </w:r>
        <w:r w:rsidRPr="009E0983">
          <w:rPr>
            <w:lang w:val="en-US"/>
          </w:rPr>
          <w:t>new non-access stratum functionality</w:t>
        </w:r>
        <w:r>
          <w:rPr>
            <w:lang w:val="en-US"/>
          </w:rPr>
          <w:t xml:space="preserve">, such that </w:t>
        </w:r>
        <w:r w:rsidRPr="00430FA0">
          <w:rPr>
            <w:lang w:val="en-US"/>
          </w:rPr>
          <w:t>other non-access stratum functionalities</w:t>
        </w:r>
        <w:r>
          <w:rPr>
            <w:lang w:val="en-US"/>
          </w:rPr>
          <w:t xml:space="preserve"> as well as associated functional entities are not affected.</w:t>
        </w:r>
      </w:ins>
    </w:p>
    <w:p w14:paraId="60205926" w14:textId="77777777" w:rsidR="00B406BA" w:rsidRDefault="00B406BA" w:rsidP="00B406BA">
      <w:pPr>
        <w:pStyle w:val="NO"/>
        <w:ind w:left="1418"/>
        <w:rPr>
          <w:ins w:id="44" w:author="Devaki Chandramouli (Nokia)" w:date="2025-09-18T21:34:00Z" w16du:dateUtc="2025-09-19T02:34:00Z"/>
          <w:lang w:val="en-US"/>
        </w:rPr>
      </w:pPr>
      <w:ins w:id="45" w:author="Devaki Chandramouli (Nokia)" w:date="2025-09-18T21:34:00Z" w16du:dateUtc="2025-09-19T02:34:00Z">
        <w:r>
          <w:rPr>
            <w:lang w:val="en-US"/>
          </w:rPr>
          <w:t>NOTE: This includes</w:t>
        </w:r>
        <w:r w:rsidRPr="00430FA0">
          <w:rPr>
            <w:lang w:val="en-US"/>
          </w:rPr>
          <w:t xml:space="preserve"> </w:t>
        </w:r>
        <w:r>
          <w:rPr>
            <w:lang w:val="en-US"/>
          </w:rPr>
          <w:t xml:space="preserve">whether and </w:t>
        </w:r>
        <w:r w:rsidRPr="00430FA0">
          <w:rPr>
            <w:lang w:val="en-US"/>
          </w:rPr>
          <w:t xml:space="preserve">how </w:t>
        </w:r>
        <w:r>
          <w:rPr>
            <w:lang w:val="en-US"/>
          </w:rPr>
          <w:t>to structure NAS functionality. Coordination with CT1 could be required</w:t>
        </w:r>
      </w:ins>
    </w:p>
    <w:p w14:paraId="5408E630" w14:textId="77777777" w:rsidR="00B406BA" w:rsidRDefault="00B406BA" w:rsidP="00B406BA">
      <w:pPr>
        <w:ind w:left="567" w:hanging="283"/>
        <w:rPr>
          <w:ins w:id="46" w:author="Devaki Chandramouli (Nokia)" w:date="2025-09-18T21:34:00Z" w16du:dateUtc="2025-09-19T02:34:00Z"/>
          <w:lang w:val="en-US"/>
        </w:rPr>
      </w:pPr>
      <w:ins w:id="47" w:author="Devaki Chandramouli (Nokia)" w:date="2025-09-18T21:34:00Z" w16du:dateUtc="2025-09-19T02:34:00Z">
        <w:r>
          <w:rPr>
            <w:lang w:val="en-US"/>
          </w:rPr>
          <w:t>2)</w:t>
        </w:r>
        <w:r w:rsidRPr="00430FA0">
          <w:rPr>
            <w:lang w:val="en-US"/>
          </w:rPr>
          <w:tab/>
          <w:t xml:space="preserve">NAS </w:t>
        </w:r>
        <w:r>
          <w:rPr>
            <w:lang w:val="en-US"/>
          </w:rPr>
          <w:t>termination, transport of services via NAS</w:t>
        </w:r>
        <w:r w:rsidRPr="00430FA0">
          <w:rPr>
            <w:lang w:val="en-US"/>
          </w:rPr>
          <w:t xml:space="preserve"> and NAS messages </w:t>
        </w:r>
        <w:r>
          <w:rPr>
            <w:lang w:val="en-US"/>
          </w:rPr>
          <w:t>routing</w:t>
        </w:r>
      </w:ins>
    </w:p>
    <w:p w14:paraId="7473A20A" w14:textId="77777777" w:rsidR="00B406BA" w:rsidRPr="00275FBD" w:rsidRDefault="00B406BA" w:rsidP="00B406BA">
      <w:pPr>
        <w:ind w:left="567" w:hanging="283"/>
        <w:rPr>
          <w:ins w:id="48" w:author="Devaki Chandramouli (Nokia)" w:date="2025-09-18T21:34:00Z" w16du:dateUtc="2025-09-19T02:34:00Z"/>
        </w:rPr>
      </w:pPr>
      <w:ins w:id="49" w:author="Devaki Chandramouli (Nokia)" w:date="2025-09-18T21:34:00Z" w16du:dateUtc="2025-09-19T02:34:00Z">
        <w:r>
          <w:rPr>
            <w:lang w:val="en-US"/>
          </w:rPr>
          <w:t>3)</w:t>
        </w:r>
        <w:r w:rsidRPr="00430FA0">
          <w:rPr>
            <w:lang w:val="en-US"/>
          </w:rPr>
          <w:tab/>
        </w:r>
        <w:bookmarkStart w:id="50" w:name="_Hlk206961722"/>
        <w:r w:rsidRPr="00430FA0">
          <w:rPr>
            <w:lang w:val="en-US"/>
          </w:rPr>
          <w:t xml:space="preserve">Whether and how to </w:t>
        </w:r>
        <w:bookmarkEnd w:id="50"/>
        <w:r w:rsidRPr="00430FA0">
          <w:rPr>
            <w:lang w:val="en-US"/>
          </w:rPr>
          <w:t>identify a minimum</w:t>
        </w:r>
        <w:r>
          <w:rPr>
            <w:lang w:val="en-US"/>
          </w:rPr>
          <w:t>, common</w:t>
        </w:r>
        <w:r w:rsidRPr="00430FA0">
          <w:rPr>
            <w:lang w:val="en-US"/>
          </w:rPr>
          <w:t xml:space="preserve"> set of NAS functionalities</w:t>
        </w:r>
        <w:bookmarkStart w:id="51" w:name="_Hlk207040635"/>
      </w:ins>
    </w:p>
    <w:bookmarkEnd w:id="51"/>
    <w:p w14:paraId="131C5B56" w14:textId="77777777" w:rsidR="00B406BA" w:rsidRDefault="00B406BA" w:rsidP="00B406BA">
      <w:pPr>
        <w:ind w:left="567" w:hanging="283"/>
        <w:rPr>
          <w:ins w:id="52" w:author="Devaki Chandramouli (Nokia)" w:date="2025-09-18T21:34:00Z" w16du:dateUtc="2025-09-19T02:34:00Z"/>
          <w:lang w:val="en-US"/>
        </w:rPr>
      </w:pPr>
      <w:ins w:id="53" w:author="Devaki Chandramouli (Nokia)" w:date="2025-09-18T21:34:00Z" w16du:dateUtc="2025-09-19T02:34:00Z">
        <w:r>
          <w:rPr>
            <w:lang w:val="en-US"/>
          </w:rPr>
          <w:t>4)</w:t>
        </w:r>
        <w:r w:rsidRPr="00430FA0">
          <w:rPr>
            <w:lang w:val="en-US"/>
          </w:rPr>
          <w:tab/>
        </w:r>
        <w:r w:rsidRPr="00E82859">
          <w:rPr>
            <w:lang w:val="en-US"/>
          </w:rPr>
          <w:t>Study signaling interactions and system procedures between UE-CN for non-access stratum functionality, including related, potential signaling interactions and system procedures between RAN-CN and related signaling interactions and system procedures within CN</w:t>
        </w:r>
      </w:ins>
    </w:p>
    <w:p w14:paraId="41E8B5E7" w14:textId="3AFF101A" w:rsidR="00B406BA" w:rsidRDefault="00B406BA" w:rsidP="00645A1D">
      <w:pPr>
        <w:pStyle w:val="NO"/>
        <w:rPr>
          <w:ins w:id="54" w:author="Devaki Chandramouli (Nokia)" w:date="2025-09-18T21:34:00Z" w16du:dateUtc="2025-09-19T02:34:00Z"/>
          <w:lang w:val="en-US"/>
        </w:rPr>
      </w:pPr>
      <w:ins w:id="55" w:author="Devaki Chandramouli (Nokia)" w:date="2025-09-18T21:34:00Z" w16du:dateUtc="2025-09-19T02:34:00Z">
        <w:r>
          <w:rPr>
            <w:lang w:val="en-US"/>
          </w:rPr>
          <w:t xml:space="preserve">NOTE </w:t>
        </w:r>
      </w:ins>
      <w:ins w:id="56" w:author="Devaki Chandramouli (Nokia)" w:date="2025-09-18T21:40:00Z" w16du:dateUtc="2025-09-19T02:40:00Z">
        <w:r w:rsidR="00645A1D">
          <w:rPr>
            <w:lang w:val="en-US"/>
          </w:rPr>
          <w:t>1</w:t>
        </w:r>
      </w:ins>
      <w:ins w:id="57" w:author="Devaki Chandramouli (Nokia)" w:date="2025-09-18T21:34:00Z" w16du:dateUtc="2025-09-19T02:34:00Z">
        <w:r>
          <w:rPr>
            <w:lang w:val="en-US"/>
          </w:rPr>
          <w:t>: “CN” refers to the CN for 6G.</w:t>
        </w:r>
      </w:ins>
    </w:p>
    <w:p w14:paraId="1F88DABA" w14:textId="18ED2526" w:rsidR="00B406BA" w:rsidRDefault="00B406BA" w:rsidP="00645A1D">
      <w:pPr>
        <w:pStyle w:val="NO"/>
        <w:rPr>
          <w:ins w:id="58" w:author="Devaki Chandramouli (Nokia)" w:date="2025-09-18T21:34:00Z" w16du:dateUtc="2025-09-19T02:34:00Z"/>
          <w:lang w:val="en-US"/>
        </w:rPr>
      </w:pPr>
      <w:ins w:id="59" w:author="Devaki Chandramouli (Nokia)" w:date="2025-09-18T21:34:00Z" w16du:dateUtc="2025-09-19T02:34:00Z">
        <w:r>
          <w:rPr>
            <w:lang w:val="en-US"/>
          </w:rPr>
          <w:t xml:space="preserve">NOTE </w:t>
        </w:r>
      </w:ins>
      <w:ins w:id="60" w:author="Devaki Chandramouli (Nokia)" w:date="2025-09-18T21:40:00Z" w16du:dateUtc="2025-09-19T02:40:00Z">
        <w:r w:rsidR="00645A1D">
          <w:rPr>
            <w:lang w:val="en-US"/>
          </w:rPr>
          <w:t>2</w:t>
        </w:r>
      </w:ins>
      <w:ins w:id="61" w:author="Devaki Chandramouli (Nokia)" w:date="2025-09-18T21:34:00Z" w16du:dateUtc="2025-09-19T02:34:00Z">
        <w:r>
          <w:rPr>
            <w:lang w:val="en-US"/>
          </w:rPr>
          <w:t xml:space="preserve">: </w:t>
        </w:r>
        <w:r>
          <w:rPr>
            <w:lang w:val="en-US" w:eastAsia="zh-CN"/>
          </w:rPr>
          <w:t>C</w:t>
        </w:r>
        <w:r>
          <w:rPr>
            <w:lang w:val="en-US"/>
          </w:rPr>
          <w:t>oordination with RAN3 is required for RAN-CN.</w:t>
        </w:r>
      </w:ins>
    </w:p>
    <w:p w14:paraId="603BE3FD" w14:textId="11B24543" w:rsidR="00B406BA" w:rsidRPr="00430FA0" w:rsidRDefault="00B406BA" w:rsidP="00B406BA">
      <w:pPr>
        <w:pStyle w:val="NO"/>
        <w:rPr>
          <w:ins w:id="62" w:author="Devaki Chandramouli (Nokia)" w:date="2025-09-18T21:34:00Z" w16du:dateUtc="2025-09-19T02:34:00Z"/>
          <w:lang w:val="en-US" w:eastAsia="zh-CN"/>
        </w:rPr>
      </w:pPr>
      <w:ins w:id="63" w:author="Devaki Chandramouli (Nokia)" w:date="2025-09-18T21:34:00Z" w16du:dateUtc="2025-09-19T02:34:00Z">
        <w:r>
          <w:rPr>
            <w:lang w:val="en-US"/>
          </w:rPr>
          <w:t xml:space="preserve">NOTE </w:t>
        </w:r>
      </w:ins>
      <w:ins w:id="64" w:author="Devaki Chandramouli (Nokia)" w:date="2025-09-18T21:40:00Z" w16du:dateUtc="2025-09-19T02:40:00Z">
        <w:r w:rsidR="00645A1D">
          <w:rPr>
            <w:lang w:val="en-US"/>
          </w:rPr>
          <w:t>3</w:t>
        </w:r>
      </w:ins>
      <w:ins w:id="65" w:author="Devaki Chandramouli (Nokia)" w:date="2025-09-18T21:34:00Z" w16du:dateUtc="2025-09-19T02:34:00Z">
        <w:r>
          <w:rPr>
            <w:lang w:val="en-US"/>
          </w:rPr>
          <w:t xml:space="preserve">: </w:t>
        </w:r>
        <w:r>
          <w:rPr>
            <w:lang w:val="en-US" w:eastAsia="zh-CN"/>
          </w:rPr>
          <w:t>I</w:t>
        </w:r>
        <w:r w:rsidRPr="00430FA0">
          <w:rPr>
            <w:lang w:val="en-US" w:eastAsia="zh-CN"/>
          </w:rPr>
          <w:t>nterworking and migration aspects, especially inter-PLMN aspects (e.g. roaming), where applicable</w:t>
        </w:r>
        <w:r>
          <w:rPr>
            <w:lang w:val="en-US" w:eastAsia="zh-CN"/>
          </w:rPr>
          <w:t>, are covered by W</w:t>
        </w:r>
        <w:r w:rsidRPr="00430FA0">
          <w:rPr>
            <w:lang w:val="en-US" w:eastAsia="zh-CN"/>
          </w:rPr>
          <w:t>T#2</w:t>
        </w:r>
        <w:r>
          <w:rPr>
            <w:lang w:val="en-US" w:eastAsia="zh-CN"/>
          </w:rPr>
          <w:t>.</w:t>
        </w:r>
      </w:ins>
    </w:p>
    <w:p w14:paraId="74A6599E" w14:textId="1F317BCE" w:rsidR="00B406BA" w:rsidRDefault="00B406BA" w:rsidP="00B406BA">
      <w:pPr>
        <w:pStyle w:val="NO"/>
        <w:rPr>
          <w:lang w:val="en-US"/>
        </w:rPr>
      </w:pPr>
      <w:ins w:id="66" w:author="Devaki Chandramouli (Nokia)" w:date="2025-09-18T21:34:00Z" w16du:dateUtc="2025-09-19T02:34:00Z">
        <w:r>
          <w:rPr>
            <w:lang w:val="en-US"/>
          </w:rPr>
          <w:t xml:space="preserve">NOTE </w:t>
        </w:r>
      </w:ins>
      <w:ins w:id="67" w:author="Devaki Chandramouli (Nokia)" w:date="2025-09-18T21:41:00Z" w16du:dateUtc="2025-09-19T02:41:00Z">
        <w:r w:rsidR="00645A1D">
          <w:rPr>
            <w:lang w:val="en-US"/>
          </w:rPr>
          <w:t>4</w:t>
        </w:r>
      </w:ins>
      <w:ins w:id="68" w:author="Devaki Chandramouli (Nokia)" w:date="2025-09-18T21:34:00Z" w16du:dateUtc="2025-09-19T02:34:00Z">
        <w:r>
          <w:rPr>
            <w:lang w:val="en-US"/>
          </w:rPr>
          <w:t xml:space="preserve">: </w:t>
        </w:r>
        <w:r>
          <w:rPr>
            <w:lang w:val="en-US" w:eastAsia="zh-CN"/>
          </w:rPr>
          <w:t>P</w:t>
        </w:r>
        <w:r w:rsidRPr="00430FA0">
          <w:rPr>
            <w:lang w:val="en-US"/>
          </w:rPr>
          <w:t xml:space="preserve">otential security and privacy impacts </w:t>
        </w:r>
        <w:r>
          <w:rPr>
            <w:lang w:val="en-US"/>
          </w:rPr>
          <w:t>require coordination with</w:t>
        </w:r>
        <w:r w:rsidRPr="00430FA0">
          <w:rPr>
            <w:lang w:val="en-US"/>
          </w:rPr>
          <w:t xml:space="preserve"> SA3</w:t>
        </w:r>
        <w:r>
          <w:rPr>
            <w:lang w:val="en-US"/>
          </w:rPr>
          <w:t>.</w:t>
        </w:r>
      </w:ins>
    </w:p>
    <w:p w14:paraId="0C2024EF" w14:textId="1D47AA62" w:rsidR="00B406BA" w:rsidRPr="00B406BA" w:rsidRDefault="00B406BA" w:rsidP="00B406BA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053F6B">
        <w:rPr>
          <w:rFonts w:ascii="Arial" w:hAnsi="Arial" w:cs="Arial"/>
          <w:color w:val="FF0000"/>
          <w:sz w:val="36"/>
          <w:szCs w:val="36"/>
        </w:rPr>
        <w:t xml:space="preserve">**** </w:t>
      </w:r>
      <w:r>
        <w:rPr>
          <w:rFonts w:ascii="Arial" w:hAnsi="Arial" w:cs="Arial"/>
          <w:color w:val="FF0000"/>
          <w:sz w:val="36"/>
          <w:szCs w:val="36"/>
        </w:rPr>
        <w:t>Third</w:t>
      </w:r>
      <w:r w:rsidRPr="00053F6B">
        <w:rPr>
          <w:rFonts w:ascii="Arial" w:hAnsi="Arial" w:cs="Arial"/>
          <w:color w:val="FF0000"/>
          <w:sz w:val="36"/>
          <w:szCs w:val="36"/>
        </w:rPr>
        <w:t xml:space="preserve"> Change</w:t>
      </w:r>
      <w:r>
        <w:rPr>
          <w:rFonts w:ascii="Arial" w:hAnsi="Arial" w:cs="Arial"/>
          <w:color w:val="FF0000"/>
          <w:sz w:val="36"/>
          <w:szCs w:val="36"/>
        </w:rPr>
        <w:t xml:space="preserve"> </w:t>
      </w:r>
      <w:r w:rsidRPr="02A8042F">
        <w:rPr>
          <w:rFonts w:ascii="Arial" w:hAnsi="Arial" w:cs="Arial"/>
          <w:color w:val="FF0000"/>
          <w:sz w:val="36"/>
          <w:szCs w:val="36"/>
        </w:rPr>
        <w:t>(all text new)</w:t>
      </w:r>
      <w:r w:rsidRPr="00053F6B">
        <w:rPr>
          <w:rFonts w:ascii="Arial" w:hAnsi="Arial" w:cs="Arial"/>
          <w:color w:val="FF0000"/>
          <w:sz w:val="36"/>
          <w:szCs w:val="36"/>
        </w:rPr>
        <w:t xml:space="preserve"> ****</w:t>
      </w:r>
    </w:p>
    <w:p w14:paraId="240A754C" w14:textId="77777777" w:rsidR="00B406BA" w:rsidRDefault="00B406BA" w:rsidP="00B406BA">
      <w:pPr>
        <w:pStyle w:val="Heading1"/>
        <w:rPr>
          <w:ins w:id="69" w:author="Devaki Chandramouli (Nokia)" w:date="2025-09-18T21:36:00Z" w16du:dateUtc="2025-09-19T02:36:00Z"/>
          <w:lang w:val="en-US" w:eastAsia="zh-CN"/>
        </w:rPr>
      </w:pPr>
      <w:ins w:id="70" w:author="Devaki Chandramouli (Nokia)" w:date="2025-09-18T21:36:00Z" w16du:dateUtc="2025-09-19T02:36:00Z">
        <w:r>
          <w:rPr>
            <w:rFonts w:cs="Arial"/>
            <w:sz w:val="32"/>
            <w:szCs w:val="18"/>
          </w:rPr>
          <w:t>5.X</w:t>
        </w:r>
        <w:r w:rsidRPr="00E96F69">
          <w:rPr>
            <w:rFonts w:cs="Arial"/>
            <w:sz w:val="32"/>
            <w:szCs w:val="18"/>
          </w:rPr>
          <w:t xml:space="preserve">. </w:t>
        </w:r>
        <w:r w:rsidRPr="00822E86">
          <w:t>Key Issue #</w:t>
        </w:r>
        <w:r>
          <w:t>X</w:t>
        </w:r>
        <w:r w:rsidRPr="00822E86">
          <w:t xml:space="preserve">: </w:t>
        </w:r>
        <w:r w:rsidRPr="00E34710">
          <w:t xml:space="preserve">Support of </w:t>
        </w:r>
        <w:r>
          <w:t xml:space="preserve">UE-CN Control </w:t>
        </w:r>
        <w:proofErr w:type="spellStart"/>
        <w:r>
          <w:t>Signaling</w:t>
        </w:r>
        <w:proofErr w:type="spellEnd"/>
        <w:r>
          <w:t xml:space="preserve"> for Operator Services offered by 3GPP System</w:t>
        </w:r>
      </w:ins>
    </w:p>
    <w:p w14:paraId="40429F0E" w14:textId="77777777" w:rsidR="00B406BA" w:rsidRPr="007876E2" w:rsidRDefault="00B406BA" w:rsidP="00B406BA">
      <w:pPr>
        <w:pStyle w:val="B1"/>
        <w:ind w:left="0" w:firstLine="0"/>
        <w:rPr>
          <w:ins w:id="71" w:author="Devaki Chandramouli (Nokia)" w:date="2025-09-18T21:36:00Z" w16du:dateUtc="2025-09-19T02:36:00Z"/>
          <w:shd w:val="clear" w:color="auto" w:fill="FFFFFF" w:themeFill="background1"/>
          <w:lang w:eastAsia="zh-CN"/>
        </w:rPr>
      </w:pPr>
      <w:ins w:id="72" w:author="Devaki Chandramouli (Nokia)" w:date="2025-09-18T21:36:00Z" w16du:dateUtc="2025-09-19T02:36:00Z">
        <w:r>
          <w:rPr>
            <w:lang w:val="en-US" w:eastAsia="zh-CN"/>
          </w:rPr>
          <w:t xml:space="preserve">This Key Issue focuses on </w:t>
        </w:r>
        <w:r>
          <w:rPr>
            <w:rFonts w:eastAsia="DengXian"/>
            <w:shd w:val="clear" w:color="auto" w:fill="FFFFFF" w:themeFill="background1"/>
          </w:rPr>
          <w:t>studying</w:t>
        </w:r>
        <w:r>
          <w:rPr>
            <w:shd w:val="clear" w:color="auto" w:fill="FFFFFF" w:themeFill="background1"/>
            <w:lang w:eastAsia="zh-CN"/>
          </w:rPr>
          <w:t xml:space="preserve"> the support for UE-Core Network control signalling for operator services offered by 3GPP System, including the following:</w:t>
        </w:r>
      </w:ins>
    </w:p>
    <w:p w14:paraId="2A9C0067" w14:textId="248EB767" w:rsidR="00A63514" w:rsidRDefault="00A63514" w:rsidP="00A63514">
      <w:pPr>
        <w:pStyle w:val="B1"/>
        <w:numPr>
          <w:ilvl w:val="0"/>
          <w:numId w:val="27"/>
        </w:numPr>
        <w:rPr>
          <w:ins w:id="73" w:author="Devaki Chandramouli (Nokia)" w:date="2025-09-23T20:58:00Z" w16du:dateUtc="2025-09-24T03:58:00Z"/>
          <w:lang w:val="en-US" w:eastAsia="zh-CN"/>
        </w:rPr>
      </w:pPr>
      <w:ins w:id="74" w:author="Devaki Chandramouli (Nokia)" w:date="2025-09-23T20:58:00Z" w16du:dateUtc="2025-09-24T03:58:00Z">
        <w:r>
          <w:rPr>
            <w:lang w:val="en-US" w:eastAsia="zh-CN"/>
          </w:rPr>
          <w:t xml:space="preserve">Study </w:t>
        </w:r>
        <w:r w:rsidR="00B43EF5">
          <w:rPr>
            <w:lang w:val="en-US" w:eastAsia="zh-CN"/>
          </w:rPr>
          <w:t xml:space="preserve">whether and </w:t>
        </w:r>
        <w:r>
          <w:rPr>
            <w:lang w:val="en-US" w:eastAsia="zh-CN"/>
          </w:rPr>
          <w:t xml:space="preserve">how </w:t>
        </w:r>
        <w:r>
          <w:rPr>
            <w:lang w:val="en-US" w:eastAsia="zh-CN"/>
          </w:rPr>
          <w:t>to d</w:t>
        </w:r>
        <w:r w:rsidRPr="002E24A8">
          <w:rPr>
            <w:lang w:val="en-US" w:eastAsia="zh-CN"/>
          </w:rPr>
          <w:t xml:space="preserve">efine </w:t>
        </w:r>
        <w:r>
          <w:rPr>
            <w:lang w:val="en-US" w:eastAsia="zh-CN"/>
          </w:rPr>
          <w:t xml:space="preserve">generic mechanism including </w:t>
        </w:r>
        <w:r w:rsidRPr="002E24A8">
          <w:rPr>
            <w:lang w:val="en-US" w:eastAsia="zh-CN"/>
          </w:rPr>
          <w:t>architecture</w:t>
        </w:r>
        <w:r>
          <w:rPr>
            <w:lang w:val="en-US" w:eastAsia="zh-CN"/>
          </w:rPr>
          <w:t>,</w:t>
        </w:r>
        <w:r w:rsidRPr="002E24A8">
          <w:rPr>
            <w:lang w:val="en-US" w:eastAsia="zh-CN"/>
          </w:rPr>
          <w:t xml:space="preserve"> procedures </w:t>
        </w:r>
        <w:r>
          <w:rPr>
            <w:lang w:val="en-US" w:eastAsia="zh-CN"/>
          </w:rPr>
          <w:t xml:space="preserve">and UE-core network interactions to </w:t>
        </w:r>
        <w:proofErr w:type="gramStart"/>
        <w:r>
          <w:rPr>
            <w:lang w:val="en-US" w:eastAsia="zh-CN"/>
          </w:rPr>
          <w:t xml:space="preserve">support </w:t>
        </w:r>
        <w:r w:rsidRPr="002E24A8">
          <w:rPr>
            <w:lang w:val="en-US" w:eastAsia="zh-CN"/>
          </w:rPr>
          <w:t xml:space="preserve"> </w:t>
        </w:r>
        <w:r>
          <w:rPr>
            <w:lang w:val="en-US" w:eastAsia="zh-CN"/>
          </w:rPr>
          <w:t>operator</w:t>
        </w:r>
        <w:proofErr w:type="gramEnd"/>
        <w:r w:rsidRPr="002E24A8">
          <w:rPr>
            <w:lang w:val="en-US" w:eastAsia="zh-CN"/>
          </w:rPr>
          <w:t xml:space="preserve"> services</w:t>
        </w:r>
        <w:r>
          <w:rPr>
            <w:lang w:val="en-US" w:eastAsia="zh-CN"/>
          </w:rPr>
          <w:t xml:space="preserve"> offered by 3GPP system</w:t>
        </w:r>
      </w:ins>
    </w:p>
    <w:p w14:paraId="3DC82F2F" w14:textId="0C431A5C" w:rsidR="00A63514" w:rsidRPr="00540FC1" w:rsidRDefault="00A63514" w:rsidP="00A63514">
      <w:pPr>
        <w:pStyle w:val="B1"/>
        <w:numPr>
          <w:ilvl w:val="1"/>
          <w:numId w:val="28"/>
        </w:numPr>
        <w:rPr>
          <w:ins w:id="75" w:author="Devaki Chandramouli (Nokia)" w:date="2025-09-23T20:58:00Z" w16du:dateUtc="2025-09-24T03:58:00Z"/>
          <w:lang w:val="en-US" w:eastAsia="zh-CN"/>
        </w:rPr>
      </w:pPr>
      <w:ins w:id="76" w:author="Devaki Chandramouli (Nokia)" w:date="2025-09-23T20:58:00Z" w16du:dateUtc="2025-09-24T03:58:00Z">
        <w:r>
          <w:rPr>
            <w:rFonts w:eastAsia="Malgun Gothic"/>
            <w:lang w:val="en-US" w:eastAsia="ko-KR"/>
          </w:rPr>
          <w:t>Study the functionalities to</w:t>
        </w:r>
        <w:r w:rsidRPr="00932C85">
          <w:rPr>
            <w:rFonts w:eastAsia="Malgun Gothic"/>
            <w:lang w:val="en-US" w:eastAsia="ko-KR"/>
          </w:rPr>
          <w:t xml:space="preserve"> support transfer and routing of </w:t>
        </w:r>
        <w:r>
          <w:rPr>
            <w:rFonts w:eastAsia="Malgun Gothic"/>
            <w:lang w:val="en-US" w:eastAsia="ko-KR"/>
          </w:rPr>
          <w:t xml:space="preserve">signaling (i.e., </w:t>
        </w:r>
        <w:r w:rsidRPr="00932C85">
          <w:rPr>
            <w:rFonts w:eastAsia="Malgun Gothic"/>
            <w:lang w:val="en-US" w:eastAsia="ko-KR"/>
          </w:rPr>
          <w:t>service-specific messages</w:t>
        </w:r>
        <w:r>
          <w:rPr>
            <w:rFonts w:eastAsia="Malgun Gothic"/>
            <w:lang w:val="en-US" w:eastAsia="ko-KR"/>
          </w:rPr>
          <w:t>)</w:t>
        </w:r>
        <w:r w:rsidRPr="00932C85">
          <w:rPr>
            <w:rFonts w:eastAsia="Malgun Gothic"/>
            <w:lang w:val="en-US" w:eastAsia="ko-KR"/>
          </w:rPr>
          <w:t xml:space="preserve"> for </w:t>
        </w:r>
        <w:r>
          <w:rPr>
            <w:rFonts w:eastAsia="Malgun Gothic"/>
            <w:lang w:val="en-US" w:eastAsia="ko-KR"/>
          </w:rPr>
          <w:t>operator</w:t>
        </w:r>
        <w:r w:rsidRPr="00932C85">
          <w:rPr>
            <w:rFonts w:eastAsia="Malgun Gothic"/>
            <w:lang w:val="en-US" w:eastAsia="ko-KR"/>
          </w:rPr>
          <w:t xml:space="preserve"> services between UE and </w:t>
        </w:r>
        <w:r>
          <w:rPr>
            <w:rFonts w:eastAsia="Malgun Gothic"/>
            <w:lang w:val="en-US" w:eastAsia="ko-KR"/>
          </w:rPr>
          <w:t>core network</w:t>
        </w:r>
      </w:ins>
      <w:ins w:id="77" w:author="Devaki Chandramouli (Nokia)" w:date="2025-09-23T20:59:00Z" w16du:dateUtc="2025-09-24T03:59:00Z">
        <w:r w:rsidR="00B43EF5">
          <w:rPr>
            <w:rFonts w:eastAsia="Malgun Gothic"/>
            <w:lang w:val="en-US" w:eastAsia="ko-KR"/>
          </w:rPr>
          <w:t xml:space="preserve"> </w:t>
        </w:r>
      </w:ins>
      <w:ins w:id="78" w:author="Devaki Chandramouli (Nokia)" w:date="2025-09-23T20:58:00Z" w16du:dateUtc="2025-09-24T03:58:00Z">
        <w:r>
          <w:rPr>
            <w:rFonts w:eastAsia="Malgun Gothic"/>
            <w:lang w:val="en-US" w:eastAsia="ko-KR"/>
          </w:rPr>
          <w:t>and</w:t>
        </w:r>
        <w:bookmarkStart w:id="79" w:name="OLE_LINK38"/>
        <w:bookmarkStart w:id="80" w:name="OLE_LINK39"/>
        <w:r>
          <w:rPr>
            <w:rFonts w:eastAsia="Malgun Gothic"/>
            <w:lang w:val="en-US" w:eastAsia="ko-KR"/>
          </w:rPr>
          <w:t xml:space="preserve"> i</w:t>
        </w:r>
        <w:r w:rsidRPr="008860B8">
          <w:rPr>
            <w:rFonts w:eastAsia="Malgun Gothic"/>
            <w:lang w:val="en-US" w:eastAsia="ko-KR"/>
          </w:rPr>
          <w:t xml:space="preserve">nvestigate </w:t>
        </w:r>
        <w:r>
          <w:rPr>
            <w:rFonts w:eastAsia="Malgun Gothic"/>
            <w:lang w:val="en-US" w:eastAsia="ko-KR"/>
          </w:rPr>
          <w:t xml:space="preserve">the </w:t>
        </w:r>
        <w:r w:rsidRPr="008860B8">
          <w:rPr>
            <w:rFonts w:eastAsia="Malgun Gothic"/>
            <w:lang w:val="en-US" w:eastAsia="ko-KR"/>
          </w:rPr>
          <w:t>impact on interfaces</w:t>
        </w:r>
        <w:bookmarkStart w:id="81" w:name="OLE_LINK36"/>
        <w:bookmarkStart w:id="82" w:name="OLE_LINK37"/>
        <w:r w:rsidRPr="008860B8">
          <w:rPr>
            <w:rFonts w:eastAsia="Malgun Gothic"/>
            <w:lang w:val="en-US" w:eastAsia="ko-KR"/>
          </w:rPr>
          <w:t xml:space="preserve"> between </w:t>
        </w:r>
        <w:bookmarkStart w:id="83" w:name="OLE_LINK34"/>
        <w:bookmarkStart w:id="84" w:name="OLE_LINK35"/>
        <w:r w:rsidRPr="008860B8">
          <w:rPr>
            <w:rFonts w:eastAsia="Malgun Gothic"/>
            <w:lang w:val="en-US" w:eastAsia="ko-KR"/>
          </w:rPr>
          <w:t xml:space="preserve">UE and </w:t>
        </w:r>
        <w:r>
          <w:rPr>
            <w:rFonts w:eastAsia="Malgun Gothic"/>
            <w:lang w:val="en-US" w:eastAsia="ko-KR"/>
          </w:rPr>
          <w:t>core network</w:t>
        </w:r>
        <w:bookmarkEnd w:id="83"/>
        <w:bookmarkEnd w:id="84"/>
        <w:r>
          <w:rPr>
            <w:rFonts w:eastAsia="DengXian" w:hint="eastAsia"/>
            <w:lang w:val="en-US" w:eastAsia="zh-CN"/>
          </w:rPr>
          <w:t>,</w:t>
        </w:r>
        <w:r>
          <w:rPr>
            <w:rFonts w:eastAsia="DengXian"/>
            <w:lang w:val="en-US" w:eastAsia="zh-CN"/>
          </w:rPr>
          <w:t xml:space="preserve"> between RAN and core network and within core network</w:t>
        </w:r>
        <w:bookmarkEnd w:id="79"/>
        <w:bookmarkEnd w:id="80"/>
        <w:r>
          <w:rPr>
            <w:rFonts w:eastAsia="DengXian"/>
            <w:lang w:val="en-US" w:eastAsia="zh-CN"/>
          </w:rPr>
          <w:t>.</w:t>
        </w:r>
        <w:bookmarkEnd w:id="81"/>
        <w:bookmarkEnd w:id="82"/>
      </w:ins>
    </w:p>
    <w:p w14:paraId="43C6E7A7" w14:textId="77777777" w:rsidR="00A63514" w:rsidRPr="00B406BA" w:rsidRDefault="00A63514" w:rsidP="00A63514">
      <w:pPr>
        <w:pStyle w:val="B1"/>
        <w:numPr>
          <w:ilvl w:val="1"/>
          <w:numId w:val="28"/>
        </w:numPr>
        <w:rPr>
          <w:ins w:id="85" w:author="Devaki Chandramouli (Nokia)" w:date="2025-09-23T20:58:00Z" w16du:dateUtc="2025-09-24T03:58:00Z"/>
          <w:lang w:val="en-US" w:eastAsia="zh-CN"/>
        </w:rPr>
      </w:pPr>
      <w:ins w:id="86" w:author="Devaki Chandramouli (Nokia)" w:date="2025-09-23T20:58:00Z" w16du:dateUtc="2025-09-24T03:58:00Z">
        <w:r>
          <w:rPr>
            <w:rFonts w:eastAsia="Malgun Gothic"/>
            <w:lang w:val="en-US" w:eastAsia="ko-KR"/>
          </w:rPr>
          <w:t>I</w:t>
        </w:r>
        <w:r w:rsidRPr="002E49D8">
          <w:rPr>
            <w:rFonts w:eastAsia="Malgun Gothic"/>
            <w:lang w:val="en-US" w:eastAsia="ko-KR"/>
          </w:rPr>
          <w:t>dentify the</w:t>
        </w:r>
        <w:r w:rsidRPr="00BD1AF7">
          <w:rPr>
            <w:rFonts w:eastAsia="Malgun Gothic"/>
            <w:lang w:val="en-US" w:eastAsia="ko-KR"/>
          </w:rPr>
          <w:t xml:space="preserve"> </w:t>
        </w:r>
        <w:r w:rsidRPr="002E49D8">
          <w:rPr>
            <w:rFonts w:eastAsia="Malgun Gothic"/>
            <w:lang w:val="en-US" w:eastAsia="ko-KR"/>
          </w:rPr>
          <w:t xml:space="preserve">functionalities </w:t>
        </w:r>
        <w:r>
          <w:rPr>
            <w:rFonts w:eastAsia="Malgun Gothic"/>
            <w:lang w:val="en-US" w:eastAsia="ko-KR"/>
          </w:rPr>
          <w:t>that can be commonly used for operator services and how to support them.</w:t>
        </w:r>
      </w:ins>
    </w:p>
    <w:p w14:paraId="02074310" w14:textId="1999D729" w:rsidR="00B406BA" w:rsidRPr="004A4468" w:rsidRDefault="00B406BA" w:rsidP="00B406BA">
      <w:pPr>
        <w:pStyle w:val="NO"/>
        <w:rPr>
          <w:ins w:id="87" w:author="Devaki Chandramouli (Nokia)" w:date="2025-09-18T21:36:00Z" w16du:dateUtc="2025-09-19T02:36:00Z"/>
          <w:lang w:eastAsia="zh-CN"/>
        </w:rPr>
      </w:pPr>
      <w:ins w:id="88" w:author="Devaki Chandramouli (Nokia)" w:date="2025-09-18T21:36:00Z" w16du:dateUtc="2025-09-19T02:36:00Z">
        <w:r w:rsidRPr="003C2A84">
          <w:rPr>
            <w:lang w:val="en-US" w:eastAsia="zh-CN"/>
          </w:rPr>
          <w:t>NOTE</w:t>
        </w:r>
        <w:r>
          <w:rPr>
            <w:lang w:val="en-US" w:eastAsia="zh-CN"/>
          </w:rPr>
          <w:t xml:space="preserve"> 1</w:t>
        </w:r>
        <w:r w:rsidRPr="003C2A84">
          <w:rPr>
            <w:lang w:val="en-US" w:eastAsia="zh-CN"/>
          </w:rPr>
          <w:t xml:space="preserve">: </w:t>
        </w:r>
        <w:r>
          <w:rPr>
            <w:lang w:val="en-US" w:eastAsia="zh-CN"/>
          </w:rPr>
          <w:t>The key issue i</w:t>
        </w:r>
        <w:r w:rsidRPr="00E122B0">
          <w:rPr>
            <w:lang w:val="en-US" w:eastAsia="zh-CN"/>
          </w:rPr>
          <w:t xml:space="preserve">ncludes studying </w:t>
        </w:r>
        <w:r>
          <w:rPr>
            <w:lang w:val="en-US" w:eastAsia="zh-CN"/>
          </w:rPr>
          <w:t>mechanism</w:t>
        </w:r>
        <w:r w:rsidRPr="00E122B0">
          <w:rPr>
            <w:lang w:val="en-US" w:eastAsia="zh-CN"/>
          </w:rPr>
          <w:t xml:space="preserve"> for </w:t>
        </w:r>
        <w:r>
          <w:rPr>
            <w:lang w:val="en-US" w:eastAsia="zh-CN"/>
          </w:rPr>
          <w:t xml:space="preserve">transporting </w:t>
        </w:r>
        <w:r w:rsidRPr="00E122B0">
          <w:rPr>
            <w:lang w:val="en-US" w:eastAsia="zh-CN"/>
          </w:rPr>
          <w:t xml:space="preserve">signaling for </w:t>
        </w:r>
        <w:r>
          <w:rPr>
            <w:lang w:val="en-US" w:eastAsia="zh-CN"/>
          </w:rPr>
          <w:t>operator services</w:t>
        </w:r>
        <w:r w:rsidRPr="00E122B0">
          <w:rPr>
            <w:lang w:val="en-US" w:eastAsia="zh-CN"/>
          </w:rPr>
          <w:t xml:space="preserve">. </w:t>
        </w:r>
        <w:r w:rsidRPr="003C2A84">
          <w:rPr>
            <w:lang w:val="en-US" w:eastAsia="zh-CN"/>
          </w:rPr>
          <w:t xml:space="preserve">It is not precluded that signaling for </w:t>
        </w:r>
        <w:r>
          <w:rPr>
            <w:lang w:val="en-US" w:eastAsia="zh-CN"/>
          </w:rPr>
          <w:t>operator</w:t>
        </w:r>
        <w:r w:rsidRPr="003C2A84">
          <w:rPr>
            <w:lang w:val="en-US" w:eastAsia="zh-CN"/>
          </w:rPr>
          <w:t xml:space="preserve"> services </w:t>
        </w:r>
        <w:r>
          <w:rPr>
            <w:lang w:val="en-US" w:eastAsia="zh-CN"/>
          </w:rPr>
          <w:t xml:space="preserve">may </w:t>
        </w:r>
        <w:r w:rsidRPr="003C2A84">
          <w:rPr>
            <w:lang w:val="en-US" w:eastAsia="zh-CN"/>
          </w:rPr>
          <w:t xml:space="preserve">use </w:t>
        </w:r>
        <w:r>
          <w:rPr>
            <w:lang w:val="en-US" w:eastAsia="zh-CN"/>
          </w:rPr>
          <w:t xml:space="preserve">transport over </w:t>
        </w:r>
        <w:r w:rsidRPr="003C2A84">
          <w:rPr>
            <w:lang w:val="en-US" w:eastAsia="zh-CN"/>
          </w:rPr>
          <w:t>NAS</w:t>
        </w:r>
        <w:r>
          <w:rPr>
            <w:lang w:val="en-US" w:eastAsia="zh-CN"/>
          </w:rPr>
          <w:t>.</w:t>
        </w:r>
      </w:ins>
    </w:p>
    <w:p w14:paraId="6BA47575" w14:textId="44EF19AA" w:rsidR="00B406BA" w:rsidRDefault="00B406BA" w:rsidP="00B406BA">
      <w:pPr>
        <w:pStyle w:val="NO"/>
        <w:rPr>
          <w:ins w:id="89" w:author="Devaki Chandramouli (Nokia)" w:date="2025-09-18T21:36:00Z" w16du:dateUtc="2025-09-19T02:36:00Z"/>
          <w:lang w:eastAsia="zh-CN"/>
        </w:rPr>
      </w:pPr>
      <w:ins w:id="90" w:author="Devaki Chandramouli (Nokia)" w:date="2025-09-18T21:36:00Z" w16du:dateUtc="2025-09-19T02:36:00Z">
        <w:r>
          <w:rPr>
            <w:lang w:eastAsia="zh-CN"/>
          </w:rPr>
          <w:t xml:space="preserve">NOTE 2: </w:t>
        </w:r>
        <w:r w:rsidRPr="00B65768">
          <w:rPr>
            <w:lang w:eastAsia="zh-CN"/>
          </w:rPr>
          <w:t>Coordination with RAN</w:t>
        </w:r>
      </w:ins>
      <w:ins w:id="91" w:author="Devaki Chandramouli (Nokia)" w:date="2025-09-23T20:58:00Z" w16du:dateUtc="2025-09-24T03:58:00Z">
        <w:r w:rsidR="00A63514">
          <w:rPr>
            <w:lang w:eastAsia="zh-CN"/>
          </w:rPr>
          <w:t>3</w:t>
        </w:r>
      </w:ins>
      <w:ins w:id="92" w:author="Devaki Chandramouli (Nokia)" w:date="2025-09-18T21:36:00Z" w16du:dateUtc="2025-09-19T02:36:00Z">
        <w:r w:rsidRPr="00B65768">
          <w:rPr>
            <w:lang w:eastAsia="zh-CN"/>
          </w:rPr>
          <w:t xml:space="preserve"> is needed</w:t>
        </w:r>
        <w:r>
          <w:rPr>
            <w:lang w:eastAsia="zh-CN"/>
          </w:rPr>
          <w:t>, e.g.,</w:t>
        </w:r>
        <w:r w:rsidRPr="00B65768">
          <w:rPr>
            <w:lang w:eastAsia="zh-CN"/>
          </w:rPr>
          <w:t xml:space="preserve"> if UE-CN procedure impact</w:t>
        </w:r>
        <w:r>
          <w:rPr>
            <w:lang w:eastAsia="zh-CN"/>
          </w:rPr>
          <w:t>s</w:t>
        </w:r>
        <w:r w:rsidRPr="00B65768">
          <w:rPr>
            <w:lang w:eastAsia="zh-CN"/>
          </w:rPr>
          <w:t xml:space="preserve"> RAN</w:t>
        </w:r>
        <w:r>
          <w:rPr>
            <w:lang w:eastAsia="zh-CN"/>
          </w:rPr>
          <w:t>-CN</w:t>
        </w:r>
        <w:r w:rsidRPr="00B65768">
          <w:rPr>
            <w:lang w:eastAsia="zh-CN"/>
          </w:rPr>
          <w:t xml:space="preserve"> interface</w:t>
        </w:r>
        <w:r>
          <w:rPr>
            <w:lang w:eastAsia="zh-CN"/>
          </w:rPr>
          <w:t>.</w:t>
        </w:r>
      </w:ins>
    </w:p>
    <w:p w14:paraId="1F3AEFA3" w14:textId="77777777" w:rsidR="00B406BA" w:rsidRDefault="00B406BA" w:rsidP="00B406BA">
      <w:pPr>
        <w:pStyle w:val="NO"/>
        <w:rPr>
          <w:ins w:id="93" w:author="Devaki Chandramouli (Nokia)" w:date="2025-09-18T21:36:00Z" w16du:dateUtc="2025-09-19T02:36:00Z"/>
          <w:lang w:val="en-US" w:eastAsia="zh-CN"/>
        </w:rPr>
      </w:pPr>
      <w:ins w:id="94" w:author="Devaki Chandramouli (Nokia)" w:date="2025-09-18T21:36:00Z" w16du:dateUtc="2025-09-19T02:36:00Z">
        <w:r>
          <w:rPr>
            <w:lang w:eastAsia="zh-CN"/>
          </w:rPr>
          <w:t>NOTE 3: Potential impact on Interworking to be coordinated with KIs related to WT#2.</w:t>
        </w:r>
      </w:ins>
    </w:p>
    <w:p w14:paraId="3307FA6F" w14:textId="77777777" w:rsidR="00B406BA" w:rsidRDefault="00B406BA" w:rsidP="00B406BA">
      <w:pPr>
        <w:pStyle w:val="NO"/>
        <w:rPr>
          <w:ins w:id="95" w:author="Devaki Chandramouli (Nokia)" w:date="2025-09-18T21:36:00Z" w16du:dateUtc="2025-09-19T02:36:00Z"/>
          <w:lang w:eastAsia="zh-CN"/>
        </w:rPr>
      </w:pPr>
      <w:ins w:id="96" w:author="Devaki Chandramouli (Nokia)" w:date="2025-09-18T21:36:00Z" w16du:dateUtc="2025-09-19T02:36:00Z">
        <w:r>
          <w:rPr>
            <w:lang w:val="en-US" w:eastAsia="zh-CN"/>
          </w:rPr>
          <w:t xml:space="preserve">NOTE 4: </w:t>
        </w:r>
        <w:r>
          <w:rPr>
            <w:lang w:eastAsia="zh-CN"/>
          </w:rPr>
          <w:t xml:space="preserve">Coordination with KIs related to </w:t>
        </w:r>
        <w:r w:rsidRPr="00C44B9D">
          <w:rPr>
            <w:lang w:eastAsia="zh-CN"/>
          </w:rPr>
          <w:t xml:space="preserve">WT#3, WT#4, </w:t>
        </w:r>
        <w:r>
          <w:rPr>
            <w:lang w:eastAsia="zh-CN"/>
          </w:rPr>
          <w:t>WT#5, WT#6 may be required.</w:t>
        </w:r>
      </w:ins>
    </w:p>
    <w:p w14:paraId="541F5355" w14:textId="77777777" w:rsidR="00B406BA" w:rsidRPr="00BF4CC9" w:rsidRDefault="00B406BA" w:rsidP="00B406BA">
      <w:pPr>
        <w:pStyle w:val="NO"/>
        <w:rPr>
          <w:ins w:id="97" w:author="Devaki Chandramouli (Nokia)" w:date="2025-09-18T21:36:00Z" w16du:dateUtc="2025-09-19T02:36:00Z"/>
          <w:rFonts w:eastAsia="Malgun Gothic"/>
          <w:lang w:val="en-US" w:eastAsia="ko-KR"/>
        </w:rPr>
      </w:pPr>
      <w:ins w:id="98" w:author="Devaki Chandramouli (Nokia)" w:date="2025-09-18T21:36:00Z" w16du:dateUtc="2025-09-19T02:36:00Z">
        <w:r>
          <w:rPr>
            <w:lang w:val="en-US" w:eastAsia="zh-CN"/>
          </w:rPr>
          <w:t>NOTE 5: Potential security and privacy impact to be coordinated by SA3.</w:t>
        </w:r>
      </w:ins>
    </w:p>
    <w:p w14:paraId="5F9A2EB7" w14:textId="77777777" w:rsidR="00B406BA" w:rsidRDefault="00B406BA" w:rsidP="00B406BA">
      <w:pPr>
        <w:pStyle w:val="NO"/>
        <w:rPr>
          <w:ins w:id="99" w:author="Devaki Chandramouli (Nokia)" w:date="2025-09-18T21:34:00Z" w16du:dateUtc="2025-09-19T02:34:00Z"/>
          <w:lang w:val="en-US"/>
        </w:rPr>
      </w:pPr>
    </w:p>
    <w:p w14:paraId="1F02979F" w14:textId="77777777" w:rsidR="00B406BA" w:rsidRDefault="00B406BA" w:rsidP="00114747">
      <w:pPr>
        <w:jc w:val="center"/>
        <w:rPr>
          <w:ins w:id="100" w:author="Devaki Chandramouli (Nokia)" w:date="2025-09-18T21:33:00Z" w16du:dateUtc="2025-09-19T02:33:00Z"/>
          <w:rFonts w:ascii="Arial" w:hAnsi="Arial" w:cs="Arial"/>
          <w:color w:val="FF0000"/>
          <w:sz w:val="36"/>
          <w:szCs w:val="36"/>
        </w:rPr>
      </w:pPr>
    </w:p>
    <w:p w14:paraId="0AD334DE" w14:textId="072484AD" w:rsidR="00114747" w:rsidRPr="00053F6B" w:rsidRDefault="00114747" w:rsidP="00114747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053F6B">
        <w:rPr>
          <w:rFonts w:ascii="Arial" w:hAnsi="Arial" w:cs="Arial"/>
          <w:color w:val="FF0000"/>
          <w:sz w:val="36"/>
          <w:szCs w:val="36"/>
        </w:rPr>
        <w:t xml:space="preserve">**** </w:t>
      </w:r>
      <w:r>
        <w:rPr>
          <w:rFonts w:ascii="Arial" w:hAnsi="Arial" w:cs="Arial"/>
          <w:color w:val="FF0000"/>
          <w:sz w:val="36"/>
          <w:szCs w:val="36"/>
        </w:rPr>
        <w:t>End of</w:t>
      </w:r>
      <w:r w:rsidRPr="00053F6B">
        <w:rPr>
          <w:rFonts w:ascii="Arial" w:hAnsi="Arial" w:cs="Arial"/>
          <w:color w:val="FF0000"/>
          <w:sz w:val="36"/>
          <w:szCs w:val="36"/>
        </w:rPr>
        <w:t xml:space="preserve"> Change</w:t>
      </w:r>
      <w:r>
        <w:rPr>
          <w:rFonts w:ascii="Arial" w:hAnsi="Arial" w:cs="Arial"/>
          <w:color w:val="FF0000"/>
          <w:sz w:val="36"/>
          <w:szCs w:val="36"/>
        </w:rPr>
        <w:t>s</w:t>
      </w:r>
      <w:r w:rsidRPr="00053F6B">
        <w:rPr>
          <w:rFonts w:ascii="Arial" w:hAnsi="Arial" w:cs="Arial"/>
          <w:color w:val="FF0000"/>
          <w:sz w:val="36"/>
          <w:szCs w:val="36"/>
        </w:rPr>
        <w:t xml:space="preserve"> ****</w:t>
      </w:r>
    </w:p>
    <w:p w14:paraId="68B7A854" w14:textId="77777777" w:rsidR="002E5B2D" w:rsidRPr="00E96F69" w:rsidRDefault="002E5B2D" w:rsidP="003835C7">
      <w:pPr>
        <w:pStyle w:val="B1"/>
        <w:ind w:left="0" w:firstLine="0"/>
        <w:rPr>
          <w:lang w:val="en-US" w:eastAsia="zh-CN"/>
        </w:rPr>
      </w:pPr>
    </w:p>
    <w:sectPr w:rsidR="002E5B2D" w:rsidRPr="00E96F6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BF75D" w14:textId="77777777" w:rsidR="00BD60D3" w:rsidRDefault="00BD60D3">
      <w:r>
        <w:separator/>
      </w:r>
    </w:p>
  </w:endnote>
  <w:endnote w:type="continuationSeparator" w:id="0">
    <w:p w14:paraId="5B5DD461" w14:textId="77777777" w:rsidR="00BD60D3" w:rsidRDefault="00BD60D3">
      <w:r>
        <w:continuationSeparator/>
      </w:r>
    </w:p>
  </w:endnote>
  <w:endnote w:type="continuationNotice" w:id="1">
    <w:p w14:paraId="31FB666A" w14:textId="77777777" w:rsidR="00BD60D3" w:rsidRDefault="00BD60D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BB635" w14:textId="77777777" w:rsidR="00BD60D3" w:rsidRDefault="00BD60D3">
      <w:r>
        <w:separator/>
      </w:r>
    </w:p>
  </w:footnote>
  <w:footnote w:type="continuationSeparator" w:id="0">
    <w:p w14:paraId="2A5588AB" w14:textId="77777777" w:rsidR="00BD60D3" w:rsidRDefault="00BD60D3">
      <w:r>
        <w:continuationSeparator/>
      </w:r>
    </w:p>
  </w:footnote>
  <w:footnote w:type="continuationNotice" w:id="1">
    <w:p w14:paraId="0541D39E" w14:textId="77777777" w:rsidR="00BD60D3" w:rsidRDefault="00BD60D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DA5D3F"/>
    <w:multiLevelType w:val="hybridMultilevel"/>
    <w:tmpl w:val="29CE1C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1774E2"/>
    <w:multiLevelType w:val="hybridMultilevel"/>
    <w:tmpl w:val="A9F0109E"/>
    <w:lvl w:ilvl="0" w:tplc="BC9653A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C66B1"/>
    <w:multiLevelType w:val="multilevel"/>
    <w:tmpl w:val="E0328A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592" w:hanging="1440"/>
      </w:pPr>
      <w:rPr>
        <w:rFonts w:hint="default"/>
      </w:rPr>
    </w:lvl>
  </w:abstractNum>
  <w:abstractNum w:abstractNumId="6" w15:restartNumberingAfterBreak="0">
    <w:nsid w:val="04781AAE"/>
    <w:multiLevelType w:val="hybridMultilevel"/>
    <w:tmpl w:val="FBFA3E30"/>
    <w:lvl w:ilvl="0" w:tplc="86F03E92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93E353B"/>
    <w:multiLevelType w:val="hybridMultilevel"/>
    <w:tmpl w:val="4384B06C"/>
    <w:lvl w:ilvl="0" w:tplc="F63C123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A866298"/>
    <w:multiLevelType w:val="hybridMultilevel"/>
    <w:tmpl w:val="D4929318"/>
    <w:lvl w:ilvl="0" w:tplc="0C64BE7A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E6F6B83"/>
    <w:multiLevelType w:val="hybridMultilevel"/>
    <w:tmpl w:val="1E10B12C"/>
    <w:lvl w:ilvl="0" w:tplc="C7B04A7A">
      <w:start w:val="2"/>
      <w:numFmt w:val="bullet"/>
      <w:lvlText w:val="-"/>
      <w:lvlJc w:val="left"/>
      <w:pPr>
        <w:ind w:left="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0" w15:restartNumberingAfterBreak="0">
    <w:nsid w:val="12737AEA"/>
    <w:multiLevelType w:val="hybridMultilevel"/>
    <w:tmpl w:val="E52E974C"/>
    <w:lvl w:ilvl="0" w:tplc="DBC6C772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4255D"/>
    <w:multiLevelType w:val="multilevel"/>
    <w:tmpl w:val="294EEA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8170E1"/>
    <w:multiLevelType w:val="hybridMultilevel"/>
    <w:tmpl w:val="A27C1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B702C"/>
    <w:multiLevelType w:val="hybridMultilevel"/>
    <w:tmpl w:val="52FE4C02"/>
    <w:lvl w:ilvl="0" w:tplc="DBC6C772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931DF"/>
    <w:multiLevelType w:val="hybridMultilevel"/>
    <w:tmpl w:val="E61C3F8E"/>
    <w:lvl w:ilvl="0" w:tplc="F23ECBF8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12B51"/>
    <w:multiLevelType w:val="hybridMultilevel"/>
    <w:tmpl w:val="F2380D84"/>
    <w:lvl w:ilvl="0" w:tplc="D1043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0C6D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5272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4ACB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62E7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466D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EC93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EC03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AC85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843627"/>
    <w:multiLevelType w:val="hybridMultilevel"/>
    <w:tmpl w:val="BE1CEE98"/>
    <w:lvl w:ilvl="0" w:tplc="411C5E14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9772576"/>
    <w:multiLevelType w:val="hybridMultilevel"/>
    <w:tmpl w:val="5134A76C"/>
    <w:lvl w:ilvl="0" w:tplc="DBC6C772">
      <w:start w:val="6"/>
      <w:numFmt w:val="bullet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</w:rPr>
    </w:lvl>
    <w:lvl w:ilvl="1" w:tplc="DBC6C772">
      <w:start w:val="6"/>
      <w:numFmt w:val="bullet"/>
      <w:lvlText w:val="-"/>
      <w:lvlJc w:val="left"/>
      <w:pPr>
        <w:ind w:left="1200" w:hanging="400"/>
      </w:pPr>
      <w:rPr>
        <w:rFonts w:ascii="Times New Roman" w:eastAsia="Malgun Gothic" w:hAnsi="Times New Roman" w:cs="Times New Roman" w:hint="default"/>
      </w:rPr>
    </w:lvl>
    <w:lvl w:ilvl="2" w:tplc="C7B04A7A">
      <w:start w:val="2"/>
      <w:numFmt w:val="bullet"/>
      <w:lvlText w:val="-"/>
      <w:lvlJc w:val="left"/>
      <w:pPr>
        <w:ind w:left="1600" w:hanging="400"/>
      </w:pPr>
      <w:rPr>
        <w:rFonts w:ascii="Times New Roman" w:eastAsia="SimSun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B013C42"/>
    <w:multiLevelType w:val="hybridMultilevel"/>
    <w:tmpl w:val="E20C7EA8"/>
    <w:lvl w:ilvl="0" w:tplc="BC9653A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0223C"/>
    <w:multiLevelType w:val="hybridMultilevel"/>
    <w:tmpl w:val="794A8AE4"/>
    <w:lvl w:ilvl="0" w:tplc="1EC82B9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73424C1"/>
    <w:multiLevelType w:val="multilevel"/>
    <w:tmpl w:val="65FE26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176E5B"/>
    <w:multiLevelType w:val="hybridMultilevel"/>
    <w:tmpl w:val="F1222BA2"/>
    <w:lvl w:ilvl="0" w:tplc="4B3A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AEA7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840E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F07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60C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923D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3C3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42C0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CE85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6D24EE"/>
    <w:multiLevelType w:val="hybridMultilevel"/>
    <w:tmpl w:val="92A67710"/>
    <w:lvl w:ilvl="0" w:tplc="A962C87A">
      <w:start w:val="6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63C245B5"/>
    <w:multiLevelType w:val="hybridMultilevel"/>
    <w:tmpl w:val="EF24CF68"/>
    <w:lvl w:ilvl="0" w:tplc="837EF17A">
      <w:start w:val="6"/>
      <w:numFmt w:val="bullet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  <w:lang w:val="en-GB"/>
      </w:rPr>
    </w:lvl>
    <w:lvl w:ilvl="1" w:tplc="DBC6C772">
      <w:start w:val="6"/>
      <w:numFmt w:val="bullet"/>
      <w:lvlText w:val="-"/>
      <w:lvlJc w:val="left"/>
      <w:pPr>
        <w:ind w:left="1200" w:hanging="400"/>
      </w:pPr>
      <w:rPr>
        <w:rFonts w:ascii="Times New Roman" w:eastAsia="Malgun Gothic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71587A06"/>
    <w:multiLevelType w:val="hybridMultilevel"/>
    <w:tmpl w:val="216C96B2"/>
    <w:lvl w:ilvl="0" w:tplc="99EA2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7EF2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4E4A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5C77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923D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645E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40FD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29B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60DB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B454A6"/>
    <w:multiLevelType w:val="hybridMultilevel"/>
    <w:tmpl w:val="5D96CFD6"/>
    <w:lvl w:ilvl="0" w:tplc="DCE034BC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1D82F7F"/>
    <w:multiLevelType w:val="hybridMultilevel"/>
    <w:tmpl w:val="0F5A2B24"/>
    <w:lvl w:ilvl="0" w:tplc="0F6879B2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5656A19"/>
    <w:multiLevelType w:val="hybridMultilevel"/>
    <w:tmpl w:val="088E8AE4"/>
    <w:lvl w:ilvl="0" w:tplc="D43EDD00">
      <w:start w:val="6"/>
      <w:numFmt w:val="bullet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475951403">
    <w:abstractNumId w:val="2"/>
  </w:num>
  <w:num w:numId="2" w16cid:durableId="756907243">
    <w:abstractNumId w:val="1"/>
  </w:num>
  <w:num w:numId="3" w16cid:durableId="1203247536">
    <w:abstractNumId w:val="0"/>
  </w:num>
  <w:num w:numId="4" w16cid:durableId="1958680898">
    <w:abstractNumId w:val="10"/>
  </w:num>
  <w:num w:numId="5" w16cid:durableId="123816294">
    <w:abstractNumId w:val="8"/>
  </w:num>
  <w:num w:numId="6" w16cid:durableId="1298216627">
    <w:abstractNumId w:val="5"/>
  </w:num>
  <w:num w:numId="7" w16cid:durableId="1102840777">
    <w:abstractNumId w:val="22"/>
  </w:num>
  <w:num w:numId="8" w16cid:durableId="869488835">
    <w:abstractNumId w:val="26"/>
  </w:num>
  <w:num w:numId="9" w16cid:durableId="1353532250">
    <w:abstractNumId w:val="19"/>
  </w:num>
  <w:num w:numId="10" w16cid:durableId="3139470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762895">
    <w:abstractNumId w:val="3"/>
  </w:num>
  <w:num w:numId="12" w16cid:durableId="595096017">
    <w:abstractNumId w:val="21"/>
  </w:num>
  <w:num w:numId="13" w16cid:durableId="1807158156">
    <w:abstractNumId w:val="15"/>
  </w:num>
  <w:num w:numId="14" w16cid:durableId="1834252863">
    <w:abstractNumId w:val="24"/>
  </w:num>
  <w:num w:numId="15" w16cid:durableId="1954820874">
    <w:abstractNumId w:val="13"/>
  </w:num>
  <w:num w:numId="16" w16cid:durableId="357463131">
    <w:abstractNumId w:val="6"/>
  </w:num>
  <w:num w:numId="17" w16cid:durableId="1196388048">
    <w:abstractNumId w:val="11"/>
  </w:num>
  <w:num w:numId="18" w16cid:durableId="353968619">
    <w:abstractNumId w:val="25"/>
  </w:num>
  <w:num w:numId="19" w16cid:durableId="1552496757">
    <w:abstractNumId w:val="9"/>
  </w:num>
  <w:num w:numId="20" w16cid:durableId="2000109057">
    <w:abstractNumId w:val="14"/>
  </w:num>
  <w:num w:numId="21" w16cid:durableId="245385833">
    <w:abstractNumId w:val="4"/>
  </w:num>
  <w:num w:numId="22" w16cid:durableId="371855495">
    <w:abstractNumId w:val="18"/>
  </w:num>
  <w:num w:numId="23" w16cid:durableId="484053303">
    <w:abstractNumId w:val="12"/>
  </w:num>
  <w:num w:numId="24" w16cid:durableId="287979808">
    <w:abstractNumId w:val="27"/>
  </w:num>
  <w:num w:numId="25" w16cid:durableId="279724507">
    <w:abstractNumId w:val="16"/>
  </w:num>
  <w:num w:numId="26" w16cid:durableId="123238849">
    <w:abstractNumId w:val="20"/>
  </w:num>
  <w:num w:numId="27" w16cid:durableId="771821001">
    <w:abstractNumId w:val="23"/>
  </w:num>
  <w:num w:numId="28" w16cid:durableId="1929265722">
    <w:abstractNumId w:val="17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vaki Chandramouli (Nokia)">
    <w15:presenceInfo w15:providerId="AD" w15:userId="S::devaki.chandramouli@nokia.com::ebf2a9f8-651b-4485-926f-9d93c0eafb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1174"/>
    <w:rsid w:val="0000349A"/>
    <w:rsid w:val="00003E14"/>
    <w:rsid w:val="00004F11"/>
    <w:rsid w:val="000052C3"/>
    <w:rsid w:val="0000777B"/>
    <w:rsid w:val="00007CDF"/>
    <w:rsid w:val="00010609"/>
    <w:rsid w:val="00011313"/>
    <w:rsid w:val="00012515"/>
    <w:rsid w:val="00012DB1"/>
    <w:rsid w:val="00013111"/>
    <w:rsid w:val="00013708"/>
    <w:rsid w:val="000147F7"/>
    <w:rsid w:val="00015144"/>
    <w:rsid w:val="00015E1C"/>
    <w:rsid w:val="0001659C"/>
    <w:rsid w:val="00016D53"/>
    <w:rsid w:val="00020F1E"/>
    <w:rsid w:val="00022509"/>
    <w:rsid w:val="0002355D"/>
    <w:rsid w:val="00023F2D"/>
    <w:rsid w:val="00024412"/>
    <w:rsid w:val="000250C4"/>
    <w:rsid w:val="000256B8"/>
    <w:rsid w:val="00027DF2"/>
    <w:rsid w:val="000303AC"/>
    <w:rsid w:val="0003137C"/>
    <w:rsid w:val="000328A0"/>
    <w:rsid w:val="00033BC0"/>
    <w:rsid w:val="000344BF"/>
    <w:rsid w:val="000355AC"/>
    <w:rsid w:val="000436A5"/>
    <w:rsid w:val="00043B1A"/>
    <w:rsid w:val="00045C12"/>
    <w:rsid w:val="00046389"/>
    <w:rsid w:val="00046927"/>
    <w:rsid w:val="00046E68"/>
    <w:rsid w:val="00046F89"/>
    <w:rsid w:val="00047D99"/>
    <w:rsid w:val="00050F5B"/>
    <w:rsid w:val="00051767"/>
    <w:rsid w:val="00052703"/>
    <w:rsid w:val="00052D2F"/>
    <w:rsid w:val="00054539"/>
    <w:rsid w:val="000569FF"/>
    <w:rsid w:val="0005754D"/>
    <w:rsid w:val="00057967"/>
    <w:rsid w:val="00060425"/>
    <w:rsid w:val="00060FD0"/>
    <w:rsid w:val="0006360F"/>
    <w:rsid w:val="00063D50"/>
    <w:rsid w:val="00064248"/>
    <w:rsid w:val="00064FE2"/>
    <w:rsid w:val="0006787E"/>
    <w:rsid w:val="000707CF"/>
    <w:rsid w:val="00071357"/>
    <w:rsid w:val="000716B3"/>
    <w:rsid w:val="00072F2A"/>
    <w:rsid w:val="00074722"/>
    <w:rsid w:val="0007634E"/>
    <w:rsid w:val="000776E2"/>
    <w:rsid w:val="00077A52"/>
    <w:rsid w:val="00077AF4"/>
    <w:rsid w:val="00077BED"/>
    <w:rsid w:val="00077F73"/>
    <w:rsid w:val="00080CB7"/>
    <w:rsid w:val="00080D1B"/>
    <w:rsid w:val="000819D8"/>
    <w:rsid w:val="0008417D"/>
    <w:rsid w:val="000842DF"/>
    <w:rsid w:val="00085894"/>
    <w:rsid w:val="00086753"/>
    <w:rsid w:val="00090A22"/>
    <w:rsid w:val="000934A6"/>
    <w:rsid w:val="0009618B"/>
    <w:rsid w:val="000A0E35"/>
    <w:rsid w:val="000A1EDD"/>
    <w:rsid w:val="000A2307"/>
    <w:rsid w:val="000A2C6C"/>
    <w:rsid w:val="000A342B"/>
    <w:rsid w:val="000A4660"/>
    <w:rsid w:val="000A4FA4"/>
    <w:rsid w:val="000A59D4"/>
    <w:rsid w:val="000A7D46"/>
    <w:rsid w:val="000B3DD1"/>
    <w:rsid w:val="000B420A"/>
    <w:rsid w:val="000B4C1A"/>
    <w:rsid w:val="000B4FA2"/>
    <w:rsid w:val="000B5ADE"/>
    <w:rsid w:val="000B6610"/>
    <w:rsid w:val="000B6781"/>
    <w:rsid w:val="000C29D5"/>
    <w:rsid w:val="000C309D"/>
    <w:rsid w:val="000C515B"/>
    <w:rsid w:val="000C5B4D"/>
    <w:rsid w:val="000C7697"/>
    <w:rsid w:val="000D0154"/>
    <w:rsid w:val="000D0BB3"/>
    <w:rsid w:val="000D0F37"/>
    <w:rsid w:val="000D1B5B"/>
    <w:rsid w:val="000D29B2"/>
    <w:rsid w:val="000D29FE"/>
    <w:rsid w:val="000D7D82"/>
    <w:rsid w:val="000E1E2C"/>
    <w:rsid w:val="000E2A62"/>
    <w:rsid w:val="000E672B"/>
    <w:rsid w:val="000F2D3B"/>
    <w:rsid w:val="000F32E2"/>
    <w:rsid w:val="000F3E16"/>
    <w:rsid w:val="000F3EE1"/>
    <w:rsid w:val="000F48B5"/>
    <w:rsid w:val="000F5426"/>
    <w:rsid w:val="000F7D92"/>
    <w:rsid w:val="0010023C"/>
    <w:rsid w:val="001003A4"/>
    <w:rsid w:val="00100A0F"/>
    <w:rsid w:val="00100E35"/>
    <w:rsid w:val="00102C7D"/>
    <w:rsid w:val="001036DD"/>
    <w:rsid w:val="00103E0F"/>
    <w:rsid w:val="0010401F"/>
    <w:rsid w:val="00112FC3"/>
    <w:rsid w:val="00113F4A"/>
    <w:rsid w:val="00114747"/>
    <w:rsid w:val="001149F0"/>
    <w:rsid w:val="00116581"/>
    <w:rsid w:val="00116B49"/>
    <w:rsid w:val="00117A31"/>
    <w:rsid w:val="00117E65"/>
    <w:rsid w:val="00120FB3"/>
    <w:rsid w:val="0012277B"/>
    <w:rsid w:val="00122DDD"/>
    <w:rsid w:val="0012465D"/>
    <w:rsid w:val="00124AAE"/>
    <w:rsid w:val="0012645A"/>
    <w:rsid w:val="001309EE"/>
    <w:rsid w:val="00136348"/>
    <w:rsid w:val="00136488"/>
    <w:rsid w:val="001367CC"/>
    <w:rsid w:val="00137BF3"/>
    <w:rsid w:val="00140FFB"/>
    <w:rsid w:val="00141FB9"/>
    <w:rsid w:val="0014245F"/>
    <w:rsid w:val="001426DF"/>
    <w:rsid w:val="00143885"/>
    <w:rsid w:val="00144C93"/>
    <w:rsid w:val="001459A6"/>
    <w:rsid w:val="001464EA"/>
    <w:rsid w:val="0014793F"/>
    <w:rsid w:val="00150303"/>
    <w:rsid w:val="0015200E"/>
    <w:rsid w:val="001531B2"/>
    <w:rsid w:val="001532CE"/>
    <w:rsid w:val="00154E0B"/>
    <w:rsid w:val="00155102"/>
    <w:rsid w:val="00155618"/>
    <w:rsid w:val="00161556"/>
    <w:rsid w:val="0016446D"/>
    <w:rsid w:val="001645D6"/>
    <w:rsid w:val="00167840"/>
    <w:rsid w:val="001706F9"/>
    <w:rsid w:val="00171035"/>
    <w:rsid w:val="00171620"/>
    <w:rsid w:val="001718EA"/>
    <w:rsid w:val="00171B20"/>
    <w:rsid w:val="00173FA3"/>
    <w:rsid w:val="00174C31"/>
    <w:rsid w:val="00175138"/>
    <w:rsid w:val="0017536F"/>
    <w:rsid w:val="00176428"/>
    <w:rsid w:val="00176C94"/>
    <w:rsid w:val="001775EF"/>
    <w:rsid w:val="0018045D"/>
    <w:rsid w:val="0018187A"/>
    <w:rsid w:val="00182704"/>
    <w:rsid w:val="00182E45"/>
    <w:rsid w:val="00183F98"/>
    <w:rsid w:val="00183FF8"/>
    <w:rsid w:val="00184B6F"/>
    <w:rsid w:val="001861E5"/>
    <w:rsid w:val="001903B6"/>
    <w:rsid w:val="001908F3"/>
    <w:rsid w:val="00190F2C"/>
    <w:rsid w:val="00192307"/>
    <w:rsid w:val="001928BF"/>
    <w:rsid w:val="00194038"/>
    <w:rsid w:val="001958C5"/>
    <w:rsid w:val="0019614B"/>
    <w:rsid w:val="0019738C"/>
    <w:rsid w:val="00197E4C"/>
    <w:rsid w:val="001A4114"/>
    <w:rsid w:val="001A5589"/>
    <w:rsid w:val="001A5C04"/>
    <w:rsid w:val="001A6A9B"/>
    <w:rsid w:val="001A6DD9"/>
    <w:rsid w:val="001B1574"/>
    <w:rsid w:val="001B1652"/>
    <w:rsid w:val="001B27CD"/>
    <w:rsid w:val="001B474B"/>
    <w:rsid w:val="001B58DA"/>
    <w:rsid w:val="001B7B4E"/>
    <w:rsid w:val="001C1FFB"/>
    <w:rsid w:val="001C3EC8"/>
    <w:rsid w:val="001C4A45"/>
    <w:rsid w:val="001C4EF9"/>
    <w:rsid w:val="001C5C79"/>
    <w:rsid w:val="001C77FB"/>
    <w:rsid w:val="001C7F30"/>
    <w:rsid w:val="001D0770"/>
    <w:rsid w:val="001D0E60"/>
    <w:rsid w:val="001D2596"/>
    <w:rsid w:val="001D2BD4"/>
    <w:rsid w:val="001D2F0F"/>
    <w:rsid w:val="001D4258"/>
    <w:rsid w:val="001D6911"/>
    <w:rsid w:val="001D6F1E"/>
    <w:rsid w:val="001E20C3"/>
    <w:rsid w:val="001E23E8"/>
    <w:rsid w:val="001E26CD"/>
    <w:rsid w:val="001E2A0E"/>
    <w:rsid w:val="001E460B"/>
    <w:rsid w:val="001E4AD8"/>
    <w:rsid w:val="001E62BB"/>
    <w:rsid w:val="001E689C"/>
    <w:rsid w:val="001E72FC"/>
    <w:rsid w:val="001F5A12"/>
    <w:rsid w:val="001F5A26"/>
    <w:rsid w:val="001F6292"/>
    <w:rsid w:val="002003B6"/>
    <w:rsid w:val="00200D74"/>
    <w:rsid w:val="00201947"/>
    <w:rsid w:val="002027BD"/>
    <w:rsid w:val="0020395B"/>
    <w:rsid w:val="002046CB"/>
    <w:rsid w:val="00204724"/>
    <w:rsid w:val="00204DC9"/>
    <w:rsid w:val="002062C0"/>
    <w:rsid w:val="00207497"/>
    <w:rsid w:val="00207E55"/>
    <w:rsid w:val="00210ED0"/>
    <w:rsid w:val="00215130"/>
    <w:rsid w:val="00215C51"/>
    <w:rsid w:val="00216856"/>
    <w:rsid w:val="00217644"/>
    <w:rsid w:val="00221F7E"/>
    <w:rsid w:val="00223D7E"/>
    <w:rsid w:val="00224A07"/>
    <w:rsid w:val="00224E7C"/>
    <w:rsid w:val="00225B30"/>
    <w:rsid w:val="0022714C"/>
    <w:rsid w:val="00230002"/>
    <w:rsid w:val="002324A3"/>
    <w:rsid w:val="0023271F"/>
    <w:rsid w:val="002352FE"/>
    <w:rsid w:val="00235B34"/>
    <w:rsid w:val="00235DE9"/>
    <w:rsid w:val="002368D0"/>
    <w:rsid w:val="00237024"/>
    <w:rsid w:val="00241CEC"/>
    <w:rsid w:val="00242A44"/>
    <w:rsid w:val="002445A9"/>
    <w:rsid w:val="00244C9A"/>
    <w:rsid w:val="00244E13"/>
    <w:rsid w:val="00245068"/>
    <w:rsid w:val="00246FE5"/>
    <w:rsid w:val="00247216"/>
    <w:rsid w:val="00247342"/>
    <w:rsid w:val="00250755"/>
    <w:rsid w:val="00251093"/>
    <w:rsid w:val="00253633"/>
    <w:rsid w:val="00253B2A"/>
    <w:rsid w:val="00254D78"/>
    <w:rsid w:val="00255957"/>
    <w:rsid w:val="0025600C"/>
    <w:rsid w:val="00256E82"/>
    <w:rsid w:val="002579C0"/>
    <w:rsid w:val="00257B1B"/>
    <w:rsid w:val="00262C38"/>
    <w:rsid w:val="00262DB6"/>
    <w:rsid w:val="00263549"/>
    <w:rsid w:val="00263D79"/>
    <w:rsid w:val="00266700"/>
    <w:rsid w:val="00267E46"/>
    <w:rsid w:val="00270087"/>
    <w:rsid w:val="002717FD"/>
    <w:rsid w:val="0027208E"/>
    <w:rsid w:val="00272F7A"/>
    <w:rsid w:val="00273A67"/>
    <w:rsid w:val="002762AA"/>
    <w:rsid w:val="00277260"/>
    <w:rsid w:val="00277753"/>
    <w:rsid w:val="00280679"/>
    <w:rsid w:val="002809CD"/>
    <w:rsid w:val="00281516"/>
    <w:rsid w:val="002828F1"/>
    <w:rsid w:val="002837D0"/>
    <w:rsid w:val="00284762"/>
    <w:rsid w:val="0028562D"/>
    <w:rsid w:val="002858A1"/>
    <w:rsid w:val="00285A2F"/>
    <w:rsid w:val="002860E0"/>
    <w:rsid w:val="00290916"/>
    <w:rsid w:val="0029145D"/>
    <w:rsid w:val="00292304"/>
    <w:rsid w:val="00292796"/>
    <w:rsid w:val="002934D9"/>
    <w:rsid w:val="0029612E"/>
    <w:rsid w:val="002A04AD"/>
    <w:rsid w:val="002A1857"/>
    <w:rsid w:val="002A1938"/>
    <w:rsid w:val="002A1E80"/>
    <w:rsid w:val="002A2416"/>
    <w:rsid w:val="002A2598"/>
    <w:rsid w:val="002A3A28"/>
    <w:rsid w:val="002A62CC"/>
    <w:rsid w:val="002A7C5C"/>
    <w:rsid w:val="002B0455"/>
    <w:rsid w:val="002B087E"/>
    <w:rsid w:val="002B2161"/>
    <w:rsid w:val="002B6D83"/>
    <w:rsid w:val="002B72FE"/>
    <w:rsid w:val="002C063D"/>
    <w:rsid w:val="002C0EDB"/>
    <w:rsid w:val="002C1516"/>
    <w:rsid w:val="002C2CA9"/>
    <w:rsid w:val="002C6132"/>
    <w:rsid w:val="002C653A"/>
    <w:rsid w:val="002C67AD"/>
    <w:rsid w:val="002C7F38"/>
    <w:rsid w:val="002D1FA7"/>
    <w:rsid w:val="002D5495"/>
    <w:rsid w:val="002D620C"/>
    <w:rsid w:val="002E3543"/>
    <w:rsid w:val="002E429F"/>
    <w:rsid w:val="002E5520"/>
    <w:rsid w:val="002E5B2D"/>
    <w:rsid w:val="002E5C88"/>
    <w:rsid w:val="002E5EBF"/>
    <w:rsid w:val="002E666E"/>
    <w:rsid w:val="002E6711"/>
    <w:rsid w:val="002F1534"/>
    <w:rsid w:val="002F1606"/>
    <w:rsid w:val="002F26E7"/>
    <w:rsid w:val="002F40EF"/>
    <w:rsid w:val="002F455E"/>
    <w:rsid w:val="002F4EE6"/>
    <w:rsid w:val="002F64C3"/>
    <w:rsid w:val="002F67CD"/>
    <w:rsid w:val="002F6AB3"/>
    <w:rsid w:val="002F73A0"/>
    <w:rsid w:val="0030018A"/>
    <w:rsid w:val="00301AF8"/>
    <w:rsid w:val="00301D7F"/>
    <w:rsid w:val="00302247"/>
    <w:rsid w:val="00303DA6"/>
    <w:rsid w:val="003061CA"/>
    <w:rsid w:val="0030628A"/>
    <w:rsid w:val="00307A87"/>
    <w:rsid w:val="0031038D"/>
    <w:rsid w:val="00310833"/>
    <w:rsid w:val="003115FF"/>
    <w:rsid w:val="0031241A"/>
    <w:rsid w:val="0031366B"/>
    <w:rsid w:val="00317380"/>
    <w:rsid w:val="00317881"/>
    <w:rsid w:val="00321434"/>
    <w:rsid w:val="00321A0B"/>
    <w:rsid w:val="00322EDC"/>
    <w:rsid w:val="00323645"/>
    <w:rsid w:val="00323727"/>
    <w:rsid w:val="0032400C"/>
    <w:rsid w:val="00327E69"/>
    <w:rsid w:val="0033122F"/>
    <w:rsid w:val="0033415E"/>
    <w:rsid w:val="00334E4F"/>
    <w:rsid w:val="00335DFC"/>
    <w:rsid w:val="003366BD"/>
    <w:rsid w:val="003410E4"/>
    <w:rsid w:val="003419FB"/>
    <w:rsid w:val="00342321"/>
    <w:rsid w:val="0034298A"/>
    <w:rsid w:val="0034453A"/>
    <w:rsid w:val="00345223"/>
    <w:rsid w:val="003456E2"/>
    <w:rsid w:val="00345E2C"/>
    <w:rsid w:val="00346350"/>
    <w:rsid w:val="003473AB"/>
    <w:rsid w:val="00347BCA"/>
    <w:rsid w:val="0035080A"/>
    <w:rsid w:val="0035122B"/>
    <w:rsid w:val="00351858"/>
    <w:rsid w:val="00351DD9"/>
    <w:rsid w:val="003530C8"/>
    <w:rsid w:val="003532A4"/>
    <w:rsid w:val="00353451"/>
    <w:rsid w:val="00353E86"/>
    <w:rsid w:val="00354EE3"/>
    <w:rsid w:val="003559F4"/>
    <w:rsid w:val="00355B68"/>
    <w:rsid w:val="0035608E"/>
    <w:rsid w:val="0035768C"/>
    <w:rsid w:val="003612BE"/>
    <w:rsid w:val="00366977"/>
    <w:rsid w:val="00371032"/>
    <w:rsid w:val="00371B44"/>
    <w:rsid w:val="00371D04"/>
    <w:rsid w:val="003722D5"/>
    <w:rsid w:val="00372400"/>
    <w:rsid w:val="00373E7B"/>
    <w:rsid w:val="00375DEB"/>
    <w:rsid w:val="003768F1"/>
    <w:rsid w:val="00380AF7"/>
    <w:rsid w:val="00380BC6"/>
    <w:rsid w:val="00381DB1"/>
    <w:rsid w:val="00382DE8"/>
    <w:rsid w:val="003835C7"/>
    <w:rsid w:val="0038366A"/>
    <w:rsid w:val="00383E4D"/>
    <w:rsid w:val="00386840"/>
    <w:rsid w:val="00386CFF"/>
    <w:rsid w:val="00392811"/>
    <w:rsid w:val="00393AAA"/>
    <w:rsid w:val="00395736"/>
    <w:rsid w:val="0039652E"/>
    <w:rsid w:val="00397B0C"/>
    <w:rsid w:val="003A3642"/>
    <w:rsid w:val="003A4361"/>
    <w:rsid w:val="003A45FA"/>
    <w:rsid w:val="003A50B5"/>
    <w:rsid w:val="003A612C"/>
    <w:rsid w:val="003A62FD"/>
    <w:rsid w:val="003B2B9C"/>
    <w:rsid w:val="003B3617"/>
    <w:rsid w:val="003B569E"/>
    <w:rsid w:val="003C122B"/>
    <w:rsid w:val="003C168A"/>
    <w:rsid w:val="003C1F68"/>
    <w:rsid w:val="003C2D13"/>
    <w:rsid w:val="003C5A97"/>
    <w:rsid w:val="003C77E5"/>
    <w:rsid w:val="003C79DD"/>
    <w:rsid w:val="003C7A04"/>
    <w:rsid w:val="003D04D1"/>
    <w:rsid w:val="003D184E"/>
    <w:rsid w:val="003D1FF4"/>
    <w:rsid w:val="003D2460"/>
    <w:rsid w:val="003D49EA"/>
    <w:rsid w:val="003D517F"/>
    <w:rsid w:val="003D55C8"/>
    <w:rsid w:val="003D58A8"/>
    <w:rsid w:val="003D5D57"/>
    <w:rsid w:val="003D6AB6"/>
    <w:rsid w:val="003D78A3"/>
    <w:rsid w:val="003E26F2"/>
    <w:rsid w:val="003E3337"/>
    <w:rsid w:val="003E59F9"/>
    <w:rsid w:val="003E7115"/>
    <w:rsid w:val="003E7EEF"/>
    <w:rsid w:val="003F00FE"/>
    <w:rsid w:val="003F021C"/>
    <w:rsid w:val="003F0246"/>
    <w:rsid w:val="003F0AF9"/>
    <w:rsid w:val="003F1330"/>
    <w:rsid w:val="003F1EC9"/>
    <w:rsid w:val="003F2144"/>
    <w:rsid w:val="003F2943"/>
    <w:rsid w:val="003F3E17"/>
    <w:rsid w:val="003F52B2"/>
    <w:rsid w:val="003F672A"/>
    <w:rsid w:val="003F743D"/>
    <w:rsid w:val="00401B3A"/>
    <w:rsid w:val="00402768"/>
    <w:rsid w:val="004038BD"/>
    <w:rsid w:val="00403D98"/>
    <w:rsid w:val="004057EF"/>
    <w:rsid w:val="00405BF2"/>
    <w:rsid w:val="00405C8E"/>
    <w:rsid w:val="0040686D"/>
    <w:rsid w:val="00406E11"/>
    <w:rsid w:val="00407904"/>
    <w:rsid w:val="00407BD6"/>
    <w:rsid w:val="00413F94"/>
    <w:rsid w:val="00414561"/>
    <w:rsid w:val="0041475F"/>
    <w:rsid w:val="00415360"/>
    <w:rsid w:val="004179BF"/>
    <w:rsid w:val="00421170"/>
    <w:rsid w:val="0042132B"/>
    <w:rsid w:val="00422610"/>
    <w:rsid w:val="00426175"/>
    <w:rsid w:val="00426425"/>
    <w:rsid w:val="00426AF2"/>
    <w:rsid w:val="00433519"/>
    <w:rsid w:val="00433A23"/>
    <w:rsid w:val="00434FB3"/>
    <w:rsid w:val="004352EC"/>
    <w:rsid w:val="004357D2"/>
    <w:rsid w:val="00437870"/>
    <w:rsid w:val="00440025"/>
    <w:rsid w:val="00440414"/>
    <w:rsid w:val="0044056D"/>
    <w:rsid w:val="00444829"/>
    <w:rsid w:val="00444B61"/>
    <w:rsid w:val="00444E83"/>
    <w:rsid w:val="004459B0"/>
    <w:rsid w:val="00446F0B"/>
    <w:rsid w:val="00450642"/>
    <w:rsid w:val="00450AE7"/>
    <w:rsid w:val="00454D73"/>
    <w:rsid w:val="004558E9"/>
    <w:rsid w:val="0045591D"/>
    <w:rsid w:val="0045777E"/>
    <w:rsid w:val="00460744"/>
    <w:rsid w:val="00460926"/>
    <w:rsid w:val="004610FD"/>
    <w:rsid w:val="004615E5"/>
    <w:rsid w:val="0046224D"/>
    <w:rsid w:val="0046291C"/>
    <w:rsid w:val="00464D71"/>
    <w:rsid w:val="00470323"/>
    <w:rsid w:val="0047077D"/>
    <w:rsid w:val="00471192"/>
    <w:rsid w:val="00473CE3"/>
    <w:rsid w:val="00473EA7"/>
    <w:rsid w:val="004748E0"/>
    <w:rsid w:val="00475CB4"/>
    <w:rsid w:val="004760C0"/>
    <w:rsid w:val="00481F40"/>
    <w:rsid w:val="00481FB2"/>
    <w:rsid w:val="0048258B"/>
    <w:rsid w:val="0048343D"/>
    <w:rsid w:val="004836C9"/>
    <w:rsid w:val="004842A3"/>
    <w:rsid w:val="00487153"/>
    <w:rsid w:val="004903FF"/>
    <w:rsid w:val="00493056"/>
    <w:rsid w:val="004931DD"/>
    <w:rsid w:val="004942F6"/>
    <w:rsid w:val="00494C00"/>
    <w:rsid w:val="00496261"/>
    <w:rsid w:val="004979E8"/>
    <w:rsid w:val="00497E4C"/>
    <w:rsid w:val="004A0763"/>
    <w:rsid w:val="004A2603"/>
    <w:rsid w:val="004A2619"/>
    <w:rsid w:val="004A31DA"/>
    <w:rsid w:val="004A62A4"/>
    <w:rsid w:val="004A6934"/>
    <w:rsid w:val="004A7BDB"/>
    <w:rsid w:val="004B004C"/>
    <w:rsid w:val="004B05C8"/>
    <w:rsid w:val="004B255A"/>
    <w:rsid w:val="004B2679"/>
    <w:rsid w:val="004B3753"/>
    <w:rsid w:val="004B43DD"/>
    <w:rsid w:val="004B5B97"/>
    <w:rsid w:val="004B7B4E"/>
    <w:rsid w:val="004C0A75"/>
    <w:rsid w:val="004C10F3"/>
    <w:rsid w:val="004C1987"/>
    <w:rsid w:val="004C31D2"/>
    <w:rsid w:val="004C4BCA"/>
    <w:rsid w:val="004C5368"/>
    <w:rsid w:val="004C56F1"/>
    <w:rsid w:val="004C59B2"/>
    <w:rsid w:val="004C5C6B"/>
    <w:rsid w:val="004C7368"/>
    <w:rsid w:val="004D1CFA"/>
    <w:rsid w:val="004D27E4"/>
    <w:rsid w:val="004D4799"/>
    <w:rsid w:val="004D55C2"/>
    <w:rsid w:val="004D6337"/>
    <w:rsid w:val="004D77AE"/>
    <w:rsid w:val="004D7C44"/>
    <w:rsid w:val="004E11B5"/>
    <w:rsid w:val="004E1740"/>
    <w:rsid w:val="004E2CD8"/>
    <w:rsid w:val="004E354F"/>
    <w:rsid w:val="004E6B7E"/>
    <w:rsid w:val="004E72EE"/>
    <w:rsid w:val="004F1663"/>
    <w:rsid w:val="004F1725"/>
    <w:rsid w:val="004F2FEA"/>
    <w:rsid w:val="004F568C"/>
    <w:rsid w:val="004F77EA"/>
    <w:rsid w:val="004F7D82"/>
    <w:rsid w:val="004F7D96"/>
    <w:rsid w:val="00500532"/>
    <w:rsid w:val="00500DEF"/>
    <w:rsid w:val="005012E9"/>
    <w:rsid w:val="0050142A"/>
    <w:rsid w:val="00501576"/>
    <w:rsid w:val="00502F22"/>
    <w:rsid w:val="005034A7"/>
    <w:rsid w:val="00504366"/>
    <w:rsid w:val="00505DBB"/>
    <w:rsid w:val="00506482"/>
    <w:rsid w:val="00507888"/>
    <w:rsid w:val="0050797A"/>
    <w:rsid w:val="0051039E"/>
    <w:rsid w:val="00510844"/>
    <w:rsid w:val="00511D7F"/>
    <w:rsid w:val="00512239"/>
    <w:rsid w:val="00513D68"/>
    <w:rsid w:val="005143BA"/>
    <w:rsid w:val="005157A2"/>
    <w:rsid w:val="00520259"/>
    <w:rsid w:val="005202A6"/>
    <w:rsid w:val="00521131"/>
    <w:rsid w:val="00523A3F"/>
    <w:rsid w:val="0052469E"/>
    <w:rsid w:val="00525CA7"/>
    <w:rsid w:val="00527C0B"/>
    <w:rsid w:val="0053191D"/>
    <w:rsid w:val="00531C4D"/>
    <w:rsid w:val="00531D98"/>
    <w:rsid w:val="0053586B"/>
    <w:rsid w:val="00540CAC"/>
    <w:rsid w:val="005410F6"/>
    <w:rsid w:val="0054191D"/>
    <w:rsid w:val="00544883"/>
    <w:rsid w:val="00544909"/>
    <w:rsid w:val="005449C0"/>
    <w:rsid w:val="005459AA"/>
    <w:rsid w:val="005501BE"/>
    <w:rsid w:val="00553840"/>
    <w:rsid w:val="00556E27"/>
    <w:rsid w:val="0055711F"/>
    <w:rsid w:val="00560FC6"/>
    <w:rsid w:val="005612C9"/>
    <w:rsid w:val="00561346"/>
    <w:rsid w:val="005618DE"/>
    <w:rsid w:val="00561AFD"/>
    <w:rsid w:val="0056268B"/>
    <w:rsid w:val="00562801"/>
    <w:rsid w:val="00562AB3"/>
    <w:rsid w:val="00563967"/>
    <w:rsid w:val="00565DCE"/>
    <w:rsid w:val="00570901"/>
    <w:rsid w:val="00570B0A"/>
    <w:rsid w:val="00570F3F"/>
    <w:rsid w:val="00572622"/>
    <w:rsid w:val="005729C4"/>
    <w:rsid w:val="005735A5"/>
    <w:rsid w:val="00573611"/>
    <w:rsid w:val="00573E7B"/>
    <w:rsid w:val="00574CB3"/>
    <w:rsid w:val="0057512B"/>
    <w:rsid w:val="005752EA"/>
    <w:rsid w:val="00575B6C"/>
    <w:rsid w:val="005761D3"/>
    <w:rsid w:val="0058148C"/>
    <w:rsid w:val="0058392E"/>
    <w:rsid w:val="0058398B"/>
    <w:rsid w:val="00583DEC"/>
    <w:rsid w:val="00584C1B"/>
    <w:rsid w:val="0058696E"/>
    <w:rsid w:val="00590DD7"/>
    <w:rsid w:val="00590FF5"/>
    <w:rsid w:val="00591415"/>
    <w:rsid w:val="0059227B"/>
    <w:rsid w:val="00594BE3"/>
    <w:rsid w:val="005A10A2"/>
    <w:rsid w:val="005A2108"/>
    <w:rsid w:val="005A44A8"/>
    <w:rsid w:val="005A65B3"/>
    <w:rsid w:val="005A70F1"/>
    <w:rsid w:val="005A7465"/>
    <w:rsid w:val="005B0966"/>
    <w:rsid w:val="005B1299"/>
    <w:rsid w:val="005B21AB"/>
    <w:rsid w:val="005B37DA"/>
    <w:rsid w:val="005B38C0"/>
    <w:rsid w:val="005B5CFC"/>
    <w:rsid w:val="005B795D"/>
    <w:rsid w:val="005C00CA"/>
    <w:rsid w:val="005C0265"/>
    <w:rsid w:val="005C0CD3"/>
    <w:rsid w:val="005C389D"/>
    <w:rsid w:val="005C390B"/>
    <w:rsid w:val="005C518D"/>
    <w:rsid w:val="005C66E5"/>
    <w:rsid w:val="005C6767"/>
    <w:rsid w:val="005C6FE1"/>
    <w:rsid w:val="005C7096"/>
    <w:rsid w:val="005C761B"/>
    <w:rsid w:val="005C7C6B"/>
    <w:rsid w:val="005D1A67"/>
    <w:rsid w:val="005D1FAF"/>
    <w:rsid w:val="005D213F"/>
    <w:rsid w:val="005D3A73"/>
    <w:rsid w:val="005D511B"/>
    <w:rsid w:val="005D5186"/>
    <w:rsid w:val="005D5AA1"/>
    <w:rsid w:val="005E18B0"/>
    <w:rsid w:val="005E1E4C"/>
    <w:rsid w:val="005E2A0D"/>
    <w:rsid w:val="005E3CE7"/>
    <w:rsid w:val="005E5EAB"/>
    <w:rsid w:val="005E6AE2"/>
    <w:rsid w:val="005E7317"/>
    <w:rsid w:val="005F14F5"/>
    <w:rsid w:val="005F6CA6"/>
    <w:rsid w:val="00602200"/>
    <w:rsid w:val="006046F1"/>
    <w:rsid w:val="00606E7E"/>
    <w:rsid w:val="00610508"/>
    <w:rsid w:val="00610D48"/>
    <w:rsid w:val="0061334D"/>
    <w:rsid w:val="00613820"/>
    <w:rsid w:val="006158BD"/>
    <w:rsid w:val="00615A24"/>
    <w:rsid w:val="00620307"/>
    <w:rsid w:val="00622ED9"/>
    <w:rsid w:val="00626099"/>
    <w:rsid w:val="006272F7"/>
    <w:rsid w:val="00627B1E"/>
    <w:rsid w:val="00631558"/>
    <w:rsid w:val="00633631"/>
    <w:rsid w:val="006336A0"/>
    <w:rsid w:val="00634646"/>
    <w:rsid w:val="006368F6"/>
    <w:rsid w:val="00636BC5"/>
    <w:rsid w:val="00637D04"/>
    <w:rsid w:val="006406B1"/>
    <w:rsid w:val="00642467"/>
    <w:rsid w:val="006434AF"/>
    <w:rsid w:val="00645A1D"/>
    <w:rsid w:val="00645C90"/>
    <w:rsid w:val="00647EBB"/>
    <w:rsid w:val="00651540"/>
    <w:rsid w:val="00651D78"/>
    <w:rsid w:val="00652145"/>
    <w:rsid w:val="00652248"/>
    <w:rsid w:val="006546AF"/>
    <w:rsid w:val="006555B6"/>
    <w:rsid w:val="0065560C"/>
    <w:rsid w:val="00657969"/>
    <w:rsid w:val="00657B80"/>
    <w:rsid w:val="00657FF3"/>
    <w:rsid w:val="00660F61"/>
    <w:rsid w:val="00661696"/>
    <w:rsid w:val="00665891"/>
    <w:rsid w:val="00666D11"/>
    <w:rsid w:val="00666D31"/>
    <w:rsid w:val="00667C02"/>
    <w:rsid w:val="0067045D"/>
    <w:rsid w:val="00671B89"/>
    <w:rsid w:val="00672238"/>
    <w:rsid w:val="00672783"/>
    <w:rsid w:val="006735C5"/>
    <w:rsid w:val="00675464"/>
    <w:rsid w:val="00675B3C"/>
    <w:rsid w:val="0067706A"/>
    <w:rsid w:val="00680366"/>
    <w:rsid w:val="00681051"/>
    <w:rsid w:val="00681513"/>
    <w:rsid w:val="0068152E"/>
    <w:rsid w:val="006817DE"/>
    <w:rsid w:val="0068185D"/>
    <w:rsid w:val="00682533"/>
    <w:rsid w:val="006826CB"/>
    <w:rsid w:val="00683627"/>
    <w:rsid w:val="006837CC"/>
    <w:rsid w:val="00683975"/>
    <w:rsid w:val="006846EB"/>
    <w:rsid w:val="00685316"/>
    <w:rsid w:val="00685B8C"/>
    <w:rsid w:val="006910DA"/>
    <w:rsid w:val="00691F54"/>
    <w:rsid w:val="00692DA9"/>
    <w:rsid w:val="0069398D"/>
    <w:rsid w:val="00693AC5"/>
    <w:rsid w:val="00694899"/>
    <w:rsid w:val="0069495C"/>
    <w:rsid w:val="006961EE"/>
    <w:rsid w:val="006A61E1"/>
    <w:rsid w:val="006A7F4E"/>
    <w:rsid w:val="006B1B49"/>
    <w:rsid w:val="006B57AB"/>
    <w:rsid w:val="006B5DBA"/>
    <w:rsid w:val="006B66E4"/>
    <w:rsid w:val="006B7766"/>
    <w:rsid w:val="006B795D"/>
    <w:rsid w:val="006C09F0"/>
    <w:rsid w:val="006C2449"/>
    <w:rsid w:val="006C47EF"/>
    <w:rsid w:val="006C4B22"/>
    <w:rsid w:val="006C6555"/>
    <w:rsid w:val="006C77B0"/>
    <w:rsid w:val="006D0BAF"/>
    <w:rsid w:val="006D15D3"/>
    <w:rsid w:val="006D1FAC"/>
    <w:rsid w:val="006D2C53"/>
    <w:rsid w:val="006D2E10"/>
    <w:rsid w:val="006D340A"/>
    <w:rsid w:val="006D430D"/>
    <w:rsid w:val="006D4A28"/>
    <w:rsid w:val="006D4AB6"/>
    <w:rsid w:val="006D6285"/>
    <w:rsid w:val="006D79CF"/>
    <w:rsid w:val="006E06D0"/>
    <w:rsid w:val="006E0B53"/>
    <w:rsid w:val="006E1DCB"/>
    <w:rsid w:val="006E3AD1"/>
    <w:rsid w:val="006E3BC6"/>
    <w:rsid w:val="006E7EE7"/>
    <w:rsid w:val="006F0351"/>
    <w:rsid w:val="006F1CD3"/>
    <w:rsid w:val="006F2C11"/>
    <w:rsid w:val="006F4930"/>
    <w:rsid w:val="006F6984"/>
    <w:rsid w:val="006F6D13"/>
    <w:rsid w:val="006F74B1"/>
    <w:rsid w:val="006F7B62"/>
    <w:rsid w:val="00701F41"/>
    <w:rsid w:val="00703CD6"/>
    <w:rsid w:val="007112EA"/>
    <w:rsid w:val="00711DB0"/>
    <w:rsid w:val="007120D2"/>
    <w:rsid w:val="00712E41"/>
    <w:rsid w:val="00713ACD"/>
    <w:rsid w:val="00715A1D"/>
    <w:rsid w:val="00716A89"/>
    <w:rsid w:val="007170E6"/>
    <w:rsid w:val="007206ED"/>
    <w:rsid w:val="007214C2"/>
    <w:rsid w:val="00721BF1"/>
    <w:rsid w:val="00724B5C"/>
    <w:rsid w:val="00726297"/>
    <w:rsid w:val="00727760"/>
    <w:rsid w:val="00727DBA"/>
    <w:rsid w:val="0073022C"/>
    <w:rsid w:val="00730E74"/>
    <w:rsid w:val="00734765"/>
    <w:rsid w:val="00735251"/>
    <w:rsid w:val="00735EFB"/>
    <w:rsid w:val="00736AAB"/>
    <w:rsid w:val="00737224"/>
    <w:rsid w:val="007416CA"/>
    <w:rsid w:val="007418E8"/>
    <w:rsid w:val="007420C7"/>
    <w:rsid w:val="00742EAC"/>
    <w:rsid w:val="00744129"/>
    <w:rsid w:val="007447B4"/>
    <w:rsid w:val="0074542A"/>
    <w:rsid w:val="007469A9"/>
    <w:rsid w:val="007471A9"/>
    <w:rsid w:val="00747735"/>
    <w:rsid w:val="0074794D"/>
    <w:rsid w:val="00747BE9"/>
    <w:rsid w:val="0075020C"/>
    <w:rsid w:val="00751158"/>
    <w:rsid w:val="00752CEE"/>
    <w:rsid w:val="00755437"/>
    <w:rsid w:val="007563AC"/>
    <w:rsid w:val="007566F6"/>
    <w:rsid w:val="00760989"/>
    <w:rsid w:val="00760BB0"/>
    <w:rsid w:val="00761480"/>
    <w:rsid w:val="0076157A"/>
    <w:rsid w:val="00765C77"/>
    <w:rsid w:val="007666DA"/>
    <w:rsid w:val="007669DF"/>
    <w:rsid w:val="00766C79"/>
    <w:rsid w:val="00766D11"/>
    <w:rsid w:val="007703D8"/>
    <w:rsid w:val="007725A9"/>
    <w:rsid w:val="007735F8"/>
    <w:rsid w:val="00773672"/>
    <w:rsid w:val="007740E0"/>
    <w:rsid w:val="007759CC"/>
    <w:rsid w:val="00775F12"/>
    <w:rsid w:val="007769F5"/>
    <w:rsid w:val="00777227"/>
    <w:rsid w:val="00777303"/>
    <w:rsid w:val="007814A6"/>
    <w:rsid w:val="007823B7"/>
    <w:rsid w:val="00784593"/>
    <w:rsid w:val="00784BFD"/>
    <w:rsid w:val="00785255"/>
    <w:rsid w:val="00787DBF"/>
    <w:rsid w:val="00790883"/>
    <w:rsid w:val="007909B9"/>
    <w:rsid w:val="00791A81"/>
    <w:rsid w:val="0079213F"/>
    <w:rsid w:val="00794EB5"/>
    <w:rsid w:val="0079578B"/>
    <w:rsid w:val="007978F6"/>
    <w:rsid w:val="007A00EF"/>
    <w:rsid w:val="007A0E9B"/>
    <w:rsid w:val="007A1119"/>
    <w:rsid w:val="007A1988"/>
    <w:rsid w:val="007A2286"/>
    <w:rsid w:val="007A5681"/>
    <w:rsid w:val="007B19EA"/>
    <w:rsid w:val="007B395A"/>
    <w:rsid w:val="007B4956"/>
    <w:rsid w:val="007B4B7C"/>
    <w:rsid w:val="007B601E"/>
    <w:rsid w:val="007B7D58"/>
    <w:rsid w:val="007B7EDC"/>
    <w:rsid w:val="007C066A"/>
    <w:rsid w:val="007C0A2D"/>
    <w:rsid w:val="007C27B0"/>
    <w:rsid w:val="007C2840"/>
    <w:rsid w:val="007C2CE8"/>
    <w:rsid w:val="007C507A"/>
    <w:rsid w:val="007C5D63"/>
    <w:rsid w:val="007D0C30"/>
    <w:rsid w:val="007D0C52"/>
    <w:rsid w:val="007D3BB8"/>
    <w:rsid w:val="007D3F7B"/>
    <w:rsid w:val="007D4693"/>
    <w:rsid w:val="007D4705"/>
    <w:rsid w:val="007D517C"/>
    <w:rsid w:val="007D5496"/>
    <w:rsid w:val="007D58A8"/>
    <w:rsid w:val="007E003B"/>
    <w:rsid w:val="007E0489"/>
    <w:rsid w:val="007E0CB8"/>
    <w:rsid w:val="007E128A"/>
    <w:rsid w:val="007E40BC"/>
    <w:rsid w:val="007E5553"/>
    <w:rsid w:val="007E583A"/>
    <w:rsid w:val="007E5E1B"/>
    <w:rsid w:val="007E616E"/>
    <w:rsid w:val="007F19C8"/>
    <w:rsid w:val="007F2603"/>
    <w:rsid w:val="007F300B"/>
    <w:rsid w:val="007F4391"/>
    <w:rsid w:val="007F65D0"/>
    <w:rsid w:val="007F73C9"/>
    <w:rsid w:val="00800AC8"/>
    <w:rsid w:val="008010BF"/>
    <w:rsid w:val="008014C3"/>
    <w:rsid w:val="00801D90"/>
    <w:rsid w:val="00803012"/>
    <w:rsid w:val="0080363E"/>
    <w:rsid w:val="00804880"/>
    <w:rsid w:val="00805224"/>
    <w:rsid w:val="008066DA"/>
    <w:rsid w:val="00810377"/>
    <w:rsid w:val="00810507"/>
    <w:rsid w:val="0081121E"/>
    <w:rsid w:val="00811DBA"/>
    <w:rsid w:val="00814087"/>
    <w:rsid w:val="00815245"/>
    <w:rsid w:val="00815421"/>
    <w:rsid w:val="0081635F"/>
    <w:rsid w:val="008168DF"/>
    <w:rsid w:val="00816AA0"/>
    <w:rsid w:val="0082073E"/>
    <w:rsid w:val="00821C0F"/>
    <w:rsid w:val="00823079"/>
    <w:rsid w:val="0082410B"/>
    <w:rsid w:val="008251AF"/>
    <w:rsid w:val="00825818"/>
    <w:rsid w:val="00825B28"/>
    <w:rsid w:val="0083095B"/>
    <w:rsid w:val="008326F7"/>
    <w:rsid w:val="00832E9B"/>
    <w:rsid w:val="00834C40"/>
    <w:rsid w:val="00836488"/>
    <w:rsid w:val="00837AC0"/>
    <w:rsid w:val="008403BE"/>
    <w:rsid w:val="0084081A"/>
    <w:rsid w:val="00841731"/>
    <w:rsid w:val="0084677A"/>
    <w:rsid w:val="00846B7F"/>
    <w:rsid w:val="00847B32"/>
    <w:rsid w:val="00850812"/>
    <w:rsid w:val="00851BD8"/>
    <w:rsid w:val="008527CF"/>
    <w:rsid w:val="00854317"/>
    <w:rsid w:val="00854F2E"/>
    <w:rsid w:val="00854F49"/>
    <w:rsid w:val="008579F3"/>
    <w:rsid w:val="00861C91"/>
    <w:rsid w:val="008629CC"/>
    <w:rsid w:val="00862E65"/>
    <w:rsid w:val="008653D6"/>
    <w:rsid w:val="0086692E"/>
    <w:rsid w:val="008674F0"/>
    <w:rsid w:val="00867D21"/>
    <w:rsid w:val="00867EEE"/>
    <w:rsid w:val="008708F2"/>
    <w:rsid w:val="00873348"/>
    <w:rsid w:val="008734FA"/>
    <w:rsid w:val="00874BEC"/>
    <w:rsid w:val="00874EEB"/>
    <w:rsid w:val="0087651F"/>
    <w:rsid w:val="00876B9A"/>
    <w:rsid w:val="00877B8D"/>
    <w:rsid w:val="00881E57"/>
    <w:rsid w:val="00883EF3"/>
    <w:rsid w:val="00884D2D"/>
    <w:rsid w:val="00886CBD"/>
    <w:rsid w:val="00887486"/>
    <w:rsid w:val="008933BF"/>
    <w:rsid w:val="00893B21"/>
    <w:rsid w:val="00894328"/>
    <w:rsid w:val="00895BF8"/>
    <w:rsid w:val="00897CD2"/>
    <w:rsid w:val="008A099E"/>
    <w:rsid w:val="008A10C4"/>
    <w:rsid w:val="008A1BD2"/>
    <w:rsid w:val="008A1D5A"/>
    <w:rsid w:val="008A2086"/>
    <w:rsid w:val="008A2C19"/>
    <w:rsid w:val="008A3908"/>
    <w:rsid w:val="008A4942"/>
    <w:rsid w:val="008A6B7D"/>
    <w:rsid w:val="008B0248"/>
    <w:rsid w:val="008B2B16"/>
    <w:rsid w:val="008B4130"/>
    <w:rsid w:val="008B4820"/>
    <w:rsid w:val="008B4C2B"/>
    <w:rsid w:val="008B5F26"/>
    <w:rsid w:val="008C2BE3"/>
    <w:rsid w:val="008C4E70"/>
    <w:rsid w:val="008C71B0"/>
    <w:rsid w:val="008D133B"/>
    <w:rsid w:val="008D1704"/>
    <w:rsid w:val="008D191D"/>
    <w:rsid w:val="008D1AF7"/>
    <w:rsid w:val="008D314D"/>
    <w:rsid w:val="008D32A7"/>
    <w:rsid w:val="008D34BC"/>
    <w:rsid w:val="008D3F9F"/>
    <w:rsid w:val="008D5585"/>
    <w:rsid w:val="008E0264"/>
    <w:rsid w:val="008E2405"/>
    <w:rsid w:val="008E286A"/>
    <w:rsid w:val="008E48AA"/>
    <w:rsid w:val="008E52E0"/>
    <w:rsid w:val="008E5E96"/>
    <w:rsid w:val="008F08F2"/>
    <w:rsid w:val="008F1EFB"/>
    <w:rsid w:val="008F377A"/>
    <w:rsid w:val="008F3CEC"/>
    <w:rsid w:val="008F5F33"/>
    <w:rsid w:val="008F7843"/>
    <w:rsid w:val="008F7CFC"/>
    <w:rsid w:val="009006D6"/>
    <w:rsid w:val="00900F14"/>
    <w:rsid w:val="00901919"/>
    <w:rsid w:val="00901D92"/>
    <w:rsid w:val="00903D5A"/>
    <w:rsid w:val="00910155"/>
    <w:rsid w:val="00910379"/>
    <w:rsid w:val="0091046A"/>
    <w:rsid w:val="0091254F"/>
    <w:rsid w:val="00912C71"/>
    <w:rsid w:val="00913E68"/>
    <w:rsid w:val="009148D9"/>
    <w:rsid w:val="009154B5"/>
    <w:rsid w:val="009164FF"/>
    <w:rsid w:val="00916500"/>
    <w:rsid w:val="00916910"/>
    <w:rsid w:val="00916E16"/>
    <w:rsid w:val="0091787A"/>
    <w:rsid w:val="009211F5"/>
    <w:rsid w:val="00923770"/>
    <w:rsid w:val="00925754"/>
    <w:rsid w:val="00925796"/>
    <w:rsid w:val="00926ABD"/>
    <w:rsid w:val="00927366"/>
    <w:rsid w:val="00930C88"/>
    <w:rsid w:val="0093188F"/>
    <w:rsid w:val="00931997"/>
    <w:rsid w:val="00932DFC"/>
    <w:rsid w:val="00933850"/>
    <w:rsid w:val="00934842"/>
    <w:rsid w:val="00935438"/>
    <w:rsid w:val="009373FC"/>
    <w:rsid w:val="009412B0"/>
    <w:rsid w:val="009436FE"/>
    <w:rsid w:val="009448B6"/>
    <w:rsid w:val="009462F3"/>
    <w:rsid w:val="00947907"/>
    <w:rsid w:val="00947F4E"/>
    <w:rsid w:val="009511A0"/>
    <w:rsid w:val="00951312"/>
    <w:rsid w:val="00951DD6"/>
    <w:rsid w:val="00952C43"/>
    <w:rsid w:val="0095615A"/>
    <w:rsid w:val="009574BB"/>
    <w:rsid w:val="009615EA"/>
    <w:rsid w:val="00963BFA"/>
    <w:rsid w:val="0096482F"/>
    <w:rsid w:val="009666BC"/>
    <w:rsid w:val="00966D47"/>
    <w:rsid w:val="00967284"/>
    <w:rsid w:val="00967CC1"/>
    <w:rsid w:val="00970FE2"/>
    <w:rsid w:val="009712CA"/>
    <w:rsid w:val="00973EBC"/>
    <w:rsid w:val="009745E1"/>
    <w:rsid w:val="0097486B"/>
    <w:rsid w:val="00975417"/>
    <w:rsid w:val="00980545"/>
    <w:rsid w:val="009818BE"/>
    <w:rsid w:val="009844DF"/>
    <w:rsid w:val="00986993"/>
    <w:rsid w:val="00987A02"/>
    <w:rsid w:val="00992312"/>
    <w:rsid w:val="009975C0"/>
    <w:rsid w:val="00997EE7"/>
    <w:rsid w:val="009A1183"/>
    <w:rsid w:val="009A397A"/>
    <w:rsid w:val="009A3CD2"/>
    <w:rsid w:val="009A56D7"/>
    <w:rsid w:val="009A604F"/>
    <w:rsid w:val="009A6585"/>
    <w:rsid w:val="009A7AAE"/>
    <w:rsid w:val="009B015F"/>
    <w:rsid w:val="009B1921"/>
    <w:rsid w:val="009B47B8"/>
    <w:rsid w:val="009B4DCD"/>
    <w:rsid w:val="009B4F9F"/>
    <w:rsid w:val="009B500E"/>
    <w:rsid w:val="009B609B"/>
    <w:rsid w:val="009B6468"/>
    <w:rsid w:val="009B7B92"/>
    <w:rsid w:val="009C0DED"/>
    <w:rsid w:val="009C100A"/>
    <w:rsid w:val="009C1189"/>
    <w:rsid w:val="009C123B"/>
    <w:rsid w:val="009C22CD"/>
    <w:rsid w:val="009C27CE"/>
    <w:rsid w:val="009C4243"/>
    <w:rsid w:val="009C5DE7"/>
    <w:rsid w:val="009C75E2"/>
    <w:rsid w:val="009D194D"/>
    <w:rsid w:val="009D1DAA"/>
    <w:rsid w:val="009D2B0E"/>
    <w:rsid w:val="009D3B09"/>
    <w:rsid w:val="009D61D2"/>
    <w:rsid w:val="009D7E43"/>
    <w:rsid w:val="009E008F"/>
    <w:rsid w:val="009E1181"/>
    <w:rsid w:val="009E3B35"/>
    <w:rsid w:val="009E472B"/>
    <w:rsid w:val="009E4C4B"/>
    <w:rsid w:val="009E5D57"/>
    <w:rsid w:val="009E71C2"/>
    <w:rsid w:val="009E7EE4"/>
    <w:rsid w:val="009F17DD"/>
    <w:rsid w:val="009F3B90"/>
    <w:rsid w:val="009F3BB8"/>
    <w:rsid w:val="009F4115"/>
    <w:rsid w:val="009F4694"/>
    <w:rsid w:val="009F60E8"/>
    <w:rsid w:val="009F62AD"/>
    <w:rsid w:val="009F77C1"/>
    <w:rsid w:val="009F7A09"/>
    <w:rsid w:val="009F7C79"/>
    <w:rsid w:val="00A0004A"/>
    <w:rsid w:val="00A002CE"/>
    <w:rsid w:val="00A01F67"/>
    <w:rsid w:val="00A026C0"/>
    <w:rsid w:val="00A03812"/>
    <w:rsid w:val="00A04854"/>
    <w:rsid w:val="00A049C7"/>
    <w:rsid w:val="00A0629E"/>
    <w:rsid w:val="00A06A50"/>
    <w:rsid w:val="00A07B2C"/>
    <w:rsid w:val="00A141D5"/>
    <w:rsid w:val="00A146C6"/>
    <w:rsid w:val="00A15463"/>
    <w:rsid w:val="00A1647B"/>
    <w:rsid w:val="00A17C21"/>
    <w:rsid w:val="00A17C7B"/>
    <w:rsid w:val="00A20ED6"/>
    <w:rsid w:val="00A22372"/>
    <w:rsid w:val="00A24B0C"/>
    <w:rsid w:val="00A252CA"/>
    <w:rsid w:val="00A255F0"/>
    <w:rsid w:val="00A25C61"/>
    <w:rsid w:val="00A26C54"/>
    <w:rsid w:val="00A26C91"/>
    <w:rsid w:val="00A27278"/>
    <w:rsid w:val="00A30592"/>
    <w:rsid w:val="00A3263D"/>
    <w:rsid w:val="00A327B0"/>
    <w:rsid w:val="00A32A43"/>
    <w:rsid w:val="00A332A1"/>
    <w:rsid w:val="00A3343E"/>
    <w:rsid w:val="00A3562B"/>
    <w:rsid w:val="00A3760B"/>
    <w:rsid w:val="00A377E3"/>
    <w:rsid w:val="00A37D7F"/>
    <w:rsid w:val="00A40F63"/>
    <w:rsid w:val="00A4131A"/>
    <w:rsid w:val="00A42ECB"/>
    <w:rsid w:val="00A440C1"/>
    <w:rsid w:val="00A448AF"/>
    <w:rsid w:val="00A46410"/>
    <w:rsid w:val="00A47FE6"/>
    <w:rsid w:val="00A50F1E"/>
    <w:rsid w:val="00A51B65"/>
    <w:rsid w:val="00A52611"/>
    <w:rsid w:val="00A52835"/>
    <w:rsid w:val="00A55DD0"/>
    <w:rsid w:val="00A57688"/>
    <w:rsid w:val="00A57AA7"/>
    <w:rsid w:val="00A60E56"/>
    <w:rsid w:val="00A62644"/>
    <w:rsid w:val="00A62A85"/>
    <w:rsid w:val="00A63514"/>
    <w:rsid w:val="00A64BC9"/>
    <w:rsid w:val="00A65DA4"/>
    <w:rsid w:val="00A7281A"/>
    <w:rsid w:val="00A73848"/>
    <w:rsid w:val="00A74AFD"/>
    <w:rsid w:val="00A750BF"/>
    <w:rsid w:val="00A75635"/>
    <w:rsid w:val="00A77C5A"/>
    <w:rsid w:val="00A81552"/>
    <w:rsid w:val="00A81A33"/>
    <w:rsid w:val="00A842E9"/>
    <w:rsid w:val="00A849CA"/>
    <w:rsid w:val="00A84A94"/>
    <w:rsid w:val="00A84E73"/>
    <w:rsid w:val="00A851D3"/>
    <w:rsid w:val="00A8720F"/>
    <w:rsid w:val="00A90F75"/>
    <w:rsid w:val="00A91996"/>
    <w:rsid w:val="00A92584"/>
    <w:rsid w:val="00A93790"/>
    <w:rsid w:val="00A93BA0"/>
    <w:rsid w:val="00A93F29"/>
    <w:rsid w:val="00A93F41"/>
    <w:rsid w:val="00A945C0"/>
    <w:rsid w:val="00A94AD9"/>
    <w:rsid w:val="00A95BC3"/>
    <w:rsid w:val="00A96B03"/>
    <w:rsid w:val="00A96B6B"/>
    <w:rsid w:val="00A96D42"/>
    <w:rsid w:val="00AA2019"/>
    <w:rsid w:val="00AA262B"/>
    <w:rsid w:val="00AA3E8F"/>
    <w:rsid w:val="00AA789B"/>
    <w:rsid w:val="00AA7F74"/>
    <w:rsid w:val="00AB1960"/>
    <w:rsid w:val="00AB1D74"/>
    <w:rsid w:val="00AB2144"/>
    <w:rsid w:val="00AB24FA"/>
    <w:rsid w:val="00AB28DD"/>
    <w:rsid w:val="00AB30A5"/>
    <w:rsid w:val="00AB3B5A"/>
    <w:rsid w:val="00AB435F"/>
    <w:rsid w:val="00AB5FB6"/>
    <w:rsid w:val="00AB6D8A"/>
    <w:rsid w:val="00AB7C50"/>
    <w:rsid w:val="00AC0933"/>
    <w:rsid w:val="00AC1B51"/>
    <w:rsid w:val="00AC21FA"/>
    <w:rsid w:val="00AC3ED6"/>
    <w:rsid w:val="00AC47E9"/>
    <w:rsid w:val="00AC4C17"/>
    <w:rsid w:val="00AC5C30"/>
    <w:rsid w:val="00AC64F8"/>
    <w:rsid w:val="00AD1DAA"/>
    <w:rsid w:val="00AD2891"/>
    <w:rsid w:val="00AD70C2"/>
    <w:rsid w:val="00AD71AF"/>
    <w:rsid w:val="00AE1B2B"/>
    <w:rsid w:val="00AE2EFD"/>
    <w:rsid w:val="00AE3A28"/>
    <w:rsid w:val="00AE428A"/>
    <w:rsid w:val="00AE730C"/>
    <w:rsid w:val="00AF068F"/>
    <w:rsid w:val="00AF087A"/>
    <w:rsid w:val="00AF1C29"/>
    <w:rsid w:val="00AF1E23"/>
    <w:rsid w:val="00AF2066"/>
    <w:rsid w:val="00AF215A"/>
    <w:rsid w:val="00AF4F6C"/>
    <w:rsid w:val="00AF6757"/>
    <w:rsid w:val="00AF6C0C"/>
    <w:rsid w:val="00AF7701"/>
    <w:rsid w:val="00AF7F81"/>
    <w:rsid w:val="00B00069"/>
    <w:rsid w:val="00B00373"/>
    <w:rsid w:val="00B00A7A"/>
    <w:rsid w:val="00B00C9C"/>
    <w:rsid w:val="00B01AFF"/>
    <w:rsid w:val="00B02712"/>
    <w:rsid w:val="00B040EB"/>
    <w:rsid w:val="00B04142"/>
    <w:rsid w:val="00B05117"/>
    <w:rsid w:val="00B05CC7"/>
    <w:rsid w:val="00B0648E"/>
    <w:rsid w:val="00B065E7"/>
    <w:rsid w:val="00B07565"/>
    <w:rsid w:val="00B07B4B"/>
    <w:rsid w:val="00B104E9"/>
    <w:rsid w:val="00B10F73"/>
    <w:rsid w:val="00B1129E"/>
    <w:rsid w:val="00B118C7"/>
    <w:rsid w:val="00B13BE1"/>
    <w:rsid w:val="00B14216"/>
    <w:rsid w:val="00B143F2"/>
    <w:rsid w:val="00B17E46"/>
    <w:rsid w:val="00B21041"/>
    <w:rsid w:val="00B22572"/>
    <w:rsid w:val="00B22C82"/>
    <w:rsid w:val="00B23692"/>
    <w:rsid w:val="00B23792"/>
    <w:rsid w:val="00B2424F"/>
    <w:rsid w:val="00B245A1"/>
    <w:rsid w:val="00B25D2B"/>
    <w:rsid w:val="00B25DF5"/>
    <w:rsid w:val="00B27E39"/>
    <w:rsid w:val="00B30815"/>
    <w:rsid w:val="00B30B4C"/>
    <w:rsid w:val="00B3105C"/>
    <w:rsid w:val="00B323C7"/>
    <w:rsid w:val="00B3258F"/>
    <w:rsid w:val="00B333E1"/>
    <w:rsid w:val="00B350D8"/>
    <w:rsid w:val="00B36C97"/>
    <w:rsid w:val="00B36CE9"/>
    <w:rsid w:val="00B37DE1"/>
    <w:rsid w:val="00B406BA"/>
    <w:rsid w:val="00B431E4"/>
    <w:rsid w:val="00B43EF5"/>
    <w:rsid w:val="00B44837"/>
    <w:rsid w:val="00B451B2"/>
    <w:rsid w:val="00B46BB4"/>
    <w:rsid w:val="00B47462"/>
    <w:rsid w:val="00B51482"/>
    <w:rsid w:val="00B514F4"/>
    <w:rsid w:val="00B51C42"/>
    <w:rsid w:val="00B53814"/>
    <w:rsid w:val="00B5403D"/>
    <w:rsid w:val="00B54787"/>
    <w:rsid w:val="00B6010F"/>
    <w:rsid w:val="00B60604"/>
    <w:rsid w:val="00B60866"/>
    <w:rsid w:val="00B60944"/>
    <w:rsid w:val="00B63805"/>
    <w:rsid w:val="00B66312"/>
    <w:rsid w:val="00B66CFB"/>
    <w:rsid w:val="00B675A4"/>
    <w:rsid w:val="00B71E82"/>
    <w:rsid w:val="00B73C24"/>
    <w:rsid w:val="00B749C5"/>
    <w:rsid w:val="00B74CE2"/>
    <w:rsid w:val="00B75C78"/>
    <w:rsid w:val="00B76763"/>
    <w:rsid w:val="00B76FDD"/>
    <w:rsid w:val="00B77008"/>
    <w:rsid w:val="00B7732B"/>
    <w:rsid w:val="00B80F32"/>
    <w:rsid w:val="00B811A3"/>
    <w:rsid w:val="00B82589"/>
    <w:rsid w:val="00B834CF"/>
    <w:rsid w:val="00B84306"/>
    <w:rsid w:val="00B855BD"/>
    <w:rsid w:val="00B87385"/>
    <w:rsid w:val="00B879F0"/>
    <w:rsid w:val="00B87BB6"/>
    <w:rsid w:val="00B87D00"/>
    <w:rsid w:val="00B90BD7"/>
    <w:rsid w:val="00B92418"/>
    <w:rsid w:val="00B92BCC"/>
    <w:rsid w:val="00B93591"/>
    <w:rsid w:val="00B93E90"/>
    <w:rsid w:val="00B94CE6"/>
    <w:rsid w:val="00B95B28"/>
    <w:rsid w:val="00BA0E84"/>
    <w:rsid w:val="00BA1737"/>
    <w:rsid w:val="00BA344D"/>
    <w:rsid w:val="00BA389E"/>
    <w:rsid w:val="00BA5EF3"/>
    <w:rsid w:val="00BA67EF"/>
    <w:rsid w:val="00BB0E9E"/>
    <w:rsid w:val="00BB1BE1"/>
    <w:rsid w:val="00BB1C3D"/>
    <w:rsid w:val="00BB4B9B"/>
    <w:rsid w:val="00BB4EC8"/>
    <w:rsid w:val="00BB7984"/>
    <w:rsid w:val="00BB79DE"/>
    <w:rsid w:val="00BB7AC1"/>
    <w:rsid w:val="00BC25AA"/>
    <w:rsid w:val="00BC2F95"/>
    <w:rsid w:val="00BC4C46"/>
    <w:rsid w:val="00BD2069"/>
    <w:rsid w:val="00BD4225"/>
    <w:rsid w:val="00BD5BB1"/>
    <w:rsid w:val="00BD60D3"/>
    <w:rsid w:val="00BD6939"/>
    <w:rsid w:val="00BE13E2"/>
    <w:rsid w:val="00BE426F"/>
    <w:rsid w:val="00BE56DB"/>
    <w:rsid w:val="00BE5BDC"/>
    <w:rsid w:val="00BF12F2"/>
    <w:rsid w:val="00BF2B6C"/>
    <w:rsid w:val="00BF37D2"/>
    <w:rsid w:val="00BF50BC"/>
    <w:rsid w:val="00BF5541"/>
    <w:rsid w:val="00BF7668"/>
    <w:rsid w:val="00C008A8"/>
    <w:rsid w:val="00C01481"/>
    <w:rsid w:val="00C022E3"/>
    <w:rsid w:val="00C03166"/>
    <w:rsid w:val="00C0528A"/>
    <w:rsid w:val="00C05429"/>
    <w:rsid w:val="00C06A6E"/>
    <w:rsid w:val="00C10208"/>
    <w:rsid w:val="00C1064C"/>
    <w:rsid w:val="00C11128"/>
    <w:rsid w:val="00C11F7C"/>
    <w:rsid w:val="00C12CC2"/>
    <w:rsid w:val="00C13DE1"/>
    <w:rsid w:val="00C14419"/>
    <w:rsid w:val="00C151C6"/>
    <w:rsid w:val="00C15C22"/>
    <w:rsid w:val="00C16E2F"/>
    <w:rsid w:val="00C212A2"/>
    <w:rsid w:val="00C22D17"/>
    <w:rsid w:val="00C23CE1"/>
    <w:rsid w:val="00C24764"/>
    <w:rsid w:val="00C24957"/>
    <w:rsid w:val="00C25A51"/>
    <w:rsid w:val="00C2670F"/>
    <w:rsid w:val="00C26BB2"/>
    <w:rsid w:val="00C27A66"/>
    <w:rsid w:val="00C312CC"/>
    <w:rsid w:val="00C319AC"/>
    <w:rsid w:val="00C323F6"/>
    <w:rsid w:val="00C32F26"/>
    <w:rsid w:val="00C3423A"/>
    <w:rsid w:val="00C344AE"/>
    <w:rsid w:val="00C35EE4"/>
    <w:rsid w:val="00C36A82"/>
    <w:rsid w:val="00C36C23"/>
    <w:rsid w:val="00C4373B"/>
    <w:rsid w:val="00C43F69"/>
    <w:rsid w:val="00C44819"/>
    <w:rsid w:val="00C44A29"/>
    <w:rsid w:val="00C44D2A"/>
    <w:rsid w:val="00C45FB8"/>
    <w:rsid w:val="00C464EF"/>
    <w:rsid w:val="00C46B8B"/>
    <w:rsid w:val="00C4712D"/>
    <w:rsid w:val="00C47310"/>
    <w:rsid w:val="00C508BC"/>
    <w:rsid w:val="00C51441"/>
    <w:rsid w:val="00C51F8B"/>
    <w:rsid w:val="00C52F06"/>
    <w:rsid w:val="00C54661"/>
    <w:rsid w:val="00C555C9"/>
    <w:rsid w:val="00C62BAF"/>
    <w:rsid w:val="00C62CE4"/>
    <w:rsid w:val="00C65856"/>
    <w:rsid w:val="00C6706B"/>
    <w:rsid w:val="00C70972"/>
    <w:rsid w:val="00C7140F"/>
    <w:rsid w:val="00C71770"/>
    <w:rsid w:val="00C71BE6"/>
    <w:rsid w:val="00C72D47"/>
    <w:rsid w:val="00C73994"/>
    <w:rsid w:val="00C74668"/>
    <w:rsid w:val="00C750E1"/>
    <w:rsid w:val="00C75C33"/>
    <w:rsid w:val="00C767CC"/>
    <w:rsid w:val="00C81F52"/>
    <w:rsid w:val="00C8342F"/>
    <w:rsid w:val="00C83C64"/>
    <w:rsid w:val="00C84440"/>
    <w:rsid w:val="00C845E9"/>
    <w:rsid w:val="00C848E8"/>
    <w:rsid w:val="00C84D48"/>
    <w:rsid w:val="00C928B9"/>
    <w:rsid w:val="00C94F55"/>
    <w:rsid w:val="00C954B8"/>
    <w:rsid w:val="00C9571A"/>
    <w:rsid w:val="00C96022"/>
    <w:rsid w:val="00C9671F"/>
    <w:rsid w:val="00C9681F"/>
    <w:rsid w:val="00C969C1"/>
    <w:rsid w:val="00C96CD0"/>
    <w:rsid w:val="00C97047"/>
    <w:rsid w:val="00CA5E7D"/>
    <w:rsid w:val="00CA7D62"/>
    <w:rsid w:val="00CB07A8"/>
    <w:rsid w:val="00CB3DBA"/>
    <w:rsid w:val="00CB44DA"/>
    <w:rsid w:val="00CB6D74"/>
    <w:rsid w:val="00CC0492"/>
    <w:rsid w:val="00CC092E"/>
    <w:rsid w:val="00CC0B6A"/>
    <w:rsid w:val="00CC0E24"/>
    <w:rsid w:val="00CC16E6"/>
    <w:rsid w:val="00CC4CDF"/>
    <w:rsid w:val="00CC4E0C"/>
    <w:rsid w:val="00CD444E"/>
    <w:rsid w:val="00CD4A57"/>
    <w:rsid w:val="00CD4B78"/>
    <w:rsid w:val="00CD56EA"/>
    <w:rsid w:val="00CD588A"/>
    <w:rsid w:val="00CD6749"/>
    <w:rsid w:val="00CD7A03"/>
    <w:rsid w:val="00CD7F3D"/>
    <w:rsid w:val="00CE07D7"/>
    <w:rsid w:val="00CE0CB8"/>
    <w:rsid w:val="00CE2A6F"/>
    <w:rsid w:val="00CE5552"/>
    <w:rsid w:val="00CE6172"/>
    <w:rsid w:val="00CE72F3"/>
    <w:rsid w:val="00CE7312"/>
    <w:rsid w:val="00CE7510"/>
    <w:rsid w:val="00CF0F27"/>
    <w:rsid w:val="00CF16B7"/>
    <w:rsid w:val="00CF2B7D"/>
    <w:rsid w:val="00CF32F5"/>
    <w:rsid w:val="00CF4531"/>
    <w:rsid w:val="00CF4889"/>
    <w:rsid w:val="00CF56D5"/>
    <w:rsid w:val="00CF574E"/>
    <w:rsid w:val="00D02ECD"/>
    <w:rsid w:val="00D04532"/>
    <w:rsid w:val="00D0525A"/>
    <w:rsid w:val="00D10247"/>
    <w:rsid w:val="00D10470"/>
    <w:rsid w:val="00D12DC9"/>
    <w:rsid w:val="00D14463"/>
    <w:rsid w:val="00D146F1"/>
    <w:rsid w:val="00D14BB7"/>
    <w:rsid w:val="00D1546B"/>
    <w:rsid w:val="00D15736"/>
    <w:rsid w:val="00D16AD7"/>
    <w:rsid w:val="00D17964"/>
    <w:rsid w:val="00D20994"/>
    <w:rsid w:val="00D230E7"/>
    <w:rsid w:val="00D23A41"/>
    <w:rsid w:val="00D24087"/>
    <w:rsid w:val="00D2490C"/>
    <w:rsid w:val="00D255EB"/>
    <w:rsid w:val="00D259BE"/>
    <w:rsid w:val="00D267E2"/>
    <w:rsid w:val="00D30812"/>
    <w:rsid w:val="00D31636"/>
    <w:rsid w:val="00D33604"/>
    <w:rsid w:val="00D353B4"/>
    <w:rsid w:val="00D357A5"/>
    <w:rsid w:val="00D3657B"/>
    <w:rsid w:val="00D3768C"/>
    <w:rsid w:val="00D37B08"/>
    <w:rsid w:val="00D413FE"/>
    <w:rsid w:val="00D41C21"/>
    <w:rsid w:val="00D422BB"/>
    <w:rsid w:val="00D42371"/>
    <w:rsid w:val="00D437FF"/>
    <w:rsid w:val="00D45413"/>
    <w:rsid w:val="00D45EAA"/>
    <w:rsid w:val="00D467AF"/>
    <w:rsid w:val="00D47CEB"/>
    <w:rsid w:val="00D510DE"/>
    <w:rsid w:val="00D5130C"/>
    <w:rsid w:val="00D51585"/>
    <w:rsid w:val="00D518E0"/>
    <w:rsid w:val="00D53192"/>
    <w:rsid w:val="00D55469"/>
    <w:rsid w:val="00D55657"/>
    <w:rsid w:val="00D55C8E"/>
    <w:rsid w:val="00D567C6"/>
    <w:rsid w:val="00D5717A"/>
    <w:rsid w:val="00D60646"/>
    <w:rsid w:val="00D6095C"/>
    <w:rsid w:val="00D621C2"/>
    <w:rsid w:val="00D62265"/>
    <w:rsid w:val="00D71178"/>
    <w:rsid w:val="00D72061"/>
    <w:rsid w:val="00D726F7"/>
    <w:rsid w:val="00D74094"/>
    <w:rsid w:val="00D744D2"/>
    <w:rsid w:val="00D74ACB"/>
    <w:rsid w:val="00D77977"/>
    <w:rsid w:val="00D8512E"/>
    <w:rsid w:val="00D862D9"/>
    <w:rsid w:val="00D90075"/>
    <w:rsid w:val="00D91EB0"/>
    <w:rsid w:val="00D9312B"/>
    <w:rsid w:val="00D93FB9"/>
    <w:rsid w:val="00D9563A"/>
    <w:rsid w:val="00D95872"/>
    <w:rsid w:val="00D96097"/>
    <w:rsid w:val="00D9679C"/>
    <w:rsid w:val="00D969AE"/>
    <w:rsid w:val="00DA1E58"/>
    <w:rsid w:val="00DA28F0"/>
    <w:rsid w:val="00DA2A0E"/>
    <w:rsid w:val="00DA3287"/>
    <w:rsid w:val="00DA36A5"/>
    <w:rsid w:val="00DA44A6"/>
    <w:rsid w:val="00DA4615"/>
    <w:rsid w:val="00DA468F"/>
    <w:rsid w:val="00DA603F"/>
    <w:rsid w:val="00DA64F0"/>
    <w:rsid w:val="00DB0237"/>
    <w:rsid w:val="00DB1936"/>
    <w:rsid w:val="00DB2C84"/>
    <w:rsid w:val="00DB4B56"/>
    <w:rsid w:val="00DB5443"/>
    <w:rsid w:val="00DC1055"/>
    <w:rsid w:val="00DC1D96"/>
    <w:rsid w:val="00DC3080"/>
    <w:rsid w:val="00DC50EF"/>
    <w:rsid w:val="00DC5477"/>
    <w:rsid w:val="00DC68C0"/>
    <w:rsid w:val="00DD0017"/>
    <w:rsid w:val="00DD02BD"/>
    <w:rsid w:val="00DD3A09"/>
    <w:rsid w:val="00DD3D6C"/>
    <w:rsid w:val="00DD4BF8"/>
    <w:rsid w:val="00DD5EE5"/>
    <w:rsid w:val="00DD7A0E"/>
    <w:rsid w:val="00DE0405"/>
    <w:rsid w:val="00DE23DC"/>
    <w:rsid w:val="00DE3749"/>
    <w:rsid w:val="00DE4EF2"/>
    <w:rsid w:val="00DE5264"/>
    <w:rsid w:val="00DE64D8"/>
    <w:rsid w:val="00DE67F5"/>
    <w:rsid w:val="00DE68DF"/>
    <w:rsid w:val="00DF2C0E"/>
    <w:rsid w:val="00DF548E"/>
    <w:rsid w:val="00DF61B1"/>
    <w:rsid w:val="00DF7C88"/>
    <w:rsid w:val="00E00A77"/>
    <w:rsid w:val="00E00BC8"/>
    <w:rsid w:val="00E00C2C"/>
    <w:rsid w:val="00E01584"/>
    <w:rsid w:val="00E01A00"/>
    <w:rsid w:val="00E0332B"/>
    <w:rsid w:val="00E040DC"/>
    <w:rsid w:val="00E041D6"/>
    <w:rsid w:val="00E04DB6"/>
    <w:rsid w:val="00E05BB7"/>
    <w:rsid w:val="00E05F4F"/>
    <w:rsid w:val="00E06FFB"/>
    <w:rsid w:val="00E07370"/>
    <w:rsid w:val="00E10884"/>
    <w:rsid w:val="00E111BA"/>
    <w:rsid w:val="00E12048"/>
    <w:rsid w:val="00E1260C"/>
    <w:rsid w:val="00E16001"/>
    <w:rsid w:val="00E206FB"/>
    <w:rsid w:val="00E21F59"/>
    <w:rsid w:val="00E25511"/>
    <w:rsid w:val="00E26F73"/>
    <w:rsid w:val="00E276B9"/>
    <w:rsid w:val="00E27745"/>
    <w:rsid w:val="00E30155"/>
    <w:rsid w:val="00E32917"/>
    <w:rsid w:val="00E33752"/>
    <w:rsid w:val="00E33963"/>
    <w:rsid w:val="00E33CB3"/>
    <w:rsid w:val="00E37632"/>
    <w:rsid w:val="00E37F4E"/>
    <w:rsid w:val="00E40CED"/>
    <w:rsid w:val="00E41842"/>
    <w:rsid w:val="00E426F1"/>
    <w:rsid w:val="00E43844"/>
    <w:rsid w:val="00E4794F"/>
    <w:rsid w:val="00E500D9"/>
    <w:rsid w:val="00E51EDF"/>
    <w:rsid w:val="00E52BB5"/>
    <w:rsid w:val="00E54A31"/>
    <w:rsid w:val="00E54E1A"/>
    <w:rsid w:val="00E563A0"/>
    <w:rsid w:val="00E60F0A"/>
    <w:rsid w:val="00E621AB"/>
    <w:rsid w:val="00E6228B"/>
    <w:rsid w:val="00E643B3"/>
    <w:rsid w:val="00E6444B"/>
    <w:rsid w:val="00E66535"/>
    <w:rsid w:val="00E66F24"/>
    <w:rsid w:val="00E7257F"/>
    <w:rsid w:val="00E732F6"/>
    <w:rsid w:val="00E80519"/>
    <w:rsid w:val="00E823E2"/>
    <w:rsid w:val="00E867B0"/>
    <w:rsid w:val="00E9183E"/>
    <w:rsid w:val="00E91FE1"/>
    <w:rsid w:val="00E959AE"/>
    <w:rsid w:val="00E95B7C"/>
    <w:rsid w:val="00E95BF4"/>
    <w:rsid w:val="00E96BD2"/>
    <w:rsid w:val="00E96F69"/>
    <w:rsid w:val="00EA2F91"/>
    <w:rsid w:val="00EA40F8"/>
    <w:rsid w:val="00EA445A"/>
    <w:rsid w:val="00EA5E95"/>
    <w:rsid w:val="00EA719B"/>
    <w:rsid w:val="00EB0715"/>
    <w:rsid w:val="00EB14D7"/>
    <w:rsid w:val="00EB1FF9"/>
    <w:rsid w:val="00EB2851"/>
    <w:rsid w:val="00EB3761"/>
    <w:rsid w:val="00EB39ED"/>
    <w:rsid w:val="00EB3D36"/>
    <w:rsid w:val="00EB4B44"/>
    <w:rsid w:val="00EB4C09"/>
    <w:rsid w:val="00EB4EBA"/>
    <w:rsid w:val="00EB521B"/>
    <w:rsid w:val="00EB6146"/>
    <w:rsid w:val="00EB6B8A"/>
    <w:rsid w:val="00EB6C5A"/>
    <w:rsid w:val="00EB72D8"/>
    <w:rsid w:val="00EB7D00"/>
    <w:rsid w:val="00EB7E02"/>
    <w:rsid w:val="00EC08D1"/>
    <w:rsid w:val="00EC212E"/>
    <w:rsid w:val="00EC4B73"/>
    <w:rsid w:val="00EC6134"/>
    <w:rsid w:val="00EC698A"/>
    <w:rsid w:val="00EC6E93"/>
    <w:rsid w:val="00EC781B"/>
    <w:rsid w:val="00ED042E"/>
    <w:rsid w:val="00ED0A55"/>
    <w:rsid w:val="00ED0F1A"/>
    <w:rsid w:val="00ED4954"/>
    <w:rsid w:val="00ED5A43"/>
    <w:rsid w:val="00EE0943"/>
    <w:rsid w:val="00EE30DC"/>
    <w:rsid w:val="00EE316A"/>
    <w:rsid w:val="00EE33A2"/>
    <w:rsid w:val="00EE44A7"/>
    <w:rsid w:val="00EE5336"/>
    <w:rsid w:val="00EE6E0C"/>
    <w:rsid w:val="00EE773A"/>
    <w:rsid w:val="00EF10B2"/>
    <w:rsid w:val="00EF1B19"/>
    <w:rsid w:val="00EF289F"/>
    <w:rsid w:val="00EF444A"/>
    <w:rsid w:val="00EF5486"/>
    <w:rsid w:val="00EF549D"/>
    <w:rsid w:val="00EF5991"/>
    <w:rsid w:val="00EF75F1"/>
    <w:rsid w:val="00F00104"/>
    <w:rsid w:val="00F014CA"/>
    <w:rsid w:val="00F04592"/>
    <w:rsid w:val="00F07319"/>
    <w:rsid w:val="00F1199C"/>
    <w:rsid w:val="00F13173"/>
    <w:rsid w:val="00F13221"/>
    <w:rsid w:val="00F13E1D"/>
    <w:rsid w:val="00F16BCC"/>
    <w:rsid w:val="00F1726B"/>
    <w:rsid w:val="00F17B01"/>
    <w:rsid w:val="00F17C32"/>
    <w:rsid w:val="00F20541"/>
    <w:rsid w:val="00F20735"/>
    <w:rsid w:val="00F21732"/>
    <w:rsid w:val="00F21A41"/>
    <w:rsid w:val="00F22683"/>
    <w:rsid w:val="00F24DC5"/>
    <w:rsid w:val="00F271D3"/>
    <w:rsid w:val="00F300ED"/>
    <w:rsid w:val="00F30667"/>
    <w:rsid w:val="00F325E7"/>
    <w:rsid w:val="00F33887"/>
    <w:rsid w:val="00F359E9"/>
    <w:rsid w:val="00F35C20"/>
    <w:rsid w:val="00F36056"/>
    <w:rsid w:val="00F37FFE"/>
    <w:rsid w:val="00F40150"/>
    <w:rsid w:val="00F42116"/>
    <w:rsid w:val="00F42206"/>
    <w:rsid w:val="00F440FA"/>
    <w:rsid w:val="00F445E9"/>
    <w:rsid w:val="00F45BC8"/>
    <w:rsid w:val="00F504CC"/>
    <w:rsid w:val="00F51241"/>
    <w:rsid w:val="00F524A3"/>
    <w:rsid w:val="00F543E5"/>
    <w:rsid w:val="00F579D0"/>
    <w:rsid w:val="00F57B1F"/>
    <w:rsid w:val="00F61E48"/>
    <w:rsid w:val="00F633AC"/>
    <w:rsid w:val="00F642E3"/>
    <w:rsid w:val="00F6445E"/>
    <w:rsid w:val="00F65255"/>
    <w:rsid w:val="00F65638"/>
    <w:rsid w:val="00F65DDE"/>
    <w:rsid w:val="00F65FAA"/>
    <w:rsid w:val="00F66295"/>
    <w:rsid w:val="00F673E8"/>
    <w:rsid w:val="00F677E6"/>
    <w:rsid w:val="00F67A1C"/>
    <w:rsid w:val="00F67E6C"/>
    <w:rsid w:val="00F707B7"/>
    <w:rsid w:val="00F70803"/>
    <w:rsid w:val="00F70CE5"/>
    <w:rsid w:val="00F71F93"/>
    <w:rsid w:val="00F740B6"/>
    <w:rsid w:val="00F748F4"/>
    <w:rsid w:val="00F75305"/>
    <w:rsid w:val="00F75505"/>
    <w:rsid w:val="00F75CE8"/>
    <w:rsid w:val="00F7649E"/>
    <w:rsid w:val="00F76892"/>
    <w:rsid w:val="00F76DAA"/>
    <w:rsid w:val="00F7714A"/>
    <w:rsid w:val="00F82C5B"/>
    <w:rsid w:val="00F835F4"/>
    <w:rsid w:val="00F84EE9"/>
    <w:rsid w:val="00F8555F"/>
    <w:rsid w:val="00F85DDC"/>
    <w:rsid w:val="00F86865"/>
    <w:rsid w:val="00F86C6F"/>
    <w:rsid w:val="00F87D5E"/>
    <w:rsid w:val="00F907EB"/>
    <w:rsid w:val="00F939C0"/>
    <w:rsid w:val="00F943E3"/>
    <w:rsid w:val="00F94F14"/>
    <w:rsid w:val="00F9558A"/>
    <w:rsid w:val="00F95D77"/>
    <w:rsid w:val="00F966D3"/>
    <w:rsid w:val="00FA06CB"/>
    <w:rsid w:val="00FA42B8"/>
    <w:rsid w:val="00FA4347"/>
    <w:rsid w:val="00FA51A2"/>
    <w:rsid w:val="00FA578E"/>
    <w:rsid w:val="00FA5D70"/>
    <w:rsid w:val="00FA6461"/>
    <w:rsid w:val="00FA65C9"/>
    <w:rsid w:val="00FA745A"/>
    <w:rsid w:val="00FA7652"/>
    <w:rsid w:val="00FA7B88"/>
    <w:rsid w:val="00FB10AC"/>
    <w:rsid w:val="00FB1D68"/>
    <w:rsid w:val="00FB3E36"/>
    <w:rsid w:val="00FB5035"/>
    <w:rsid w:val="00FB54C9"/>
    <w:rsid w:val="00FB5775"/>
    <w:rsid w:val="00FB5A42"/>
    <w:rsid w:val="00FB7A41"/>
    <w:rsid w:val="00FC1183"/>
    <w:rsid w:val="00FC249C"/>
    <w:rsid w:val="00FC2851"/>
    <w:rsid w:val="00FC4DE1"/>
    <w:rsid w:val="00FC7CB9"/>
    <w:rsid w:val="00FC7D0A"/>
    <w:rsid w:val="00FD07C6"/>
    <w:rsid w:val="00FD384D"/>
    <w:rsid w:val="00FD4AB3"/>
    <w:rsid w:val="00FD6821"/>
    <w:rsid w:val="00FD6B54"/>
    <w:rsid w:val="00FE0942"/>
    <w:rsid w:val="00FE0CA1"/>
    <w:rsid w:val="00FE246E"/>
    <w:rsid w:val="00FE2E6B"/>
    <w:rsid w:val="00FE4BF4"/>
    <w:rsid w:val="00FE5110"/>
    <w:rsid w:val="00FE6078"/>
    <w:rsid w:val="00FE661D"/>
    <w:rsid w:val="00FE6F70"/>
    <w:rsid w:val="00FE7191"/>
    <w:rsid w:val="00FE7B4C"/>
    <w:rsid w:val="00FF042C"/>
    <w:rsid w:val="00FF1C12"/>
    <w:rsid w:val="00FF22EC"/>
    <w:rsid w:val="00FF394E"/>
    <w:rsid w:val="00FF40DE"/>
    <w:rsid w:val="00FF4CAF"/>
    <w:rsid w:val="00FF6D69"/>
    <w:rsid w:val="015DDF2F"/>
    <w:rsid w:val="01FFCD45"/>
    <w:rsid w:val="026DBA2A"/>
    <w:rsid w:val="02732FE3"/>
    <w:rsid w:val="04B63A49"/>
    <w:rsid w:val="0506C963"/>
    <w:rsid w:val="06052371"/>
    <w:rsid w:val="064B3244"/>
    <w:rsid w:val="067CC007"/>
    <w:rsid w:val="07258D33"/>
    <w:rsid w:val="082C5D20"/>
    <w:rsid w:val="0886A488"/>
    <w:rsid w:val="0967E11A"/>
    <w:rsid w:val="0AB2AEA2"/>
    <w:rsid w:val="0B06C0B7"/>
    <w:rsid w:val="0B232DE0"/>
    <w:rsid w:val="0D719730"/>
    <w:rsid w:val="0F8E1C56"/>
    <w:rsid w:val="11ED3591"/>
    <w:rsid w:val="12113383"/>
    <w:rsid w:val="140B58E1"/>
    <w:rsid w:val="141EEC79"/>
    <w:rsid w:val="1457ACE7"/>
    <w:rsid w:val="14B57857"/>
    <w:rsid w:val="1537AFBF"/>
    <w:rsid w:val="15D812F8"/>
    <w:rsid w:val="15ED2FCB"/>
    <w:rsid w:val="16586842"/>
    <w:rsid w:val="16B7A36B"/>
    <w:rsid w:val="187CD71C"/>
    <w:rsid w:val="19DC8681"/>
    <w:rsid w:val="1A32F335"/>
    <w:rsid w:val="1BB3D538"/>
    <w:rsid w:val="1DA01CFB"/>
    <w:rsid w:val="1DB9AE2B"/>
    <w:rsid w:val="1F479498"/>
    <w:rsid w:val="215B90DE"/>
    <w:rsid w:val="234EC429"/>
    <w:rsid w:val="237E452F"/>
    <w:rsid w:val="24281A4D"/>
    <w:rsid w:val="25D2E3E9"/>
    <w:rsid w:val="25F82C98"/>
    <w:rsid w:val="28FCACAF"/>
    <w:rsid w:val="29B79374"/>
    <w:rsid w:val="2AF6A81B"/>
    <w:rsid w:val="2C8FCAE7"/>
    <w:rsid w:val="2DA34D19"/>
    <w:rsid w:val="2E88FBEC"/>
    <w:rsid w:val="2E8D5BC0"/>
    <w:rsid w:val="2F57263C"/>
    <w:rsid w:val="30074692"/>
    <w:rsid w:val="302445A3"/>
    <w:rsid w:val="30AABDDF"/>
    <w:rsid w:val="30F90F27"/>
    <w:rsid w:val="31A0706A"/>
    <w:rsid w:val="31BAA06B"/>
    <w:rsid w:val="31C15739"/>
    <w:rsid w:val="35AE48AD"/>
    <w:rsid w:val="35E6D2AC"/>
    <w:rsid w:val="36693061"/>
    <w:rsid w:val="36A1AB12"/>
    <w:rsid w:val="3701A65A"/>
    <w:rsid w:val="3841F605"/>
    <w:rsid w:val="38E3F6C9"/>
    <w:rsid w:val="38F70C24"/>
    <w:rsid w:val="3BB377C4"/>
    <w:rsid w:val="3C03C15F"/>
    <w:rsid w:val="3C162EBF"/>
    <w:rsid w:val="3C691481"/>
    <w:rsid w:val="3E2A6A78"/>
    <w:rsid w:val="3E4A5352"/>
    <w:rsid w:val="3E4F598B"/>
    <w:rsid w:val="3E5A5A56"/>
    <w:rsid w:val="3E623A95"/>
    <w:rsid w:val="3EA1CBC1"/>
    <w:rsid w:val="3FEB804C"/>
    <w:rsid w:val="3FF109EB"/>
    <w:rsid w:val="40F1E604"/>
    <w:rsid w:val="412FD40D"/>
    <w:rsid w:val="426C40A1"/>
    <w:rsid w:val="42F659B7"/>
    <w:rsid w:val="43B6282D"/>
    <w:rsid w:val="4439267C"/>
    <w:rsid w:val="46995FD7"/>
    <w:rsid w:val="47449A3D"/>
    <w:rsid w:val="47A685C1"/>
    <w:rsid w:val="486A8FA8"/>
    <w:rsid w:val="4891CDB9"/>
    <w:rsid w:val="498375C6"/>
    <w:rsid w:val="4A0B3EF3"/>
    <w:rsid w:val="4A430666"/>
    <w:rsid w:val="4B22F99F"/>
    <w:rsid w:val="4B58069B"/>
    <w:rsid w:val="4B8EE485"/>
    <w:rsid w:val="4C2B7072"/>
    <w:rsid w:val="4CD99384"/>
    <w:rsid w:val="4CDDBD09"/>
    <w:rsid w:val="4D20793E"/>
    <w:rsid w:val="4D2A89DB"/>
    <w:rsid w:val="4EA3D5A0"/>
    <w:rsid w:val="4F3E2F67"/>
    <w:rsid w:val="4F53BDC8"/>
    <w:rsid w:val="4F898C3A"/>
    <w:rsid w:val="514454D6"/>
    <w:rsid w:val="516A9DEB"/>
    <w:rsid w:val="51933A08"/>
    <w:rsid w:val="5196B212"/>
    <w:rsid w:val="52E53E3E"/>
    <w:rsid w:val="53C33066"/>
    <w:rsid w:val="53CBCA1E"/>
    <w:rsid w:val="53D3756B"/>
    <w:rsid w:val="545632A6"/>
    <w:rsid w:val="54639BD4"/>
    <w:rsid w:val="54AF18A7"/>
    <w:rsid w:val="54FA932A"/>
    <w:rsid w:val="55C97FB0"/>
    <w:rsid w:val="57622898"/>
    <w:rsid w:val="577CAE64"/>
    <w:rsid w:val="5875B1C7"/>
    <w:rsid w:val="58E8C125"/>
    <w:rsid w:val="59756AA6"/>
    <w:rsid w:val="59993899"/>
    <w:rsid w:val="59FDFC69"/>
    <w:rsid w:val="5B341CD5"/>
    <w:rsid w:val="5C686CCC"/>
    <w:rsid w:val="5DB2F126"/>
    <w:rsid w:val="5DCA0185"/>
    <w:rsid w:val="5EC07947"/>
    <w:rsid w:val="6079FE8C"/>
    <w:rsid w:val="60DA6BB2"/>
    <w:rsid w:val="617BA050"/>
    <w:rsid w:val="618D11D3"/>
    <w:rsid w:val="6198A791"/>
    <w:rsid w:val="621A2202"/>
    <w:rsid w:val="63EA6FD4"/>
    <w:rsid w:val="64248836"/>
    <w:rsid w:val="6529F48E"/>
    <w:rsid w:val="653472C0"/>
    <w:rsid w:val="66072B0A"/>
    <w:rsid w:val="6635BFB1"/>
    <w:rsid w:val="6653B141"/>
    <w:rsid w:val="6713E908"/>
    <w:rsid w:val="6767DBCB"/>
    <w:rsid w:val="6786A242"/>
    <w:rsid w:val="687D32B1"/>
    <w:rsid w:val="68ABE865"/>
    <w:rsid w:val="691604ED"/>
    <w:rsid w:val="69DD31BB"/>
    <w:rsid w:val="6A1C74BD"/>
    <w:rsid w:val="6B299233"/>
    <w:rsid w:val="6D5F0E50"/>
    <w:rsid w:val="6F0A110A"/>
    <w:rsid w:val="6F9F71E9"/>
    <w:rsid w:val="7013E2CF"/>
    <w:rsid w:val="71820034"/>
    <w:rsid w:val="7288770C"/>
    <w:rsid w:val="736C498A"/>
    <w:rsid w:val="740A885A"/>
    <w:rsid w:val="746A1977"/>
    <w:rsid w:val="74AE1BAE"/>
    <w:rsid w:val="75A35268"/>
    <w:rsid w:val="7622AEF9"/>
    <w:rsid w:val="794EA6A1"/>
    <w:rsid w:val="7A8D5C20"/>
    <w:rsid w:val="7AA1187C"/>
    <w:rsid w:val="7AC63147"/>
    <w:rsid w:val="7AF257E0"/>
    <w:rsid w:val="7AF81DF3"/>
    <w:rsid w:val="7B2558AA"/>
    <w:rsid w:val="7BAE9241"/>
    <w:rsid w:val="7BCEEB2D"/>
    <w:rsid w:val="7BF0E88B"/>
    <w:rsid w:val="7C2AB7E5"/>
    <w:rsid w:val="7CD6E66B"/>
    <w:rsid w:val="7D616E79"/>
    <w:rsid w:val="7F1AF3E2"/>
    <w:rsid w:val="7FFE9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36F922"/>
  <w15:chartTrackingRefBased/>
  <w15:docId w15:val="{BE61910E-9A02-4673-818F-B7E15A05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1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3"/>
      </w:numPr>
      <w:contextualSpacing/>
    </w:p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Normal"/>
    <w:link w:val="ListParagraphChar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EB39ED"/>
    <w:rPr>
      <w:rFonts w:ascii="Times New Roman" w:hAnsi="Times New Roman"/>
      <w:lang w:val="en-GB"/>
    </w:rPr>
  </w:style>
  <w:style w:type="character" w:styleId="Strong">
    <w:name w:val="Strong"/>
    <w:uiPriority w:val="22"/>
    <w:qFormat/>
    <w:rsid w:val="00EB39ED"/>
    <w:rPr>
      <w:b/>
      <w:bCs/>
    </w:rPr>
  </w:style>
  <w:style w:type="character" w:customStyle="1" w:styleId="normaltextrun">
    <w:name w:val="normaltextrun"/>
    <w:basedOn w:val="DefaultParagraphFont"/>
    <w:rsid w:val="00EB39ED"/>
  </w:style>
  <w:style w:type="paragraph" w:customStyle="1" w:styleId="paragraph">
    <w:name w:val="paragraph"/>
    <w:basedOn w:val="Normal"/>
    <w:rsid w:val="004979E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4979E8"/>
  </w:style>
  <w:style w:type="character" w:customStyle="1" w:styleId="advancedproofingissuezoomed">
    <w:name w:val="advancedproofingissuezoomed"/>
    <w:basedOn w:val="DefaultParagraphFont"/>
    <w:rsid w:val="004979E8"/>
  </w:style>
  <w:style w:type="character" w:customStyle="1" w:styleId="bcx8">
    <w:name w:val="bcx8"/>
    <w:basedOn w:val="DefaultParagraphFont"/>
    <w:rsid w:val="004979E8"/>
  </w:style>
  <w:style w:type="character" w:customStyle="1" w:styleId="B1Char">
    <w:name w:val="B1 Char"/>
    <w:link w:val="B1"/>
    <w:qFormat/>
    <w:rsid w:val="002027BD"/>
    <w:rPr>
      <w:rFonts w:ascii="Times New Roman" w:hAnsi="Times New Roman"/>
      <w:lang w:val="en-GB"/>
    </w:rPr>
  </w:style>
  <w:style w:type="character" w:customStyle="1" w:styleId="B2Char">
    <w:name w:val="B2 Char"/>
    <w:link w:val="B2"/>
    <w:qFormat/>
    <w:rsid w:val="002027BD"/>
    <w:rPr>
      <w:rFonts w:ascii="Times New Roman" w:hAnsi="Times New Roman"/>
      <w:lang w:val="en-GB"/>
    </w:rPr>
  </w:style>
  <w:style w:type="paragraph" w:customStyle="1" w:styleId="pf0">
    <w:name w:val="pf0"/>
    <w:basedOn w:val="Normal"/>
    <w:rsid w:val="005538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f01">
    <w:name w:val="cf01"/>
    <w:rsid w:val="0055384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553840"/>
    <w:rPr>
      <w:rFonts w:ascii="Segoe UI" w:hAnsi="Segoe UI" w:cs="Segoe UI" w:hint="default"/>
      <w:sz w:val="18"/>
      <w:szCs w:val="18"/>
      <w:shd w:val="clear" w:color="auto" w:fill="FFFF00"/>
    </w:rPr>
  </w:style>
  <w:style w:type="paragraph" w:styleId="Revision">
    <w:name w:val="Revision"/>
    <w:hidden/>
    <w:uiPriority w:val="99"/>
    <w:semiHidden/>
    <w:rsid w:val="001149F0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693AC5"/>
    <w:rPr>
      <w:rFonts w:ascii="Times New Roman" w:hAnsi="Times New Roman"/>
      <w:color w:val="FF0000"/>
      <w:lang w:eastAsia="en-US"/>
    </w:rPr>
  </w:style>
  <w:style w:type="character" w:customStyle="1" w:styleId="NOZchn">
    <w:name w:val="NO Zchn"/>
    <w:link w:val="NO"/>
    <w:qFormat/>
    <w:rsid w:val="000F2D3B"/>
    <w:rPr>
      <w:rFonts w:ascii="Times New Roman" w:hAnsi="Times New Roman"/>
      <w:lang w:eastAsia="en-US"/>
    </w:rPr>
  </w:style>
  <w:style w:type="character" w:customStyle="1" w:styleId="B10">
    <w:name w:val="B1 (文字)"/>
    <w:qFormat/>
    <w:rsid w:val="009A6585"/>
    <w:rPr>
      <w:lang w:eastAsia="en-US"/>
    </w:rPr>
  </w:style>
  <w:style w:type="character" w:customStyle="1" w:styleId="THChar">
    <w:name w:val="TH Char"/>
    <w:link w:val="TH"/>
    <w:qFormat/>
    <w:rsid w:val="00FE0CA1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sid w:val="00FE0CA1"/>
    <w:rPr>
      <w:rFonts w:ascii="Arial" w:hAnsi="Arial"/>
      <w:b/>
      <w:lang w:eastAsia="en-US"/>
    </w:rPr>
  </w:style>
  <w:style w:type="character" w:customStyle="1" w:styleId="NOChar">
    <w:name w:val="NO Char"/>
    <w:qFormat/>
    <w:rsid w:val="00825B28"/>
    <w:rPr>
      <w:lang w:val="en-GB" w:eastAsia="en-US"/>
    </w:rPr>
  </w:style>
  <w:style w:type="table" w:styleId="TableGrid">
    <w:name w:val="Table Grid"/>
    <w:basedOn w:val="TableNormal"/>
    <w:rsid w:val="00A40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87A02"/>
    <w:rPr>
      <w:color w:val="605E5C"/>
      <w:shd w:val="clear" w:color="auto" w:fill="E1DFDD"/>
    </w:rPr>
  </w:style>
  <w:style w:type="character" w:customStyle="1" w:styleId="EXChar">
    <w:name w:val="EX Char"/>
    <w:link w:val="EX"/>
    <w:locked/>
    <w:rsid w:val="007D5496"/>
    <w:rPr>
      <w:rFonts w:ascii="Times New Roman" w:hAnsi="Times New Roman"/>
      <w:lang w:eastAsia="en-US"/>
    </w:rPr>
  </w:style>
  <w:style w:type="character" w:customStyle="1" w:styleId="TACChar">
    <w:name w:val="TAC Char"/>
    <w:link w:val="TAC"/>
    <w:locked/>
    <w:rsid w:val="007D5496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7D5496"/>
    <w:rPr>
      <w:rFonts w:ascii="Arial" w:hAnsi="Arial"/>
      <w:b/>
      <w:sz w:val="18"/>
      <w:lang w:eastAsia="en-US"/>
    </w:rPr>
  </w:style>
  <w:style w:type="paragraph" w:customStyle="1" w:styleId="IvDbodytext">
    <w:name w:val="IvD bodytext"/>
    <w:basedOn w:val="BodyText"/>
    <w:link w:val="IvDbodytextChar"/>
    <w:qFormat/>
    <w:rsid w:val="00B17E4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Times New Roman" w:hAnsi="Arial"/>
      <w:spacing w:val="2"/>
      <w:lang w:val="en-US"/>
    </w:rPr>
  </w:style>
  <w:style w:type="character" w:customStyle="1" w:styleId="IvDbodytextChar">
    <w:name w:val="IvD bodytext Char"/>
    <w:basedOn w:val="BodyTextChar"/>
    <w:link w:val="IvDbodytext"/>
    <w:rsid w:val="00B17E46"/>
    <w:rPr>
      <w:rFonts w:ascii="Arial" w:eastAsia="Times New Roman" w:hAnsi="Arial"/>
      <w:spacing w:val="2"/>
      <w:lang w:val="en-US" w:eastAsia="en-US"/>
    </w:rPr>
  </w:style>
  <w:style w:type="character" w:customStyle="1" w:styleId="TALChar">
    <w:name w:val="TAL Char"/>
    <w:link w:val="TAL"/>
    <w:rsid w:val="00854F49"/>
    <w:rPr>
      <w:rFonts w:ascii="Arial" w:hAnsi="Arial"/>
      <w:sz w:val="18"/>
      <w:lang w:eastAsia="en-US"/>
    </w:rPr>
  </w:style>
  <w:style w:type="character" w:styleId="Emphasis">
    <w:name w:val="Emphasis"/>
    <w:basedOn w:val="DefaultParagraphFont"/>
    <w:qFormat/>
    <w:rsid w:val="00F65DDE"/>
    <w:rPr>
      <w:i/>
      <w:iCs/>
    </w:rPr>
  </w:style>
  <w:style w:type="character" w:customStyle="1" w:styleId="StrongEmphasis">
    <w:name w:val="Strong Emphasis"/>
    <w:qFormat/>
    <w:rsid w:val="00C0528A"/>
    <w:rPr>
      <w:b/>
      <w:bCs/>
    </w:rPr>
  </w:style>
  <w:style w:type="paragraph" w:customStyle="1" w:styleId="wordsection1">
    <w:name w:val="wordsection1"/>
    <w:basedOn w:val="Normal"/>
    <w:rsid w:val="00CE0CB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1374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7395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0092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5145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8321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550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3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5288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8918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4300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5076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851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0432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017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366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7952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64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261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04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lfmat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HideFromDelve xmlns="71c5aaf6-e6ce-465b-b873-5148d2a4c105">false</HideFromDelve>
    <_dlc_DocId xmlns="71c5aaf6-e6ce-465b-b873-5148d2a4c105">RBI5PAMIO524-1616901215-51676</_dlc_DocId>
    <_dlc_DocIdUrl xmlns="71c5aaf6-e6ce-465b-b873-5148d2a4c105">
      <Url>https://nokia.sharepoint.com/sites/gxp/_layouts/15/DocIdRedir.aspx?ID=RBI5PAMIO524-1616901215-51676</Url>
      <Description>RBI5PAMIO524-1616901215-51676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EFB50-8CED-4C84-9261-26F43B1476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0D61BC-EFA7-4E5F-B789-EE65F7AE042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C015EC4-8D82-46E5-8E1B-78D87FB1A45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84624C9-5BCF-4BBA-8C4E-C847519635D5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3f2ce089-3858-4176-9a21-a30f9204848e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2A922F7C-C728-471B-B131-5EE7DD802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C:\Users\eulfmat\AppData\Roaming\Microsoft\Templates\3gpp_70.dot</Template>
  <TotalTime>209</TotalTime>
  <Pages>2</Pages>
  <Words>718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Ericsson User</dc:creator>
  <cp:keywords/>
  <cp:lastModifiedBy>Devaki Chandramouli (Nokia)</cp:lastModifiedBy>
  <cp:revision>107</cp:revision>
  <cp:lastPrinted>1900-01-01T17:00:00Z</cp:lastPrinted>
  <dcterms:created xsi:type="dcterms:W3CDTF">2025-08-19T23:07:00Z</dcterms:created>
  <dcterms:modified xsi:type="dcterms:W3CDTF">2025-09-24T04:01:00Z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a8da179a-cc9e-4b35-ad09-3fe21678a50b</vt:lpwstr>
  </property>
  <property fmtid="{D5CDD505-2E9C-101B-9397-08002B2CF9AE}" pid="5" name="MediaServiceImageTags">
    <vt:lpwstr/>
  </property>
  <property fmtid="{D5CDD505-2E9C-101B-9397-08002B2CF9AE}" pid="6" name="MSIP_Label_4d2f777e-4347-4fc6-823a-b44ab313546a_Enabled">
    <vt:lpwstr>true</vt:lpwstr>
  </property>
  <property fmtid="{D5CDD505-2E9C-101B-9397-08002B2CF9AE}" pid="7" name="MSIP_Label_4d2f777e-4347-4fc6-823a-b44ab313546a_SetDate">
    <vt:lpwstr>2024-10-01T23:13:05Z</vt:lpwstr>
  </property>
  <property fmtid="{D5CDD505-2E9C-101B-9397-08002B2CF9AE}" pid="8" name="MSIP_Label_4d2f777e-4347-4fc6-823a-b44ab313546a_Method">
    <vt:lpwstr>Standard</vt:lpwstr>
  </property>
  <property fmtid="{D5CDD505-2E9C-101B-9397-08002B2CF9AE}" pid="9" name="MSIP_Label_4d2f777e-4347-4fc6-823a-b44ab313546a_Name">
    <vt:lpwstr>Non-Public</vt:lpwstr>
  </property>
  <property fmtid="{D5CDD505-2E9C-101B-9397-08002B2CF9AE}" pid="10" name="MSIP_Label_4d2f777e-4347-4fc6-823a-b44ab313546a_SiteId">
    <vt:lpwstr>e351b779-f6d5-4e50-8568-80e922d180ae</vt:lpwstr>
  </property>
  <property fmtid="{D5CDD505-2E9C-101B-9397-08002B2CF9AE}" pid="11" name="MSIP_Label_4d2f777e-4347-4fc6-823a-b44ab313546a_ActionId">
    <vt:lpwstr>784c31dc-c0d2-4f7e-911f-47e6fc5e21a9</vt:lpwstr>
  </property>
  <property fmtid="{D5CDD505-2E9C-101B-9397-08002B2CF9AE}" pid="12" name="MSIP_Label_4d2f777e-4347-4fc6-823a-b44ab313546a_ContentBits">
    <vt:lpwstr>0</vt:lpwstr>
  </property>
</Properties>
</file>