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DB143" w14:textId="430514FC" w:rsidR="003835C7" w:rsidRPr="005830B8" w:rsidRDefault="003835C7" w:rsidP="003835C7">
      <w:pPr>
        <w:tabs>
          <w:tab w:val="right" w:pos="9638"/>
        </w:tabs>
        <w:rPr>
          <w:rFonts w:ascii="Arial" w:eastAsia="Yu Mincho" w:hAnsi="Arial" w:cs="Arial"/>
          <w:b/>
          <w:sz w:val="24"/>
          <w:szCs w:val="24"/>
          <w:lang w:eastAsia="ko-KR"/>
        </w:rPr>
      </w:pPr>
      <w:r w:rsidRPr="00F32D6F">
        <w:rPr>
          <w:rFonts w:ascii="Arial" w:hAnsi="Arial" w:cs="Arial"/>
          <w:b/>
          <w:bCs/>
          <w:sz w:val="24"/>
          <w:szCs w:val="24"/>
        </w:rPr>
        <w:t>SA WG2 Meeting #1</w:t>
      </w:r>
      <w:r w:rsidR="006D15D3">
        <w:rPr>
          <w:rFonts w:ascii="Arial" w:hAnsi="Arial" w:cs="Arial"/>
          <w:b/>
          <w:bCs/>
          <w:sz w:val="24"/>
          <w:szCs w:val="24"/>
        </w:rPr>
        <w:t>7</w:t>
      </w:r>
      <w:r w:rsidR="00F25191">
        <w:rPr>
          <w:rFonts w:ascii="Arial" w:hAnsi="Arial" w:cs="Arial"/>
          <w:b/>
          <w:bCs/>
          <w:sz w:val="24"/>
          <w:szCs w:val="24"/>
        </w:rPr>
        <w:t>1</w:t>
      </w:r>
      <w:r w:rsidRPr="00F32D6F">
        <w:rPr>
          <w:rFonts w:ascii="Arial" w:hAnsi="Arial" w:cs="Arial"/>
          <w:b/>
          <w:bCs/>
          <w:sz w:val="24"/>
          <w:szCs w:val="24"/>
        </w:rPr>
        <w:tab/>
      </w:r>
      <w:r w:rsidR="00C750E1" w:rsidRPr="00C750E1">
        <w:rPr>
          <w:rFonts w:ascii="Arial" w:hAnsi="Arial" w:cs="Arial"/>
          <w:b/>
          <w:bCs/>
          <w:sz w:val="24"/>
          <w:szCs w:val="24"/>
        </w:rPr>
        <w:t>S2-</w:t>
      </w:r>
      <w:r w:rsidR="002860E0" w:rsidRPr="00C750E1">
        <w:rPr>
          <w:rFonts w:ascii="Arial" w:hAnsi="Arial" w:cs="Arial"/>
          <w:b/>
          <w:bCs/>
          <w:sz w:val="24"/>
          <w:szCs w:val="24"/>
        </w:rPr>
        <w:t>250</w:t>
      </w:r>
      <w:ins w:id="0" w:author="Devaki Chandramouli (Nokia)" w:date="2025-10-14T10:10:00Z" w16du:dateUtc="2025-10-14T02:10:00Z">
        <w:r w:rsidR="002A656D">
          <w:rPr>
            <w:rFonts w:ascii="Arial" w:hAnsi="Arial" w:cs="Arial"/>
            <w:b/>
            <w:bCs/>
            <w:sz w:val="24"/>
            <w:szCs w:val="24"/>
          </w:rPr>
          <w:t>9</w:t>
        </w:r>
      </w:ins>
      <w:ins w:id="1" w:author="Devaki Chandramouli (Nokia)" w:date="2025-10-15T17:29:00Z" w16du:dateUtc="2025-10-15T09:29:00Z">
        <w:r w:rsidR="00AD6A35">
          <w:rPr>
            <w:rFonts w:ascii="Arial" w:hAnsi="Arial" w:cs="Arial"/>
            <w:b/>
            <w:bCs/>
            <w:sz w:val="24"/>
            <w:szCs w:val="24"/>
          </w:rPr>
          <w:t>730</w:t>
        </w:r>
      </w:ins>
      <w:del w:id="2" w:author="Devaki Chandramouli (Nokia)" w:date="2025-10-14T10:10:00Z" w16du:dateUtc="2025-10-14T02:10:00Z">
        <w:r w:rsidR="00CE7A9D" w:rsidDel="002A656D">
          <w:rPr>
            <w:rFonts w:ascii="Arial" w:hAnsi="Arial" w:cs="Arial"/>
            <w:b/>
            <w:bCs/>
            <w:sz w:val="24"/>
            <w:szCs w:val="24"/>
          </w:rPr>
          <w:delText>8978</w:delText>
        </w:r>
      </w:del>
    </w:p>
    <w:p w14:paraId="09465D17" w14:textId="3F119BC7" w:rsidR="003835C7" w:rsidRPr="005830B8" w:rsidRDefault="00F25191" w:rsidP="003835C7">
      <w:pPr>
        <w:pBdr>
          <w:bottom w:val="single" w:sz="6" w:space="0" w:color="auto"/>
        </w:pBdr>
        <w:tabs>
          <w:tab w:val="right" w:pos="9638"/>
        </w:tabs>
        <w:rPr>
          <w:rFonts w:ascii="Arial" w:eastAsia="Yu Mincho" w:hAnsi="Arial" w:cs="Arial"/>
          <w:b/>
          <w:sz w:val="24"/>
          <w:szCs w:val="24"/>
        </w:rPr>
      </w:pPr>
      <w:r>
        <w:rPr>
          <w:rFonts w:ascii="Arial" w:hAnsi="Arial" w:cs="Arial"/>
          <w:b/>
          <w:bCs/>
          <w:sz w:val="24"/>
        </w:rPr>
        <w:t xml:space="preserve">13 - 17 </w:t>
      </w:r>
      <w:proofErr w:type="gramStart"/>
      <w:r>
        <w:rPr>
          <w:rFonts w:ascii="Arial" w:hAnsi="Arial" w:cs="Arial"/>
          <w:b/>
          <w:bCs/>
          <w:sz w:val="24"/>
        </w:rPr>
        <w:t>Oct,</w:t>
      </w:r>
      <w:proofErr w:type="gramEnd"/>
      <w:r>
        <w:rPr>
          <w:rFonts w:ascii="Arial" w:hAnsi="Arial" w:cs="Arial"/>
          <w:b/>
          <w:bCs/>
          <w:sz w:val="24"/>
        </w:rPr>
        <w:t xml:space="preserve"> 2025, Wuhan</w:t>
      </w:r>
      <w:r w:rsidRPr="0071074B">
        <w:rPr>
          <w:rFonts w:ascii="Arial" w:hAnsi="Arial" w:cs="Arial"/>
          <w:b/>
          <w:bCs/>
          <w:sz w:val="24"/>
        </w:rPr>
        <w:t xml:space="preserve">, </w:t>
      </w:r>
      <w:r>
        <w:rPr>
          <w:rFonts w:ascii="Arial" w:hAnsi="Arial" w:cs="Arial"/>
          <w:b/>
          <w:bCs/>
          <w:sz w:val="24"/>
        </w:rPr>
        <w:t>CH</w:t>
      </w:r>
      <w:r w:rsidR="003835C7" w:rsidRPr="00F32D6F">
        <w:rPr>
          <w:rFonts w:ascii="Arial" w:hAnsi="Arial" w:cs="Arial"/>
          <w:b/>
          <w:bCs/>
          <w:sz w:val="24"/>
        </w:rPr>
        <w:tab/>
      </w:r>
      <w:ins w:id="3" w:author="Devaki Chandramouli (Nokia)" w:date="2025-10-14T10:10:00Z" w16du:dateUtc="2025-10-14T02:10:00Z">
        <w:r w:rsidR="002A656D">
          <w:rPr>
            <w:rFonts w:ascii="Arial" w:hAnsi="Arial" w:cs="Arial"/>
            <w:b/>
            <w:bCs/>
            <w:sz w:val="24"/>
          </w:rPr>
          <w:t>was S2-2</w:t>
        </w:r>
      </w:ins>
      <w:ins w:id="4" w:author="Devaki Chandramouli (Nokia)" w:date="2025-10-14T10:11:00Z" w16du:dateUtc="2025-10-14T02:11:00Z">
        <w:r w:rsidR="002A656D">
          <w:rPr>
            <w:rFonts w:ascii="Arial" w:hAnsi="Arial" w:cs="Arial"/>
            <w:b/>
            <w:bCs/>
            <w:sz w:val="24"/>
          </w:rPr>
          <w:t>508978</w:t>
        </w:r>
      </w:ins>
    </w:p>
    <w:p w14:paraId="6B6DF7AC" w14:textId="592B6312" w:rsidR="003835C7" w:rsidRPr="000123FC" w:rsidRDefault="003835C7" w:rsidP="003835C7">
      <w:pPr>
        <w:ind w:left="2127" w:hanging="2127"/>
        <w:rPr>
          <w:rFonts w:ascii="Arial" w:eastAsia="MS Mincho" w:hAnsi="Arial" w:cs="Arial"/>
          <w:b/>
          <w:lang w:val="en-US" w:eastAsia="ko-KR"/>
        </w:rPr>
      </w:pPr>
      <w:r w:rsidRPr="00F32D6F">
        <w:rPr>
          <w:rFonts w:ascii="Arial" w:hAnsi="Arial" w:cs="Arial"/>
          <w:b/>
        </w:rPr>
        <w:t>Source:</w:t>
      </w:r>
      <w:r w:rsidRPr="00F32D6F">
        <w:rPr>
          <w:rFonts w:ascii="Arial" w:hAnsi="Arial" w:cs="Arial"/>
          <w:b/>
        </w:rPr>
        <w:tab/>
      </w:r>
      <w:r w:rsidR="00C9681F">
        <w:rPr>
          <w:rFonts w:ascii="Arial" w:hAnsi="Arial" w:cs="Arial"/>
          <w:b/>
        </w:rPr>
        <w:t>Nokia</w:t>
      </w:r>
      <w:r w:rsidR="00254D78">
        <w:rPr>
          <w:rFonts w:ascii="Arial" w:hAnsi="Arial" w:cs="Arial"/>
          <w:b/>
        </w:rPr>
        <w:t>,</w:t>
      </w:r>
      <w:r w:rsidR="00513984">
        <w:rPr>
          <w:rFonts w:ascii="Arial" w:hAnsi="Arial" w:cs="Arial"/>
          <w:b/>
        </w:rPr>
        <w:t xml:space="preserve"> T-Mobile USA, Deutsche Telekom</w:t>
      </w:r>
      <w:r w:rsidR="00D928EF">
        <w:rPr>
          <w:rFonts w:ascii="Arial" w:hAnsi="Arial" w:cs="Arial"/>
          <w:b/>
        </w:rPr>
        <w:t>, ZTE</w:t>
      </w:r>
      <w:r w:rsidR="00960269">
        <w:rPr>
          <w:rFonts w:ascii="Arial" w:hAnsi="Arial" w:cs="Arial"/>
          <w:b/>
        </w:rPr>
        <w:t>, IIT Bombay</w:t>
      </w:r>
      <w:r w:rsidR="00187D97">
        <w:rPr>
          <w:rFonts w:ascii="Arial" w:hAnsi="Arial" w:cs="Arial"/>
          <w:b/>
        </w:rPr>
        <w:t>, AT&amp;T</w:t>
      </w:r>
    </w:p>
    <w:p w14:paraId="74C363CA" w14:textId="531D0EBF" w:rsidR="003835C7" w:rsidRPr="00F32D6F" w:rsidRDefault="57622898" w:rsidP="6635BFB1">
      <w:pPr>
        <w:ind w:left="2127" w:hanging="2127"/>
        <w:rPr>
          <w:rFonts w:ascii="Arial" w:hAnsi="Arial" w:cs="Arial"/>
          <w:b/>
          <w:bCs/>
        </w:rPr>
      </w:pPr>
      <w:r w:rsidRPr="7B2558AA">
        <w:rPr>
          <w:rFonts w:ascii="Arial" w:hAnsi="Arial" w:cs="Arial"/>
          <w:b/>
          <w:bCs/>
        </w:rPr>
        <w:t>Title:</w:t>
      </w:r>
      <w:r>
        <w:tab/>
      </w:r>
      <w:bookmarkStart w:id="5" w:name="_Hlk202950201"/>
      <w:r w:rsidR="7BAE9241" w:rsidRPr="7B2558AA">
        <w:rPr>
          <w:rFonts w:ascii="Arial" w:hAnsi="Arial" w:cs="Arial"/>
          <w:b/>
          <w:bCs/>
        </w:rPr>
        <w:t>[WT#</w:t>
      </w:r>
      <w:r w:rsidR="6A1C74BD" w:rsidRPr="7B2558AA">
        <w:rPr>
          <w:rFonts w:ascii="Arial" w:hAnsi="Arial" w:cs="Arial"/>
          <w:b/>
          <w:bCs/>
        </w:rPr>
        <w:t>1.1</w:t>
      </w:r>
      <w:r w:rsidR="008B4C2B">
        <w:rPr>
          <w:rFonts w:ascii="Arial" w:hAnsi="Arial" w:cs="Arial"/>
          <w:b/>
          <w:bCs/>
        </w:rPr>
        <w:t xml:space="preserve">, all </w:t>
      </w:r>
      <w:r w:rsidR="00CC4CDF">
        <w:rPr>
          <w:rFonts w:ascii="Arial" w:hAnsi="Arial" w:cs="Arial"/>
          <w:b/>
          <w:bCs/>
        </w:rPr>
        <w:t>topics</w:t>
      </w:r>
      <w:r w:rsidR="7BAE9241" w:rsidRPr="7B2558AA">
        <w:rPr>
          <w:rFonts w:ascii="Arial" w:hAnsi="Arial" w:cs="Arial"/>
          <w:b/>
          <w:bCs/>
        </w:rPr>
        <w:t xml:space="preserve">] </w:t>
      </w:r>
      <w:r w:rsidR="6A1C74BD" w:rsidRPr="7B2558AA">
        <w:rPr>
          <w:rFonts w:ascii="Arial" w:hAnsi="Arial" w:cs="Arial"/>
          <w:b/>
          <w:bCs/>
        </w:rPr>
        <w:t xml:space="preserve">Work task #1.1 </w:t>
      </w:r>
      <w:r w:rsidR="7AF257E0" w:rsidRPr="7B2558AA">
        <w:rPr>
          <w:rFonts w:ascii="Arial" w:hAnsi="Arial" w:cs="Arial"/>
          <w:b/>
          <w:bCs/>
        </w:rPr>
        <w:t>Support of 6G Control signa</w:t>
      </w:r>
      <w:r w:rsidR="00DF1D5B">
        <w:rPr>
          <w:rFonts w:ascii="Arial" w:hAnsi="Arial" w:cs="Arial"/>
          <w:b/>
          <w:bCs/>
        </w:rPr>
        <w:t>ll</w:t>
      </w:r>
      <w:r w:rsidR="7AF257E0" w:rsidRPr="7B2558AA">
        <w:rPr>
          <w:rFonts w:ascii="Arial" w:hAnsi="Arial" w:cs="Arial"/>
          <w:b/>
          <w:bCs/>
        </w:rPr>
        <w:t>ing</w:t>
      </w:r>
      <w:bookmarkEnd w:id="5"/>
    </w:p>
    <w:p w14:paraId="06D82237" w14:textId="1203ADCB" w:rsidR="003835C7" w:rsidRPr="00F32D6F" w:rsidRDefault="57622898" w:rsidP="7B2558AA">
      <w:pPr>
        <w:spacing w:line="259" w:lineRule="auto"/>
        <w:ind w:left="2127" w:hanging="2127"/>
        <w:rPr>
          <w:rFonts w:ascii="Arial" w:hAnsi="Arial" w:cs="Arial"/>
          <w:b/>
          <w:bCs/>
        </w:rPr>
      </w:pPr>
      <w:r w:rsidRPr="7B2558AA">
        <w:rPr>
          <w:rFonts w:ascii="Arial" w:hAnsi="Arial" w:cs="Arial"/>
          <w:b/>
          <w:bCs/>
        </w:rPr>
        <w:t>Document for:</w:t>
      </w:r>
      <w:r>
        <w:tab/>
      </w:r>
      <w:r w:rsidR="00800AC8">
        <w:rPr>
          <w:rFonts w:ascii="Arial" w:hAnsi="Arial" w:cs="Arial"/>
          <w:b/>
          <w:bCs/>
        </w:rPr>
        <w:t>Approval</w:t>
      </w:r>
    </w:p>
    <w:p w14:paraId="2CA545C3" w14:textId="0D6CE8FE" w:rsidR="003835C7" w:rsidRPr="00F32D6F" w:rsidRDefault="003835C7" w:rsidP="003835C7">
      <w:pPr>
        <w:ind w:left="2127" w:hanging="2127"/>
        <w:rPr>
          <w:rFonts w:ascii="Arial" w:hAnsi="Arial" w:cs="Arial"/>
          <w:b/>
        </w:rPr>
      </w:pPr>
      <w:r w:rsidRPr="00F32D6F">
        <w:rPr>
          <w:rFonts w:ascii="Arial" w:hAnsi="Arial" w:cs="Arial"/>
          <w:b/>
        </w:rPr>
        <w:t>Agenda Item:</w:t>
      </w:r>
      <w:r w:rsidRPr="00F32D6F">
        <w:rPr>
          <w:rFonts w:ascii="Arial" w:hAnsi="Arial" w:cs="Arial"/>
          <w:b/>
        </w:rPr>
        <w:tab/>
      </w:r>
      <w:bookmarkStart w:id="6" w:name="_Hlk202950229"/>
      <w:r w:rsidR="00F7714A" w:rsidRPr="00AF6C0C">
        <w:rPr>
          <w:rFonts w:ascii="Arial" w:hAnsi="Arial" w:cs="Arial"/>
          <w:b/>
        </w:rPr>
        <w:t>20</w:t>
      </w:r>
      <w:r w:rsidR="00FB7A41" w:rsidRPr="00AF6C0C">
        <w:rPr>
          <w:rFonts w:ascii="Arial" w:hAnsi="Arial" w:cs="Arial"/>
          <w:b/>
        </w:rPr>
        <w:t>.</w:t>
      </w:r>
      <w:r w:rsidR="00F7714A" w:rsidRPr="00AF6C0C">
        <w:rPr>
          <w:rFonts w:ascii="Arial" w:hAnsi="Arial" w:cs="Arial"/>
          <w:b/>
        </w:rPr>
        <w:t>6</w:t>
      </w:r>
      <w:r w:rsidR="00FB7A41" w:rsidRPr="00AF6C0C">
        <w:rPr>
          <w:rFonts w:ascii="Arial" w:hAnsi="Arial" w:cs="Arial"/>
          <w:b/>
        </w:rPr>
        <w:t>.</w:t>
      </w:r>
      <w:r w:rsidR="00F7714A" w:rsidRPr="00AF6C0C">
        <w:rPr>
          <w:rFonts w:ascii="Arial" w:hAnsi="Arial" w:cs="Arial"/>
          <w:b/>
        </w:rPr>
        <w:t>1.1</w:t>
      </w:r>
      <w:bookmarkEnd w:id="6"/>
    </w:p>
    <w:p w14:paraId="5B722301" w14:textId="2CAB7E3A" w:rsidR="003835C7" w:rsidRPr="00F32D6F" w:rsidRDefault="003835C7" w:rsidP="003835C7">
      <w:pPr>
        <w:ind w:left="2127" w:hanging="2127"/>
        <w:rPr>
          <w:rFonts w:ascii="Arial" w:hAnsi="Arial" w:cs="Arial"/>
          <w:b/>
        </w:rPr>
      </w:pPr>
      <w:r w:rsidRPr="00F32D6F">
        <w:rPr>
          <w:rFonts w:ascii="Arial" w:hAnsi="Arial" w:cs="Arial"/>
          <w:b/>
        </w:rPr>
        <w:t>Work Item / Release:</w:t>
      </w:r>
      <w:r w:rsidRPr="00F32D6F">
        <w:rPr>
          <w:rFonts w:ascii="Arial" w:hAnsi="Arial" w:cs="Arial"/>
          <w:b/>
        </w:rPr>
        <w:tab/>
      </w:r>
      <w:r w:rsidR="00FF6D69" w:rsidRPr="00FF6D69">
        <w:rPr>
          <w:rFonts w:ascii="Arial" w:hAnsi="Arial" w:cs="Arial"/>
          <w:b/>
        </w:rPr>
        <w:t>FS_6G_ARC</w:t>
      </w:r>
      <w:r w:rsidRPr="00F32D6F">
        <w:rPr>
          <w:rFonts w:ascii="Arial" w:hAnsi="Arial" w:cs="Arial"/>
          <w:b/>
        </w:rPr>
        <w:t>/Rel-</w:t>
      </w:r>
      <w:r w:rsidR="00175138">
        <w:rPr>
          <w:rFonts w:ascii="Arial" w:hAnsi="Arial" w:cs="Arial"/>
          <w:b/>
        </w:rPr>
        <w:t>20</w:t>
      </w:r>
    </w:p>
    <w:p w14:paraId="44B5BD0C" w14:textId="6386E375" w:rsidR="003835C7" w:rsidRPr="00F32D6F" w:rsidRDefault="003835C7" w:rsidP="003835C7">
      <w:pPr>
        <w:rPr>
          <w:rFonts w:ascii="Arial" w:hAnsi="Arial" w:cs="Arial"/>
          <w:i/>
          <w:lang w:eastAsia="zh-CN"/>
        </w:rPr>
      </w:pPr>
      <w:r w:rsidRPr="00F32D6F">
        <w:rPr>
          <w:rFonts w:ascii="Arial" w:hAnsi="Arial" w:cs="Arial"/>
          <w:i/>
        </w:rPr>
        <w:t xml:space="preserve">Abstract of the contribution: </w:t>
      </w:r>
      <w:r w:rsidR="00AB30A5">
        <w:rPr>
          <w:rFonts w:ascii="Arial" w:hAnsi="Arial" w:cs="Arial"/>
          <w:i/>
        </w:rPr>
        <w:t>Scope of Work task 1.1</w:t>
      </w:r>
      <w:r w:rsidR="002E5B2D" w:rsidRPr="002E5B2D">
        <w:rPr>
          <w:rFonts w:ascii="Arial" w:hAnsi="Arial" w:cs="Arial"/>
          <w:i/>
        </w:rPr>
        <w:t>.</w:t>
      </w:r>
    </w:p>
    <w:p w14:paraId="0B224D7B" w14:textId="427F8AEA" w:rsidR="003835C7" w:rsidRDefault="003835C7" w:rsidP="003835C7">
      <w:pPr>
        <w:pStyle w:val="Heading1"/>
        <w:rPr>
          <w:rFonts w:cs="Arial"/>
          <w:sz w:val="32"/>
          <w:szCs w:val="18"/>
        </w:rPr>
      </w:pPr>
      <w:r w:rsidRPr="00E96F69">
        <w:rPr>
          <w:rFonts w:cs="Arial"/>
          <w:sz w:val="32"/>
          <w:szCs w:val="18"/>
        </w:rPr>
        <w:t xml:space="preserve">1. </w:t>
      </w:r>
      <w:r w:rsidR="00C65856">
        <w:rPr>
          <w:rFonts w:cs="Arial"/>
          <w:sz w:val="32"/>
          <w:szCs w:val="18"/>
        </w:rPr>
        <w:t>Justifications</w:t>
      </w:r>
    </w:p>
    <w:p w14:paraId="13B0E6D4" w14:textId="0C117F89" w:rsidR="0083095B" w:rsidRPr="0083095B" w:rsidRDefault="0083095B" w:rsidP="0083095B">
      <w:pPr>
        <w:pStyle w:val="EditorsNote"/>
        <w:rPr>
          <w:lang w:val="en-US" w:eastAsia="zh-CN"/>
        </w:rPr>
      </w:pPr>
      <w:r w:rsidRPr="00B8102E">
        <w:t>Editor's Note:</w:t>
      </w:r>
      <w:r>
        <w:t xml:space="preserve"> </w:t>
      </w:r>
      <w:r w:rsidRPr="00C212A2">
        <w:rPr>
          <w:lang w:eastAsia="zh-CN"/>
        </w:rPr>
        <w:t xml:space="preserve">This justification section is not included in the TR; it is intended solely to justify the scope of the </w:t>
      </w:r>
      <w:r w:rsidR="00481F40">
        <w:rPr>
          <w:lang w:eastAsia="zh-CN"/>
        </w:rPr>
        <w:t xml:space="preserve">proposed </w:t>
      </w:r>
      <w:r w:rsidRPr="00C212A2">
        <w:rPr>
          <w:lang w:eastAsia="zh-CN"/>
        </w:rPr>
        <w:t>WT</w:t>
      </w:r>
      <w:r>
        <w:rPr>
          <w:lang w:val="en-US" w:eastAsia="zh-CN"/>
        </w:rPr>
        <w:t>.</w:t>
      </w:r>
    </w:p>
    <w:p w14:paraId="5061CCA7" w14:textId="7A218FFB" w:rsidR="00B30815" w:rsidRDefault="00B30815" w:rsidP="7B2558AA">
      <w:pPr>
        <w:rPr>
          <w:lang w:eastAsia="zh-CN"/>
        </w:rPr>
      </w:pPr>
      <w:bookmarkStart w:id="7" w:name="_Hlk87257355"/>
      <w:r w:rsidRPr="7B2558AA">
        <w:rPr>
          <w:lang w:eastAsia="zh-CN"/>
        </w:rPr>
        <w:t>Work task 1.1 scope as agreed in 6G System Study item S2-2506096</w:t>
      </w:r>
      <w:r w:rsidR="3E623A95" w:rsidRPr="7B2558AA">
        <w:rPr>
          <w:lang w:eastAsia="zh-CN"/>
        </w:rPr>
        <w:t>:</w:t>
      </w:r>
    </w:p>
    <w:p w14:paraId="5A86E407" w14:textId="77777777" w:rsidR="002F26E7" w:rsidRPr="00703B0B" w:rsidRDefault="002F26E7" w:rsidP="002F26E7">
      <w:pPr>
        <w:ind w:left="1440" w:hanging="720"/>
        <w:contextualSpacing/>
        <w:rPr>
          <w:shd w:val="clear" w:color="auto" w:fill="FFFFFF" w:themeFill="background1"/>
          <w:lang w:eastAsia="zh-CN"/>
        </w:rPr>
      </w:pPr>
      <w:r w:rsidRPr="00703B0B">
        <w:rPr>
          <w:shd w:val="clear" w:color="auto" w:fill="FFFFFF" w:themeFill="background1"/>
          <w:lang w:eastAsia="zh-CN"/>
        </w:rPr>
        <w:t>.</w:t>
      </w:r>
      <w:r>
        <w:rPr>
          <w:shd w:val="clear" w:color="auto" w:fill="FFFFFF" w:themeFill="background1"/>
          <w:lang w:eastAsia="zh-CN"/>
        </w:rPr>
        <w:t>1</w:t>
      </w:r>
      <w:r w:rsidRPr="00703B0B">
        <w:rPr>
          <w:shd w:val="clear" w:color="auto" w:fill="FFFFFF" w:themeFill="background1"/>
          <w:lang w:eastAsia="zh-CN"/>
        </w:rPr>
        <w:t>.</w:t>
      </w:r>
      <w:r w:rsidRPr="00703B0B">
        <w:rPr>
          <w:shd w:val="clear" w:color="auto" w:fill="FFFFFF" w:themeFill="background1"/>
          <w:lang w:eastAsia="zh-CN"/>
        </w:rPr>
        <w:tab/>
      </w:r>
      <w:r w:rsidRPr="00703B0B">
        <w:rPr>
          <w:rFonts w:eastAsia="DengXian"/>
          <w:shd w:val="clear" w:color="auto" w:fill="FFFFFF" w:themeFill="background1"/>
        </w:rPr>
        <w:t>Study</w:t>
      </w:r>
      <w:r w:rsidRPr="00703B0B">
        <w:rPr>
          <w:shd w:val="clear" w:color="auto" w:fill="FFFFFF" w:themeFill="background1"/>
          <w:lang w:eastAsia="zh-CN"/>
        </w:rPr>
        <w:t xml:space="preserve"> the support for control signalling for 6G for connectivity services and/or beyond connectivity services, including at least the following:</w:t>
      </w:r>
    </w:p>
    <w:p w14:paraId="03E6C793" w14:textId="77777777" w:rsidR="002F26E7" w:rsidRPr="00703B0B" w:rsidRDefault="002F26E7" w:rsidP="002F26E7">
      <w:pPr>
        <w:ind w:left="2160" w:hanging="720"/>
        <w:contextualSpacing/>
        <w:rPr>
          <w:shd w:val="clear" w:color="auto" w:fill="FFFFFF" w:themeFill="background1"/>
          <w:lang w:eastAsia="zh-CN"/>
        </w:rPr>
      </w:pPr>
      <w:r w:rsidRPr="00703B0B">
        <w:rPr>
          <w:shd w:val="clear" w:color="auto" w:fill="FFFFFF" w:themeFill="background1"/>
          <w:lang w:eastAsia="zh-CN"/>
        </w:rPr>
        <w:t>a.</w:t>
      </w:r>
      <w:r w:rsidRPr="00703B0B">
        <w:rPr>
          <w:shd w:val="clear" w:color="auto" w:fill="FFFFFF" w:themeFill="background1"/>
          <w:lang w:eastAsia="zh-CN"/>
        </w:rPr>
        <w:tab/>
        <w:t>Whether and how to enable the introduction of a new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functionality without impacting other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functionalities.</w:t>
      </w:r>
    </w:p>
    <w:p w14:paraId="4782FC83" w14:textId="77777777" w:rsidR="002F26E7" w:rsidRPr="00703B0B" w:rsidRDefault="002F26E7" w:rsidP="002F26E7">
      <w:pPr>
        <w:ind w:left="2160" w:hanging="720"/>
        <w:contextualSpacing/>
        <w:rPr>
          <w:shd w:val="clear" w:color="auto" w:fill="FFFFFF" w:themeFill="background1"/>
          <w:lang w:eastAsia="zh-CN"/>
        </w:rPr>
      </w:pPr>
      <w:r w:rsidRPr="00703B0B">
        <w:rPr>
          <w:shd w:val="clear" w:color="auto" w:fill="FFFFFF" w:themeFill="background1"/>
          <w:lang w:eastAsia="zh-CN"/>
        </w:rPr>
        <w:t>b.</w:t>
      </w:r>
      <w:r w:rsidRPr="00703B0B">
        <w:rPr>
          <w:shd w:val="clear" w:color="auto" w:fill="FFFFFF" w:themeFill="background1"/>
          <w:lang w:eastAsia="zh-CN"/>
        </w:rPr>
        <w:tab/>
        <w:t>Whether and how to identify a minimal set of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functionalities that does not get impacted by additional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functionalities.</w:t>
      </w:r>
    </w:p>
    <w:p w14:paraId="1D3B5307" w14:textId="1706A4D8" w:rsidR="00DB5443" w:rsidRDefault="002F26E7" w:rsidP="00F66295">
      <w:pPr>
        <w:ind w:left="2160" w:hanging="720"/>
        <w:contextualSpacing/>
        <w:rPr>
          <w:ins w:id="8" w:author="Devaki Chandramouli (Nokia)" w:date="2025-08-27T13:34:00Z" w16du:dateUtc="2025-08-27T11:34:00Z"/>
          <w:lang w:val="en-US" w:eastAsia="zh-CN"/>
        </w:rPr>
      </w:pPr>
      <w:r w:rsidRPr="00703B0B">
        <w:rPr>
          <w:rFonts w:hint="eastAsia"/>
          <w:shd w:val="clear" w:color="auto" w:fill="FFFFFF" w:themeFill="background1"/>
          <w:lang w:eastAsia="zh-CN"/>
        </w:rPr>
        <w:t>c</w:t>
      </w:r>
      <w:r w:rsidRPr="00703B0B">
        <w:rPr>
          <w:shd w:val="clear" w:color="auto" w:fill="FFFFFF" w:themeFill="background1"/>
          <w:lang w:eastAsia="zh-CN"/>
        </w:rPr>
        <w:t>.</w:t>
      </w:r>
      <w:r w:rsidRPr="00703B0B">
        <w:rPr>
          <w:shd w:val="clear" w:color="auto" w:fill="FFFFFF" w:themeFill="background1"/>
          <w:lang w:eastAsia="zh-CN"/>
        </w:rPr>
        <w:tab/>
      </w:r>
      <w:r w:rsidRPr="00703B0B">
        <w:rPr>
          <w:rFonts w:hint="eastAsia"/>
          <w:shd w:val="clear" w:color="auto" w:fill="FFFFFF" w:themeFill="background1"/>
          <w:lang w:eastAsia="zh-CN"/>
        </w:rPr>
        <w:t>Whether and how to develop generic</w:t>
      </w:r>
      <w:r w:rsidRPr="00703B0B">
        <w:rPr>
          <w:shd w:val="clear" w:color="auto" w:fill="FFFFFF" w:themeFill="background1"/>
          <w:lang w:eastAsia="zh-CN"/>
        </w:rPr>
        <w:t xml:space="preserve"> </w:t>
      </w:r>
      <w:r w:rsidRPr="00703B0B">
        <w:rPr>
          <w:rFonts w:hint="eastAsia"/>
          <w:shd w:val="clear" w:color="auto" w:fill="FFFFFF" w:themeFill="background1"/>
          <w:lang w:eastAsia="zh-CN"/>
        </w:rPr>
        <w:t>mechanisms</w:t>
      </w:r>
      <w:r w:rsidRPr="00703B0B">
        <w:rPr>
          <w:shd w:val="clear" w:color="auto" w:fill="FFFFFF" w:themeFill="background1"/>
          <w:lang w:eastAsia="zh-CN"/>
        </w:rPr>
        <w:t xml:space="preserve"> </w:t>
      </w:r>
      <w:r w:rsidRPr="00703B0B">
        <w:rPr>
          <w:rFonts w:hint="eastAsia"/>
          <w:shd w:val="clear" w:color="auto" w:fill="FFFFFF" w:themeFill="background1"/>
          <w:lang w:eastAsia="zh-CN"/>
        </w:rPr>
        <w:t>for UE-</w:t>
      </w:r>
      <w:r w:rsidRPr="00703B0B">
        <w:rPr>
          <w:shd w:val="clear" w:color="auto" w:fill="FFFFFF" w:themeFill="background1"/>
          <w:lang w:eastAsia="zh-CN"/>
        </w:rPr>
        <w:t xml:space="preserve">Core Network </w:t>
      </w:r>
      <w:r w:rsidRPr="00703B0B">
        <w:rPr>
          <w:rFonts w:hint="eastAsia"/>
          <w:shd w:val="clear" w:color="auto" w:fill="FFFFFF" w:themeFill="background1"/>
          <w:lang w:eastAsia="zh-CN"/>
        </w:rPr>
        <w:t>interaction</w:t>
      </w:r>
      <w:r w:rsidRPr="00703B0B">
        <w:rPr>
          <w:shd w:val="clear" w:color="auto" w:fill="FFFFFF" w:themeFill="background1"/>
          <w:lang w:eastAsia="zh-CN"/>
        </w:rPr>
        <w:t xml:space="preserve"> to support operator services.</w:t>
      </w:r>
      <w:ins w:id="9" w:author="Devaki Chandramouli (Nokia)" w:date="2025-08-19T18:03:00Z" w16du:dateUtc="2025-08-19T23:03:00Z">
        <w:r w:rsidR="00D24087" w:rsidRPr="00E96F69">
          <w:rPr>
            <w:rFonts w:cs="Arial"/>
            <w:sz w:val="32"/>
            <w:szCs w:val="18"/>
          </w:rPr>
          <w:t xml:space="preserve"> </w:t>
        </w:r>
      </w:ins>
    </w:p>
    <w:p w14:paraId="7A4125D5" w14:textId="77777777" w:rsidR="00DB5443" w:rsidRDefault="00DB5443" w:rsidP="00DB5443">
      <w:pPr>
        <w:rPr>
          <w:lang w:val="en-US" w:eastAsia="zh-CN"/>
        </w:rPr>
      </w:pPr>
    </w:p>
    <w:p w14:paraId="29AAE3C1" w14:textId="47B9E8D6" w:rsidR="00003463" w:rsidRDefault="00003463" w:rsidP="00003463">
      <w:pPr>
        <w:pStyle w:val="Heading1"/>
        <w:numPr>
          <w:ilvl w:val="0"/>
          <w:numId w:val="29"/>
        </w:numPr>
        <w:rPr>
          <w:rFonts w:cs="Arial"/>
          <w:sz w:val="32"/>
          <w:szCs w:val="18"/>
        </w:rPr>
      </w:pPr>
      <w:del w:id="10" w:author="Devaki Chandramouli (Nokia)" w:date="2025-10-07T20:15:00Z" w16du:dateUtc="2025-10-08T01:15:00Z">
        <w:r w:rsidDel="00F02A77">
          <w:rPr>
            <w:rFonts w:cs="Arial"/>
            <w:sz w:val="32"/>
            <w:szCs w:val="18"/>
          </w:rPr>
          <w:delText>Options considered for Work tasks:</w:delText>
        </w:r>
      </w:del>
      <w:ins w:id="11" w:author="Devaki Chandramouli (Nokia)" w:date="2025-10-07T20:15:00Z" w16du:dateUtc="2025-10-08T01:15:00Z">
        <w:r w:rsidR="00F02A77">
          <w:rPr>
            <w:rFonts w:cs="Arial"/>
            <w:sz w:val="32"/>
            <w:szCs w:val="18"/>
          </w:rPr>
          <w:t xml:space="preserve">Papers </w:t>
        </w:r>
        <w:r w:rsidR="00C725CA">
          <w:rPr>
            <w:rFonts w:cs="Arial"/>
            <w:sz w:val="32"/>
            <w:szCs w:val="18"/>
          </w:rPr>
          <w:t>considered for the merge</w:t>
        </w:r>
      </w:ins>
    </w:p>
    <w:p w14:paraId="429FF01E" w14:textId="61339A8A" w:rsidR="009832CF" w:rsidRDefault="009832CF" w:rsidP="009832CF">
      <w:pPr>
        <w:ind w:left="284"/>
        <w:rPr>
          <w:ins w:id="12" w:author="S2-2508325" w:date="2025-10-07T21:03:00Z" w16du:dateUtc="2025-10-08T02:03:00Z"/>
        </w:rPr>
      </w:pPr>
      <w:ins w:id="13" w:author="S2-2508299" w:date="2025-10-07T21:00:00Z" w16du:dateUtc="2025-10-08T02:00:00Z">
        <w:r>
          <w:t>S2-2508299</w:t>
        </w:r>
      </w:ins>
      <w:ins w:id="14" w:author="S2-2508299" w:date="2025-10-07T21:01:00Z" w16du:dateUtc="2025-10-08T02:01:00Z">
        <w:r w:rsidR="008557E3">
          <w:t xml:space="preserve"> – OPPO – Proposes to retain WT</w:t>
        </w:r>
      </w:ins>
      <w:ins w:id="15" w:author="S2-2508299" w:date="2025-10-07T21:02:00Z" w16du:dateUtc="2025-10-08T02:02:00Z">
        <w:r w:rsidR="008557E3">
          <w:t>1.1 text</w:t>
        </w:r>
      </w:ins>
      <w:ins w:id="16" w:author="S2-2508299" w:date="2025-10-07T21:01:00Z" w16du:dateUtc="2025-10-08T02:01:00Z">
        <w:r w:rsidR="008557E3">
          <w:t xml:space="preserve"> as in SID but remove reference to connectivity and beyond</w:t>
        </w:r>
      </w:ins>
      <w:ins w:id="17" w:author="S2-2508299" w:date="2025-10-07T21:02:00Z" w16du:dateUtc="2025-10-08T02:02:00Z">
        <w:r w:rsidR="008557E3">
          <w:t xml:space="preserve"> connectivity services. Also, proposes a single key issue for WT1.1.</w:t>
        </w:r>
      </w:ins>
    </w:p>
    <w:p w14:paraId="32651E05" w14:textId="7B72FF7B" w:rsidR="008557E3" w:rsidRDefault="008557E3" w:rsidP="009832CF">
      <w:pPr>
        <w:ind w:left="284"/>
        <w:rPr>
          <w:ins w:id="18" w:author="S2-2508325" w:date="2025-10-07T21:06:00Z" w16du:dateUtc="2025-10-08T02:06:00Z"/>
        </w:rPr>
      </w:pPr>
      <w:ins w:id="19" w:author="S2-2508325" w:date="2025-10-07T21:03:00Z" w16du:dateUtc="2025-10-08T02:03:00Z">
        <w:r>
          <w:t xml:space="preserve">S2-2508325 – TCL </w:t>
        </w:r>
      </w:ins>
      <w:ins w:id="20" w:author="S2-2508325" w:date="2025-10-07T21:04:00Z" w16du:dateUtc="2025-10-08T02:04:00Z">
        <w:r>
          <w:t>–</w:t>
        </w:r>
      </w:ins>
      <w:ins w:id="21" w:author="S2-2508325" w:date="2025-10-07T21:03:00Z" w16du:dateUtc="2025-10-08T02:03:00Z">
        <w:r>
          <w:t xml:space="preserve"> </w:t>
        </w:r>
      </w:ins>
      <w:ins w:id="22" w:author="S2-2508325" w:date="2025-10-07T21:04:00Z" w16du:dateUtc="2025-10-08T02:04:00Z">
        <w:r>
          <w:t>proposes a single bullet that generalizes the WT1.1 description</w:t>
        </w:r>
      </w:ins>
      <w:ins w:id="23" w:author="S2-2508325" w:date="2025-10-07T21:05:00Z" w16du:dateUtc="2025-10-08T02:05:00Z">
        <w:r>
          <w:t xml:space="preserve"> i.e. UE – CN interaction for operator offered services. </w:t>
        </w:r>
      </w:ins>
      <w:ins w:id="24" w:author="S2-2508325" w:date="2025-10-07T21:06:00Z" w16du:dateUtc="2025-10-08T02:06:00Z">
        <w:r>
          <w:t>Proposes a single key issue for all aspects.</w:t>
        </w:r>
      </w:ins>
    </w:p>
    <w:p w14:paraId="55FE2C6B" w14:textId="25FD5832" w:rsidR="008557E3" w:rsidRDefault="008557E3" w:rsidP="009832CF">
      <w:pPr>
        <w:ind w:left="284"/>
        <w:rPr>
          <w:ins w:id="25" w:author="S2-2508379" w:date="2025-10-07T21:09:00Z" w16du:dateUtc="2025-10-08T02:09:00Z"/>
        </w:rPr>
      </w:pPr>
      <w:ins w:id="26" w:author="S2-2508379" w:date="2025-10-07T21:07:00Z" w16du:dateUtc="2025-10-08T02:07:00Z">
        <w:r>
          <w:t xml:space="preserve">S2-2508379 – Samsung </w:t>
        </w:r>
      </w:ins>
      <w:ins w:id="27" w:author="S2-2508379" w:date="2025-10-07T21:08:00Z" w16du:dateUtc="2025-10-08T02:08:00Z">
        <w:r>
          <w:t>–</w:t>
        </w:r>
      </w:ins>
      <w:ins w:id="28" w:author="S2-2508379" w:date="2025-10-07T21:07:00Z" w16du:dateUtc="2025-10-08T02:07:00Z">
        <w:r>
          <w:t xml:space="preserve"> </w:t>
        </w:r>
      </w:ins>
      <w:ins w:id="29" w:author="S2-2508379" w:date="2025-10-07T21:08:00Z" w16du:dateUtc="2025-10-08T02:08:00Z">
        <w:r>
          <w:t>proposes WT1.1 descrip</w:t>
        </w:r>
      </w:ins>
      <w:ins w:id="30" w:author="S2-2508379" w:date="2025-10-07T21:09:00Z" w16du:dateUtc="2025-10-08T02:09:00Z">
        <w:r>
          <w:t>tion based on postponed paper, also aligned with 8978, proposes two key issues, largely aligned with two key issues version of this paper, 8978.</w:t>
        </w:r>
      </w:ins>
    </w:p>
    <w:p w14:paraId="4D754F3B" w14:textId="7DB129FB" w:rsidR="008557E3" w:rsidRDefault="008557E3" w:rsidP="009832CF">
      <w:pPr>
        <w:ind w:left="284"/>
        <w:rPr>
          <w:ins w:id="31" w:author="S2-2508421" w:date="2025-10-07T21:12:00Z" w16du:dateUtc="2025-10-08T02:12:00Z"/>
        </w:rPr>
      </w:pPr>
      <w:ins w:id="32" w:author="S2-2508421" w:date="2025-10-07T21:10:00Z" w16du:dateUtc="2025-10-08T02:10:00Z">
        <w:r>
          <w:t xml:space="preserve">S2-2508421 – Vivo </w:t>
        </w:r>
      </w:ins>
      <w:ins w:id="33" w:author="S2-2508421" w:date="2025-10-07T21:11:00Z" w16du:dateUtc="2025-10-08T02:11:00Z">
        <w:r w:rsidR="002D0440">
          <w:t>–</w:t>
        </w:r>
      </w:ins>
      <w:ins w:id="34" w:author="S2-2508421" w:date="2025-10-07T21:10:00Z" w16du:dateUtc="2025-10-08T02:10:00Z">
        <w:r>
          <w:t xml:space="preserve"> </w:t>
        </w:r>
      </w:ins>
      <w:ins w:id="35" w:author="S2-2508421" w:date="2025-10-07T21:11:00Z" w16du:dateUtc="2025-10-08T02:11:00Z">
        <w:r w:rsidR="002D0440">
          <w:t>proposes WT1.1 description a</w:t>
        </w:r>
      </w:ins>
      <w:ins w:id="36" w:author="S2-2508421" w:date="2025-10-07T21:12:00Z" w16du:dateUtc="2025-10-08T02:12:00Z">
        <w:r w:rsidR="002D0440">
          <w:t xml:space="preserve">s in approved SID with the removal of “or”, proposes single key issue to cover all aspects. </w:t>
        </w:r>
      </w:ins>
    </w:p>
    <w:p w14:paraId="344C6096" w14:textId="3DB5B810" w:rsidR="00C07DCF" w:rsidRDefault="00C07DCF" w:rsidP="009832CF">
      <w:pPr>
        <w:ind w:left="284"/>
        <w:rPr>
          <w:ins w:id="37" w:author="S2-2508559" w:date="2025-10-07T21:50:00Z" w16du:dateUtc="2025-10-08T02:50:00Z"/>
        </w:rPr>
      </w:pPr>
      <w:ins w:id="38" w:author="S2-2508549" w:date="2025-10-07T21:42:00Z" w16du:dateUtc="2025-10-08T02:42:00Z">
        <w:r>
          <w:t xml:space="preserve">S2-2508549 – LG Electronics </w:t>
        </w:r>
      </w:ins>
      <w:ins w:id="39" w:author="S2-2508549" w:date="2025-10-07T21:44:00Z" w16du:dateUtc="2025-10-08T02:44:00Z">
        <w:r>
          <w:t>–</w:t>
        </w:r>
      </w:ins>
      <w:ins w:id="40" w:author="S2-2508549" w:date="2025-10-07T21:42:00Z" w16du:dateUtc="2025-10-08T02:42:00Z">
        <w:r>
          <w:t xml:space="preserve"> </w:t>
        </w:r>
      </w:ins>
      <w:ins w:id="41" w:author="S2-2508549" w:date="2025-10-07T21:44:00Z" w16du:dateUtc="2025-10-08T02:44:00Z">
        <w:r>
          <w:t>the WT1.1 description is aligned largely with this paper</w:t>
        </w:r>
      </w:ins>
      <w:ins w:id="42" w:author="S2-2508549" w:date="2025-10-07T21:45:00Z" w16du:dateUtc="2025-10-08T02:45:00Z">
        <w:r>
          <w:t>. It also proposes two key issues.</w:t>
        </w:r>
      </w:ins>
    </w:p>
    <w:p w14:paraId="00C8F2C0" w14:textId="56B98696" w:rsidR="00187F2A" w:rsidRDefault="00187F2A" w:rsidP="009832CF">
      <w:pPr>
        <w:ind w:left="284"/>
        <w:rPr>
          <w:ins w:id="43" w:author="S2-2508559" w:date="2025-10-07T21:55:00Z" w16du:dateUtc="2025-10-08T02:55:00Z"/>
        </w:rPr>
      </w:pPr>
      <w:ins w:id="44" w:author="S2-2508559" w:date="2025-10-07T21:50:00Z" w16du:dateUtc="2025-10-08T02:50:00Z">
        <w:r>
          <w:t xml:space="preserve">S2-2508559 – Deutsche Telekom </w:t>
        </w:r>
      </w:ins>
      <w:ins w:id="45" w:author="S2-2508559" w:date="2025-10-07T21:52:00Z" w16du:dateUtc="2025-10-08T02:52:00Z">
        <w:r>
          <w:t>–</w:t>
        </w:r>
      </w:ins>
      <w:ins w:id="46" w:author="S2-2508559" w:date="2025-10-07T21:50:00Z" w16du:dateUtc="2025-10-08T02:50:00Z">
        <w:r>
          <w:t xml:space="preserve"> </w:t>
        </w:r>
      </w:ins>
      <w:ins w:id="47" w:author="S2-2508559" w:date="2025-10-07T21:52:00Z" w16du:dateUtc="2025-10-08T02:52:00Z">
        <w:r>
          <w:t>WT1.1 description is based on postponed paper, S2-2508</w:t>
        </w:r>
      </w:ins>
      <w:ins w:id="48" w:author="S2-2508559" w:date="2025-10-07T21:53:00Z" w16du:dateUtc="2025-10-08T02:53:00Z">
        <w:r>
          <w:t xml:space="preserve">109. It also proposes one key issue. </w:t>
        </w:r>
      </w:ins>
    </w:p>
    <w:p w14:paraId="29F384D6" w14:textId="0EA1425A" w:rsidR="00187F2A" w:rsidRDefault="00187F2A" w:rsidP="009832CF">
      <w:pPr>
        <w:ind w:left="284"/>
        <w:rPr>
          <w:ins w:id="49" w:author="S2-2508570" w:date="2025-10-07T22:11:00Z" w16du:dateUtc="2025-10-08T03:11:00Z"/>
        </w:rPr>
      </w:pPr>
      <w:ins w:id="50" w:author="S2-2508570" w:date="2025-10-07T21:56:00Z" w16du:dateUtc="2025-10-08T02:56:00Z">
        <w:r>
          <w:t xml:space="preserve">S2-2508570 – Huawei, </w:t>
        </w:r>
      </w:ins>
      <w:ins w:id="51" w:author="S2-2508559" w:date="2025-10-07T21:55:00Z" w16du:dateUtc="2025-10-08T02:55:00Z">
        <w:del w:id="52" w:author="S2-2508570" w:date="2025-10-07T21:59:00Z" w16du:dateUtc="2025-10-08T02:59:00Z">
          <w:r w:rsidDel="00187F2A">
            <w:delText xml:space="preserve"> </w:delText>
          </w:r>
        </w:del>
      </w:ins>
      <w:proofErr w:type="spellStart"/>
      <w:ins w:id="53" w:author="S2-2508570" w:date="2025-10-07T21:56:00Z" w16du:dateUtc="2025-10-08T02:56:00Z">
        <w:r>
          <w:t>HiSilic</w:t>
        </w:r>
      </w:ins>
      <w:ins w:id="54" w:author="S2-2508570" w:date="2025-10-07T21:57:00Z" w16du:dateUtc="2025-10-08T02:57:00Z">
        <w:r>
          <w:t>on</w:t>
        </w:r>
        <w:proofErr w:type="spellEnd"/>
        <w:r>
          <w:t xml:space="preserve"> – WT1.1 description removes the reference to operator </w:t>
        </w:r>
        <w:proofErr w:type="gramStart"/>
        <w:r>
          <w:t>services</w:t>
        </w:r>
      </w:ins>
      <w:ins w:id="55" w:author="S2-2508570" w:date="2025-10-07T21:58:00Z" w16du:dateUtc="2025-10-08T02:58:00Z">
        <w:r>
          <w:t>,</w:t>
        </w:r>
        <w:proofErr w:type="gramEnd"/>
        <w:r>
          <w:t xml:space="preserve"> </w:t>
        </w:r>
      </w:ins>
      <w:ins w:id="56" w:author="S2-2508570" w:date="2025-10-07T22:10:00Z" w16du:dateUtc="2025-10-08T03:10:00Z">
        <w:r w:rsidR="003E560C">
          <w:t xml:space="preserve">however it also </w:t>
        </w:r>
      </w:ins>
      <w:ins w:id="57" w:author="S2-2508570" w:date="2025-10-07T21:58:00Z" w16du:dateUtc="2025-10-08T02:58:00Z">
        <w:r>
          <w:t>removes WT1.1b. Prop</w:t>
        </w:r>
      </w:ins>
      <w:ins w:id="58" w:author="S2-2508570" w:date="2025-10-07T21:59:00Z" w16du:dateUtc="2025-10-08T02:59:00Z">
        <w:r>
          <w:t xml:space="preserve">oses a single key issue for all aspects. </w:t>
        </w:r>
      </w:ins>
    </w:p>
    <w:p w14:paraId="1CABDBE6" w14:textId="70DF9436" w:rsidR="00ED1998" w:rsidRDefault="003E560C" w:rsidP="00ED1998">
      <w:pPr>
        <w:ind w:left="284"/>
        <w:rPr>
          <w:ins w:id="59" w:author="S2-2508682" w:date="2025-10-07T22:55:00Z" w16du:dateUtc="2025-10-08T03:55:00Z"/>
        </w:rPr>
      </w:pPr>
      <w:ins w:id="60" w:author="S2-2508630" w:date="2025-10-07T22:11:00Z" w16du:dateUtc="2025-10-08T03:11:00Z">
        <w:r>
          <w:t xml:space="preserve">S2-2508630 </w:t>
        </w:r>
      </w:ins>
      <w:ins w:id="61" w:author="S2-2508630" w:date="2025-10-07T22:12:00Z" w16du:dateUtc="2025-10-08T03:12:00Z">
        <w:r>
          <w:t>–</w:t>
        </w:r>
      </w:ins>
      <w:ins w:id="62" w:author="S2-2508630" w:date="2025-10-07T22:11:00Z" w16du:dateUtc="2025-10-08T03:11:00Z">
        <w:r>
          <w:t xml:space="preserve"> </w:t>
        </w:r>
      </w:ins>
      <w:ins w:id="63" w:author="S2-2508630" w:date="2025-10-07T22:12:00Z" w16du:dateUtc="2025-10-08T03:12:00Z">
        <w:r>
          <w:t xml:space="preserve">China Mobile E-commerce Co. </w:t>
        </w:r>
      </w:ins>
      <w:ins w:id="64" w:author="S2-2508630" w:date="2025-10-07T22:14:00Z" w16du:dateUtc="2025-10-08T03:14:00Z">
        <w:r>
          <w:t>–</w:t>
        </w:r>
      </w:ins>
      <w:ins w:id="65" w:author="S2-2508630" w:date="2025-10-07T22:12:00Z" w16du:dateUtc="2025-10-08T03:12:00Z">
        <w:r>
          <w:t xml:space="preserve"> </w:t>
        </w:r>
      </w:ins>
      <w:ins w:id="66" w:author="S2-2508630" w:date="2025-10-07T22:14:00Z" w16du:dateUtc="2025-10-08T03:14:00Z">
        <w:r>
          <w:t xml:space="preserve">proposes </w:t>
        </w:r>
      </w:ins>
      <w:ins w:id="67" w:author="S2-2508630" w:date="2025-10-07T22:21:00Z" w16du:dateUtc="2025-10-08T03:21:00Z">
        <w:r w:rsidR="00ED1998">
          <w:t xml:space="preserve">to WT1.1 text as in the SID. </w:t>
        </w:r>
      </w:ins>
      <w:ins w:id="68" w:author="S2-2508630" w:date="2025-10-07T22:34:00Z" w16du:dateUtc="2025-10-08T03:34:00Z">
        <w:r w:rsidR="00317593">
          <w:t>Single key issue proposed for all aspects</w:t>
        </w:r>
      </w:ins>
      <w:ins w:id="69" w:author="S2-2508630" w:date="2025-10-07T22:36:00Z" w16du:dateUtc="2025-10-08T03:36:00Z">
        <w:r w:rsidR="00317593">
          <w:t xml:space="preserve"> (KI description uses WT description as the baseline)</w:t>
        </w:r>
      </w:ins>
      <w:ins w:id="70" w:author="S2-2508630" w:date="2025-10-07T22:34:00Z" w16du:dateUtc="2025-10-08T03:34:00Z">
        <w:r w:rsidR="00317593">
          <w:t xml:space="preserve"> however it also </w:t>
        </w:r>
      </w:ins>
      <w:ins w:id="71" w:author="S2-2508630" w:date="2025-10-07T22:36:00Z" w16du:dateUtc="2025-10-08T03:36:00Z">
        <w:r w:rsidR="00317593">
          <w:t>adds</w:t>
        </w:r>
      </w:ins>
      <w:ins w:id="72" w:author="S2-2508630" w:date="2025-10-07T22:34:00Z" w16du:dateUtc="2025-10-08T03:34:00Z">
        <w:r w:rsidR="00317593">
          <w:t xml:space="preserve"> certain solution aspects e.g. UP for NAS, </w:t>
        </w:r>
        <w:proofErr w:type="gramStart"/>
        <w:r w:rsidR="00317593">
          <w:t>service based</w:t>
        </w:r>
        <w:proofErr w:type="gramEnd"/>
        <w:r w:rsidR="00317593">
          <w:t xml:space="preserve"> interface f</w:t>
        </w:r>
      </w:ins>
      <w:ins w:id="73" w:author="S2-2508630" w:date="2025-10-07T22:36:00Z" w16du:dateUtc="2025-10-08T03:36:00Z">
        <w:r w:rsidR="00317593">
          <w:t>rom UE to CN</w:t>
        </w:r>
      </w:ins>
      <w:ins w:id="74" w:author="S2-2508630" w:date="2025-10-07T22:34:00Z" w16du:dateUtc="2025-10-08T03:34:00Z">
        <w:r w:rsidR="00317593">
          <w:t>.</w:t>
        </w:r>
      </w:ins>
    </w:p>
    <w:p w14:paraId="074733B9" w14:textId="07754464" w:rsidR="000D2EAF" w:rsidRDefault="000D2EAF" w:rsidP="00ED1998">
      <w:pPr>
        <w:ind w:left="284"/>
        <w:rPr>
          <w:ins w:id="75" w:author="S2-2508901" w:date="2025-10-07T23:10:00Z" w16du:dateUtc="2025-10-08T04:10:00Z"/>
        </w:rPr>
      </w:pPr>
      <w:ins w:id="76" w:author="S2-2508682" w:date="2025-10-07T22:55:00Z" w16du:dateUtc="2025-10-08T03:55:00Z">
        <w:r>
          <w:t xml:space="preserve">S2-2508682 – Ericsson </w:t>
        </w:r>
      </w:ins>
      <w:ins w:id="77" w:author="S2-2508682" w:date="2025-10-07T22:57:00Z" w16du:dateUtc="2025-10-08T03:57:00Z">
        <w:r>
          <w:t>–</w:t>
        </w:r>
      </w:ins>
      <w:ins w:id="78" w:author="S2-2508682" w:date="2025-10-07T22:55:00Z" w16du:dateUtc="2025-10-08T03:55:00Z">
        <w:r>
          <w:t xml:space="preserve"> </w:t>
        </w:r>
      </w:ins>
      <w:ins w:id="79" w:author="S2-2508682" w:date="2025-10-07T22:57:00Z" w16du:dateUtc="2025-10-08T03:57:00Z">
        <w:r>
          <w:t xml:space="preserve">proposes to re-use </w:t>
        </w:r>
      </w:ins>
      <w:ins w:id="80" w:author="S2-2508682" w:date="2025-10-07T22:58:00Z" w16du:dateUtc="2025-10-08T03:58:00Z">
        <w:r>
          <w:t xml:space="preserve">WT1.1 description as in 6G SID. In addition, it also proposes to conclude </w:t>
        </w:r>
      </w:ins>
      <w:ins w:id="81" w:author="S2-2508682" w:date="2025-10-07T22:59:00Z" w16du:dateUtc="2025-10-08T03:59:00Z">
        <w:r>
          <w:t xml:space="preserve">re-use of 5G NAS for 6G. It proposes a NOTE to </w:t>
        </w:r>
      </w:ins>
      <w:ins w:id="82" w:author="S2-2508682" w:date="2025-10-07T23:00:00Z" w16du:dateUtc="2025-10-08T04:00:00Z">
        <w:r>
          <w:t>state certain operator services are connectivity services and other operator services are beyond connectivity services</w:t>
        </w:r>
      </w:ins>
      <w:ins w:id="83" w:author="S2-2508682" w:date="2025-10-07T23:01:00Z" w16du:dateUtc="2025-10-08T04:01:00Z">
        <w:r>
          <w:t>, also clarifies the scope of the work task – roaming, IRAT, security, privacy and sustainability aspects.</w:t>
        </w:r>
      </w:ins>
      <w:ins w:id="84" w:author="S2-2508682" w:date="2025-10-07T23:03:00Z" w16du:dateUtc="2025-10-08T04:03:00Z">
        <w:r>
          <w:t xml:space="preserve"> Proposes two key issues for NAS and beyond connectivity services</w:t>
        </w:r>
      </w:ins>
      <w:ins w:id="85" w:author="S2-2508682" w:date="2025-10-07T23:07:00Z" w16du:dateUtc="2025-10-08T04:07:00Z">
        <w:r w:rsidR="000B038D">
          <w:t xml:space="preserve"> however key issue for NAS states that 5GS NAS is t</w:t>
        </w:r>
      </w:ins>
      <w:ins w:id="86" w:author="S2-2508682" w:date="2025-10-07T23:08:00Z" w16du:dateUtc="2025-10-08T04:08:00Z">
        <w:r w:rsidR="000B038D">
          <w:t>he basis, proposes to include also EPS/5GS IWK as part of this key issue.</w:t>
        </w:r>
      </w:ins>
    </w:p>
    <w:p w14:paraId="6FD4AAAC" w14:textId="0760D6C9" w:rsidR="000B038D" w:rsidRDefault="000B038D" w:rsidP="00ED1998">
      <w:pPr>
        <w:ind w:left="284"/>
        <w:rPr>
          <w:ins w:id="87" w:author="S2-2508924" w:date="2025-10-07T23:31:00Z" w16du:dateUtc="2025-10-08T04:31:00Z"/>
        </w:rPr>
      </w:pPr>
      <w:ins w:id="88" w:author="S2-2508901" w:date="2025-10-07T23:10:00Z" w16du:dateUtc="2025-10-08T04:10:00Z">
        <w:r>
          <w:lastRenderedPageBreak/>
          <w:t xml:space="preserve">S2-2508901 – MediaTek Inc. </w:t>
        </w:r>
      </w:ins>
      <w:ins w:id="89" w:author="S2-2508901" w:date="2025-10-07T23:13:00Z" w16du:dateUtc="2025-10-08T04:13:00Z">
        <w:r>
          <w:t>–</w:t>
        </w:r>
      </w:ins>
      <w:ins w:id="90" w:author="S2-2508901" w:date="2025-10-07T23:10:00Z" w16du:dateUtc="2025-10-08T04:10:00Z">
        <w:r>
          <w:t xml:space="preserve"> </w:t>
        </w:r>
      </w:ins>
      <w:ins w:id="91" w:author="S2-2508901" w:date="2025-10-07T23:13:00Z" w16du:dateUtc="2025-10-08T04:13:00Z">
        <w:r>
          <w:t xml:space="preserve">proposes to define NAS functionality, NAS </w:t>
        </w:r>
        <w:proofErr w:type="spellStart"/>
        <w:r>
          <w:t>signaling</w:t>
        </w:r>
        <w:proofErr w:type="spellEnd"/>
        <w:r>
          <w:t xml:space="preserve">, NAS transport, User service </w:t>
        </w:r>
        <w:proofErr w:type="spellStart"/>
        <w:r>
          <w:t>signaling</w:t>
        </w:r>
        <w:proofErr w:type="spellEnd"/>
        <w:r>
          <w:t>.</w:t>
        </w:r>
      </w:ins>
      <w:ins w:id="92" w:author="S2-2508901" w:date="2025-10-07T23:30:00Z" w16du:dateUtc="2025-10-08T04:30:00Z">
        <w:r w:rsidR="00CB7985">
          <w:t xml:space="preserve"> WT1.1 description is largely </w:t>
        </w:r>
        <w:proofErr w:type="gramStart"/>
        <w:r w:rsidR="00CB7985">
          <w:t>similar to</w:t>
        </w:r>
        <w:proofErr w:type="gramEnd"/>
        <w:r w:rsidR="00CB7985">
          <w:t xml:space="preserve"> this paper except the fact operator service is replaced by User Service.</w:t>
        </w:r>
      </w:ins>
      <w:ins w:id="93" w:author="S2-2508901" w:date="2025-10-07T23:13:00Z" w16du:dateUtc="2025-10-08T04:13:00Z">
        <w:r>
          <w:t xml:space="preserve"> </w:t>
        </w:r>
      </w:ins>
      <w:ins w:id="94" w:author="S2-2508901" w:date="2025-10-07T23:18:00Z" w16du:dateUtc="2025-10-08T04:18:00Z">
        <w:r w:rsidR="0027744D">
          <w:t>Proposes a sing</w:t>
        </w:r>
      </w:ins>
      <w:ins w:id="95" w:author="S2-2508901" w:date="2025-10-07T23:19:00Z" w16du:dateUtc="2025-10-08T04:19:00Z">
        <w:r w:rsidR="0027744D">
          <w:t>le key issue</w:t>
        </w:r>
      </w:ins>
      <w:ins w:id="96" w:author="S2-2508901" w:date="2025-10-07T23:30:00Z" w16du:dateUtc="2025-10-08T04:30:00Z">
        <w:r w:rsidR="00CB7985">
          <w:t xml:space="preserve"> </w:t>
        </w:r>
      </w:ins>
      <w:ins w:id="97" w:author="S2-2508901" w:date="2025-10-07T23:31:00Z" w16du:dateUtc="2025-10-08T04:31:00Z">
        <w:r w:rsidR="00CB7985">
          <w:t xml:space="preserve">– largely </w:t>
        </w:r>
        <w:proofErr w:type="gramStart"/>
        <w:r w:rsidR="00CB7985">
          <w:t>similar to</w:t>
        </w:r>
        <w:proofErr w:type="gramEnd"/>
        <w:r w:rsidR="00CB7985">
          <w:t xml:space="preserve"> the key issue in this paper as well.</w:t>
        </w:r>
      </w:ins>
    </w:p>
    <w:p w14:paraId="5CE3CF11" w14:textId="1CEB2A12" w:rsidR="00CB7985" w:rsidRDefault="00CB7985" w:rsidP="00ED1998">
      <w:pPr>
        <w:ind w:left="284"/>
        <w:rPr>
          <w:ins w:id="98" w:author="S2-2508935" w:date="2025-10-07T23:43:00Z" w16du:dateUtc="2025-10-08T04:43:00Z"/>
        </w:rPr>
      </w:pPr>
      <w:ins w:id="99" w:author="S2-2508924" w:date="2025-10-07T23:31:00Z" w16du:dateUtc="2025-10-08T04:31:00Z">
        <w:r>
          <w:t>S2-2</w:t>
        </w:r>
      </w:ins>
      <w:ins w:id="100" w:author="S2-2508924" w:date="2025-10-07T23:32:00Z" w16du:dateUtc="2025-10-08T04:32:00Z">
        <w:r>
          <w:t xml:space="preserve">508924 – </w:t>
        </w:r>
        <w:proofErr w:type="spellStart"/>
        <w:r>
          <w:t>InterDigital</w:t>
        </w:r>
        <w:proofErr w:type="spellEnd"/>
        <w:r>
          <w:t xml:space="preserve"> – WT1.1 description identical to postponed paper. </w:t>
        </w:r>
      </w:ins>
      <w:ins w:id="101" w:author="S2-2508924" w:date="2025-10-07T23:35:00Z" w16du:dateUtc="2025-10-08T04:35:00Z">
        <w:r>
          <w:t>It also proposes a single key issue to cover all aspects. It proposes to reuse the struct</w:t>
        </w:r>
      </w:ins>
      <w:ins w:id="102" w:author="S2-2508924" w:date="2025-10-07T23:36:00Z" w16du:dateUtc="2025-10-08T04:36:00Z">
        <w:r>
          <w:t>ure of the WT also for the key issue.</w:t>
        </w:r>
      </w:ins>
    </w:p>
    <w:p w14:paraId="45D26F48" w14:textId="174FD26B" w:rsidR="000D65B8" w:rsidRDefault="000D65B8" w:rsidP="00ED1998">
      <w:pPr>
        <w:ind w:left="284"/>
        <w:rPr>
          <w:ins w:id="103" w:author="S2-2508958" w:date="2025-10-07T23:54:00Z" w16du:dateUtc="2025-10-08T04:54:00Z"/>
        </w:rPr>
      </w:pPr>
      <w:ins w:id="104" w:author="S2-2508935" w:date="2025-10-07T23:43:00Z" w16du:dateUtc="2025-10-08T04:43:00Z">
        <w:r>
          <w:t xml:space="preserve">S2-2508935 – Apple </w:t>
        </w:r>
      </w:ins>
      <w:ins w:id="105" w:author="S2-2508935" w:date="2025-10-07T23:46:00Z" w16du:dateUtc="2025-10-08T04:46:00Z">
        <w:r w:rsidR="003D6CEA">
          <w:t>–</w:t>
        </w:r>
      </w:ins>
      <w:ins w:id="106" w:author="S2-2508935" w:date="2025-10-07T23:43:00Z" w16du:dateUtc="2025-10-08T04:43:00Z">
        <w:r>
          <w:t xml:space="preserve"> </w:t>
        </w:r>
      </w:ins>
      <w:ins w:id="107" w:author="S2-2508935" w:date="2025-10-07T23:46:00Z" w16du:dateUtc="2025-10-08T04:46:00Z">
        <w:r w:rsidR="003D6CEA">
          <w:t>proposes WT1.1 description a</w:t>
        </w:r>
      </w:ins>
      <w:ins w:id="108" w:author="S2-2508935" w:date="2025-10-07T23:47:00Z" w16du:dateUtc="2025-10-08T04:47:00Z">
        <w:r w:rsidR="003D6CEA">
          <w:t>s in postponed paper but replaces operator services to 6G services</w:t>
        </w:r>
      </w:ins>
      <w:ins w:id="109" w:author="S2-2508935" w:date="2025-10-07T23:48:00Z" w16du:dateUtc="2025-10-08T04:48:00Z">
        <w:r w:rsidR="003D6CEA">
          <w:t xml:space="preserve"> offered by 3GPP system</w:t>
        </w:r>
      </w:ins>
      <w:ins w:id="110" w:author="S2-2508935" w:date="2025-10-07T23:47:00Z" w16du:dateUtc="2025-10-08T04:47:00Z">
        <w:r w:rsidR="003D6CEA">
          <w:t>. Proposes a single key issue and re-use the WT1.1 description for the key issue with addition</w:t>
        </w:r>
      </w:ins>
      <w:ins w:id="111" w:author="S2-2508935" w:date="2025-10-07T23:48:00Z" w16du:dateUtc="2025-10-08T04:48:00Z">
        <w:r w:rsidR="003D6CEA">
          <w:t>al aspects.</w:t>
        </w:r>
      </w:ins>
    </w:p>
    <w:p w14:paraId="6FC2AED3" w14:textId="4E1F4B22" w:rsidR="003D6CEA" w:rsidRDefault="003D6CEA" w:rsidP="00ED1998">
      <w:pPr>
        <w:ind w:left="284"/>
        <w:rPr>
          <w:ins w:id="112" w:author="S2-2508958" w:date="2025-10-07T23:55:00Z" w16du:dateUtc="2025-10-08T04:55:00Z"/>
        </w:rPr>
      </w:pPr>
      <w:ins w:id="113" w:author="S2-2508958" w:date="2025-10-07T23:54:00Z" w16du:dateUtc="2025-10-08T04:54:00Z">
        <w:r>
          <w:t xml:space="preserve">S2-2508958 – ZTE – proposes WT1.1 description </w:t>
        </w:r>
      </w:ins>
      <w:ins w:id="114" w:author="S2-2508958" w:date="2025-10-07T23:55:00Z" w16du:dateUtc="2025-10-08T04:55:00Z">
        <w:r>
          <w:t xml:space="preserve">aligned with this paper. Also, it proposes two key issues, aligned with this paper (barring minor differences, if any). </w:t>
        </w:r>
      </w:ins>
    </w:p>
    <w:p w14:paraId="7E959694" w14:textId="6EE66AF3" w:rsidR="003D6CEA" w:rsidRDefault="003D6CEA" w:rsidP="00ED1998">
      <w:pPr>
        <w:ind w:left="284"/>
        <w:rPr>
          <w:ins w:id="115" w:author="S2-2508995" w:date="2025-10-08T00:00:00Z" w16du:dateUtc="2025-10-08T05:00:00Z"/>
        </w:rPr>
      </w:pPr>
      <w:ins w:id="116" w:author="S2-2508995" w:date="2025-10-07T23:56:00Z" w16du:dateUtc="2025-10-08T04:56:00Z">
        <w:r>
          <w:t xml:space="preserve">S2-2508995 – Rakuten Mobile </w:t>
        </w:r>
      </w:ins>
      <w:ins w:id="117" w:author="S2-2508995" w:date="2025-10-07T23:57:00Z" w16du:dateUtc="2025-10-08T04:57:00Z">
        <w:r w:rsidR="00B107D1">
          <w:t>–</w:t>
        </w:r>
      </w:ins>
      <w:ins w:id="118" w:author="S2-2508995" w:date="2025-10-07T23:56:00Z" w16du:dateUtc="2025-10-08T04:56:00Z">
        <w:r>
          <w:t xml:space="preserve"> </w:t>
        </w:r>
      </w:ins>
      <w:ins w:id="119" w:author="S2-2508995" w:date="2025-10-07T23:57:00Z" w16du:dateUtc="2025-10-08T04:57:00Z">
        <w:r w:rsidR="00B107D1">
          <w:t xml:space="preserve">WT1.1 description </w:t>
        </w:r>
      </w:ins>
      <w:ins w:id="120" w:author="S2-2508995" w:date="2025-10-07T23:58:00Z" w16du:dateUtc="2025-10-08T04:58:00Z">
        <w:r w:rsidR="00B107D1">
          <w:t xml:space="preserve">is </w:t>
        </w:r>
        <w:proofErr w:type="gramStart"/>
        <w:r w:rsidR="00B107D1">
          <w:t>similar to</w:t>
        </w:r>
        <w:proofErr w:type="gramEnd"/>
        <w:r w:rsidR="00B107D1">
          <w:t xml:space="preserve"> SID WT text with connectivity services, beyond connectivity services terminology, also proposes to define the two terms. No key issue proposed.</w:t>
        </w:r>
      </w:ins>
    </w:p>
    <w:p w14:paraId="0AE08FC5" w14:textId="04481525" w:rsidR="00B107D1" w:rsidRDefault="00B107D1" w:rsidP="00ED1998">
      <w:pPr>
        <w:ind w:left="284"/>
        <w:rPr>
          <w:ins w:id="121" w:author="S2-2509086" w:date="2025-10-08T00:02:00Z" w16du:dateUtc="2025-10-08T05:02:00Z"/>
        </w:rPr>
      </w:pPr>
      <w:ins w:id="122" w:author="S2-2509086" w:date="2025-10-08T00:00:00Z" w16du:dateUtc="2025-10-08T05:00:00Z">
        <w:r>
          <w:t xml:space="preserve">S2-2509086 – Xiaomi – WT1.1 description </w:t>
        </w:r>
      </w:ins>
      <w:ins w:id="123" w:author="S2-2509086" w:date="2025-10-08T00:01:00Z" w16du:dateUtc="2025-10-08T05:01:00Z">
        <w:r>
          <w:t>uses SID text minus</w:t>
        </w:r>
      </w:ins>
      <w:ins w:id="124" w:author="S2-2509086" w:date="2025-10-08T00:00:00Z" w16du:dateUtc="2025-10-08T05:00:00Z">
        <w:r>
          <w:t xml:space="preserve"> the terms “connectivity/beyo</w:t>
        </w:r>
      </w:ins>
      <w:ins w:id="125" w:author="S2-2509086" w:date="2025-10-08T00:01:00Z" w16du:dateUtc="2025-10-08T05:01:00Z">
        <w:r>
          <w:t>nd connectivity services”. It also p</w:t>
        </w:r>
      </w:ins>
      <w:ins w:id="126" w:author="S2-2509086" w:date="2025-10-08T00:02:00Z" w16du:dateUtc="2025-10-08T05:02:00Z">
        <w:r>
          <w:t>roposes a single key issue.</w:t>
        </w:r>
      </w:ins>
    </w:p>
    <w:p w14:paraId="1B25B251" w14:textId="78E92E7D" w:rsidR="00B107D1" w:rsidRDefault="00B107D1" w:rsidP="00ED1998">
      <w:pPr>
        <w:ind w:left="284"/>
        <w:rPr>
          <w:ins w:id="127" w:author="S2-2509121" w:date="2025-10-08T00:08:00Z" w16du:dateUtc="2025-10-08T05:08:00Z"/>
        </w:rPr>
      </w:pPr>
      <w:ins w:id="128" w:author="S2-2509121" w:date="2025-10-08T00:03:00Z" w16du:dateUtc="2025-10-08T05:03:00Z">
        <w:r>
          <w:t xml:space="preserve">S2-2509121 </w:t>
        </w:r>
      </w:ins>
      <w:ins w:id="129" w:author="S2-2509121" w:date="2025-10-08T00:04:00Z" w16du:dateUtc="2025-10-08T05:04:00Z">
        <w:r>
          <w:t>–</w:t>
        </w:r>
      </w:ins>
      <w:ins w:id="130" w:author="S2-2509121" w:date="2025-10-08T00:03:00Z" w16du:dateUtc="2025-10-08T05:03:00Z">
        <w:r>
          <w:t xml:space="preserve"> </w:t>
        </w:r>
      </w:ins>
      <w:ins w:id="131" w:author="S2-2509121" w:date="2025-10-08T00:04:00Z" w16du:dateUtc="2025-10-08T05:04:00Z">
        <w:r>
          <w:t xml:space="preserve">CATT – WT1.1 description uses the term connectivity services and beyond connectivity services, </w:t>
        </w:r>
      </w:ins>
      <w:ins w:id="132" w:author="S2-2509121" w:date="2025-10-08T00:05:00Z" w16du:dateUtc="2025-10-08T05:05:00Z">
        <w:r>
          <w:t>also proposes to define the terms. It also proposes two different key issues.</w:t>
        </w:r>
      </w:ins>
    </w:p>
    <w:p w14:paraId="2B1F225A" w14:textId="73A35072" w:rsidR="00A25467" w:rsidRDefault="00A25467" w:rsidP="00ED1998">
      <w:pPr>
        <w:ind w:left="284"/>
        <w:rPr>
          <w:ins w:id="133" w:author="S2-2509157" w:date="2025-10-08T00:11:00Z" w16du:dateUtc="2025-10-08T05:11:00Z"/>
        </w:rPr>
      </w:pPr>
      <w:ins w:id="134" w:author="S2-2509121" w:date="2025-10-08T00:08:00Z" w16du:dateUtc="2025-10-08T05:08:00Z">
        <w:r>
          <w:t>S2-2509140 – IIT Bomb</w:t>
        </w:r>
      </w:ins>
      <w:ins w:id="135" w:author="Devaki Chandramouli (Nokia)" w:date="2025-10-15T17:32:00Z" w16du:dateUtc="2025-10-15T09:32:00Z">
        <w:r w:rsidR="00043157">
          <w:t>a</w:t>
        </w:r>
      </w:ins>
      <w:ins w:id="136" w:author="S2-2509121" w:date="2025-10-08T00:08:00Z" w16du:dateUtc="2025-10-08T05:08:00Z">
        <w:r>
          <w:t xml:space="preserve">y – WT1.1 description </w:t>
        </w:r>
      </w:ins>
      <w:ins w:id="137" w:author="S2-2509121" w:date="2025-10-08T00:09:00Z" w16du:dateUtc="2025-10-08T05:09:00Z">
        <w:r>
          <w:t>removes the terms but proposes two key issues.</w:t>
        </w:r>
      </w:ins>
    </w:p>
    <w:p w14:paraId="6102544E" w14:textId="5B654983" w:rsidR="00A25467" w:rsidRDefault="00A25467" w:rsidP="00ED1998">
      <w:pPr>
        <w:ind w:left="284"/>
        <w:rPr>
          <w:ins w:id="138" w:author="S2-2508995" w:date="2025-10-07T23:58:00Z" w16du:dateUtc="2025-10-08T04:58:00Z"/>
        </w:rPr>
      </w:pPr>
      <w:ins w:id="139" w:author="S2-2509157" w:date="2025-10-08T00:11:00Z" w16du:dateUtc="2025-10-08T05:11:00Z">
        <w:r>
          <w:t>S2-2509157 – Of</w:t>
        </w:r>
        <w:del w:id="140" w:author="Devaki Chandramouli (Nokia)" w:date="2025-10-13T10:07:00Z" w16du:dateUtc="2025-10-13T02:07:00Z">
          <w:r w:rsidDel="00AD4C3F">
            <w:delText>f</w:delText>
          </w:r>
        </w:del>
        <w:r>
          <w:t>in</w:t>
        </w:r>
      </w:ins>
      <w:ins w:id="141" w:author="Devaki Chandramouli (Nokia)" w:date="2025-10-13T10:07:00Z" w16du:dateUtc="2025-10-13T02:07:00Z">
        <w:r w:rsidR="00AD4C3F">
          <w:t>n</w:t>
        </w:r>
      </w:ins>
      <w:ins w:id="142" w:author="S2-2509157" w:date="2025-10-08T00:11:00Z" w16du:dateUtc="2025-10-08T05:11:00Z">
        <w:r>
          <w:t>o – proposes mainly two key issues with 8978 as the baseline.</w:t>
        </w:r>
      </w:ins>
    </w:p>
    <w:p w14:paraId="6E382CF4" w14:textId="7CBF0960" w:rsidR="00B107D1" w:rsidRDefault="00A25467" w:rsidP="00ED1998">
      <w:pPr>
        <w:ind w:left="284"/>
        <w:rPr>
          <w:ins w:id="143" w:author="S2-2509175" w:date="2025-10-08T00:51:00Z" w16du:dateUtc="2025-10-08T05:51:00Z"/>
        </w:rPr>
      </w:pPr>
      <w:ins w:id="144" w:author="S2-2509162" w:date="2025-10-08T00:13:00Z" w16du:dateUtc="2025-10-08T05:13:00Z">
        <w:r>
          <w:t>S2-250</w:t>
        </w:r>
      </w:ins>
      <w:ins w:id="145" w:author="S2-2509162" w:date="2025-10-08T00:14:00Z" w16du:dateUtc="2025-10-08T05:14:00Z">
        <w:r>
          <w:t xml:space="preserve">9162 – Qualcomm </w:t>
        </w:r>
      </w:ins>
      <w:ins w:id="146" w:author="S2-2509162" w:date="2025-10-08T00:15:00Z" w16du:dateUtc="2025-10-08T05:15:00Z">
        <w:r>
          <w:t>–</w:t>
        </w:r>
      </w:ins>
      <w:ins w:id="147" w:author="S2-2509162" w:date="2025-10-08T00:14:00Z" w16du:dateUtc="2025-10-08T05:14:00Z">
        <w:r>
          <w:t xml:space="preserve"> </w:t>
        </w:r>
      </w:ins>
      <w:ins w:id="148" w:author="S2-2509162" w:date="2025-10-08T00:15:00Z" w16du:dateUtc="2025-10-08T05:15:00Z">
        <w:r>
          <w:t xml:space="preserve">proposes WT description </w:t>
        </w:r>
        <w:proofErr w:type="gramStart"/>
        <w:r>
          <w:t>similar to</w:t>
        </w:r>
        <w:proofErr w:type="gramEnd"/>
        <w:r>
          <w:t xml:space="preserve"> this paper. Proposes two key issues with WT description as the starting point</w:t>
        </w:r>
        <w:del w:id="149" w:author="S2-2509175" w:date="2025-10-08T00:50:00Z" w16du:dateUtc="2025-10-08T05:50:00Z">
          <w:r w:rsidDel="00D55447">
            <w:delText xml:space="preserve"> </w:delText>
          </w:r>
        </w:del>
      </w:ins>
    </w:p>
    <w:p w14:paraId="2C27F258" w14:textId="0813A957" w:rsidR="00D55447" w:rsidRDefault="00D55447" w:rsidP="00ED1998">
      <w:pPr>
        <w:ind w:left="284"/>
        <w:rPr>
          <w:ins w:id="150" w:author="S2-2509222" w:date="2025-10-08T01:07:00Z" w16du:dateUtc="2025-10-08T06:07:00Z"/>
        </w:rPr>
      </w:pPr>
      <w:ins w:id="151" w:author="S2-2509175" w:date="2025-10-08T00:51:00Z" w16du:dateUtc="2025-10-08T05:51:00Z">
        <w:r>
          <w:t xml:space="preserve">S2-2509175 – NTT DoCoMo – propose </w:t>
        </w:r>
      </w:ins>
      <w:ins w:id="152" w:author="S2-2509175" w:date="2025-10-08T00:55:00Z" w16du:dateUtc="2025-10-08T05:55:00Z">
        <w:r>
          <w:t>two key issues</w:t>
        </w:r>
      </w:ins>
      <w:ins w:id="153" w:author="S2-2509175" w:date="2025-10-08T00:58:00Z" w16du:dateUtc="2025-10-08T05:58:00Z">
        <w:r>
          <w:t>, one for NAS and another for beyond connectivity services. For NAS, proposes to do gap analysis against 5GS NAS</w:t>
        </w:r>
      </w:ins>
      <w:ins w:id="154" w:author="S2-2509175" w:date="2025-10-08T01:04:00Z" w16du:dateUtc="2025-10-08T06:04:00Z">
        <w:r w:rsidR="00E44559">
          <w:t xml:space="preserve"> (even EPS NAS) and the study </w:t>
        </w:r>
        <w:proofErr w:type="gramStart"/>
        <w:r w:rsidR="00E44559">
          <w:t>has to</w:t>
        </w:r>
        <w:proofErr w:type="gramEnd"/>
        <w:r w:rsidR="00E44559">
          <w:t xml:space="preserve"> be limited to items that are not part of the gap analysis. </w:t>
        </w:r>
      </w:ins>
    </w:p>
    <w:p w14:paraId="4DF0DF0F" w14:textId="77777777" w:rsidR="00784776" w:rsidRDefault="00E44559" w:rsidP="00ED1998">
      <w:pPr>
        <w:ind w:left="284"/>
        <w:rPr>
          <w:ins w:id="155" w:author="S2-2509224" w:date="2025-10-08T01:12:00Z" w16du:dateUtc="2025-10-08T06:12:00Z"/>
        </w:rPr>
      </w:pPr>
      <w:ins w:id="156" w:author="S2-2509222" w:date="2025-10-08T01:07:00Z" w16du:dateUtc="2025-10-08T06:07:00Z">
        <w:r>
          <w:t>S2-2509222 – Google – it proposes a single key issue for all aspects</w:t>
        </w:r>
      </w:ins>
      <w:ins w:id="157" w:author="S2-2509222" w:date="2025-10-08T01:11:00Z" w16du:dateUtc="2025-10-08T06:11:00Z">
        <w:r w:rsidR="00784776">
          <w:t xml:space="preserve"> – specific services and for NAS</w:t>
        </w:r>
      </w:ins>
    </w:p>
    <w:p w14:paraId="26CB04C8" w14:textId="48546729" w:rsidR="00E44559" w:rsidRDefault="00784776" w:rsidP="00ED1998">
      <w:pPr>
        <w:ind w:left="284"/>
        <w:rPr>
          <w:ins w:id="158" w:author="S2-2509229" w:date="2025-10-08T01:15:00Z" w16du:dateUtc="2025-10-08T06:15:00Z"/>
        </w:rPr>
      </w:pPr>
      <w:ins w:id="159" w:author="S2-2509224" w:date="2025-10-08T01:12:00Z" w16du:dateUtc="2025-10-08T06:12:00Z">
        <w:r>
          <w:t>S2-2509224 – Google – it proposes to use the term specific services and NAS. Besid</w:t>
        </w:r>
      </w:ins>
      <w:ins w:id="160" w:author="S2-2509224" w:date="2025-10-08T01:13:00Z" w16du:dateUtc="2025-10-08T06:13:00Z">
        <w:r>
          <w:t xml:space="preserve">es </w:t>
        </w:r>
        <w:proofErr w:type="gramStart"/>
        <w:r>
          <w:t>that</w:t>
        </w:r>
        <w:proofErr w:type="gramEnd"/>
        <w:r>
          <w:t xml:space="preserve"> it proposes to replace UE NAS identifiers to Identity </w:t>
        </w:r>
        <w:proofErr w:type="gramStart"/>
        <w:r>
          <w:t>management.</w:t>
        </w:r>
      </w:ins>
      <w:ins w:id="161" w:author="S2-2509222" w:date="2025-10-08T01:11:00Z" w16du:dateUtc="2025-10-08T06:11:00Z">
        <w:r>
          <w:t>.</w:t>
        </w:r>
      </w:ins>
      <w:proofErr w:type="gramEnd"/>
    </w:p>
    <w:p w14:paraId="0E7C3970" w14:textId="13F97082" w:rsidR="00784776" w:rsidRDefault="00784776" w:rsidP="00ED1998">
      <w:pPr>
        <w:ind w:left="284"/>
        <w:rPr>
          <w:ins w:id="162" w:author="S2-2509229" w:date="2025-10-08T01:16:00Z" w16du:dateUtc="2025-10-08T06:16:00Z"/>
        </w:rPr>
      </w:pPr>
      <w:ins w:id="163" w:author="S2-2509229" w:date="2025-10-08T01:15:00Z" w16du:dateUtc="2025-10-08T06:15:00Z">
        <w:r>
          <w:t xml:space="preserve">S2-2509229 – China Telecom – it proposes WT1.1 description based on the postponed paper with the change to replace NOTE by a new WT1.1d </w:t>
        </w:r>
      </w:ins>
      <w:ins w:id="164" w:author="S2-2509229" w:date="2025-10-08T01:16:00Z" w16du:dateUtc="2025-10-08T06:16:00Z">
        <w:r>
          <w:t>for studying MM, SM system procedures, achieving similar functionality with better efficiency.</w:t>
        </w:r>
      </w:ins>
    </w:p>
    <w:p w14:paraId="5752C54D" w14:textId="75FC2CB9" w:rsidR="00B86D69" w:rsidRPr="00B86D69" w:rsidDel="00E249D9" w:rsidRDefault="00B86D69" w:rsidP="00ED1998">
      <w:pPr>
        <w:ind w:left="284"/>
        <w:rPr>
          <w:ins w:id="165" w:author="Pen holder" w:date="2025-10-08T01:25:00Z" w16du:dateUtc="2025-10-08T06:25:00Z"/>
          <w:del w:id="166" w:author="Devaki Chandramouli (Nokia)" w:date="2025-10-15T05:15:00Z" w16du:dateUtc="2025-10-14T21:15:00Z"/>
          <w:b/>
          <w:bCs/>
        </w:rPr>
      </w:pPr>
      <w:ins w:id="167" w:author="Pen holder" w:date="2025-10-08T01:25:00Z" w16du:dateUtc="2025-10-08T06:25:00Z">
        <w:del w:id="168" w:author="Devaki Chandramouli (Nokia)" w:date="2025-10-15T05:15:00Z" w16du:dateUtc="2025-10-14T21:15:00Z">
          <w:r w:rsidRPr="00B86D69" w:rsidDel="00E249D9">
            <w:rPr>
              <w:b/>
              <w:bCs/>
            </w:rPr>
            <w:delText>Next Steps:</w:delText>
          </w:r>
        </w:del>
      </w:ins>
    </w:p>
    <w:p w14:paraId="2087FE10" w14:textId="368881CE" w:rsidR="00784776" w:rsidDel="00E249D9" w:rsidRDefault="00784776" w:rsidP="00ED1998">
      <w:pPr>
        <w:ind w:left="284"/>
        <w:rPr>
          <w:ins w:id="169" w:author="Pen holder" w:date="2025-10-08T01:17:00Z" w16du:dateUtc="2025-10-08T06:17:00Z"/>
          <w:del w:id="170" w:author="Devaki Chandramouli (Nokia)" w:date="2025-10-15T05:15:00Z" w16du:dateUtc="2025-10-14T21:15:00Z"/>
        </w:rPr>
      </w:pPr>
      <w:ins w:id="171" w:author="Pen holder" w:date="2025-10-08T01:16:00Z" w16du:dateUtc="2025-10-08T06:16:00Z">
        <w:del w:id="172" w:author="Devaki Chandramouli (Nokia)" w:date="2025-10-15T05:15:00Z" w16du:dateUtc="2025-10-14T21:15:00Z">
          <w:r w:rsidDel="00E249D9">
            <w:delText xml:space="preserve">Items </w:delText>
          </w:r>
        </w:del>
      </w:ins>
      <w:ins w:id="173" w:author="Pen holder" w:date="2025-10-08T01:17:00Z" w16du:dateUtc="2025-10-08T06:17:00Z">
        <w:del w:id="174" w:author="Devaki Chandramouli (Nokia)" w:date="2025-10-15T05:15:00Z" w16du:dateUtc="2025-10-14T21:15:00Z">
          <w:r w:rsidDel="00E249D9">
            <w:delText>with different views and/or controversial for decision making:</w:delText>
          </w:r>
        </w:del>
      </w:ins>
    </w:p>
    <w:p w14:paraId="367ECDE7" w14:textId="67E020CD" w:rsidR="00784776" w:rsidDel="00E249D9" w:rsidRDefault="00784776" w:rsidP="00784776">
      <w:pPr>
        <w:pStyle w:val="ListParagraph"/>
        <w:numPr>
          <w:ilvl w:val="0"/>
          <w:numId w:val="34"/>
        </w:numPr>
        <w:rPr>
          <w:ins w:id="175" w:author="Pen holder" w:date="2025-10-08T01:18:00Z" w16du:dateUtc="2025-10-08T06:18:00Z"/>
          <w:del w:id="176" w:author="Devaki Chandramouli (Nokia)" w:date="2025-10-15T05:15:00Z" w16du:dateUtc="2025-10-14T21:15:00Z"/>
        </w:rPr>
      </w:pPr>
      <w:ins w:id="177" w:author="Pen holder" w:date="2025-10-08T01:17:00Z" w16du:dateUtc="2025-10-08T06:17:00Z">
        <w:del w:id="178" w:author="Devaki Chandramouli (Nokia)" w:date="2025-10-15T05:15:00Z" w16du:dateUtc="2025-10-14T21:15:00Z">
          <w:r w:rsidDel="00E249D9">
            <w:delText>The terms connectivity and/or beyond connectivity services as in WT1.1</w:delText>
          </w:r>
        </w:del>
      </w:ins>
      <w:ins w:id="179" w:author="Pen holder" w:date="2025-10-08T01:18:00Z" w16du:dateUtc="2025-10-08T06:18:00Z">
        <w:del w:id="180" w:author="Devaki Chandramouli (Nokia)" w:date="2025-10-15T05:15:00Z" w16du:dateUtc="2025-10-14T21:15:00Z">
          <w:r w:rsidDel="00E249D9">
            <w:delText>:</w:delText>
          </w:r>
        </w:del>
      </w:ins>
    </w:p>
    <w:p w14:paraId="1B3025E3" w14:textId="597C89DC" w:rsidR="00784776" w:rsidDel="00E249D9" w:rsidRDefault="00784776" w:rsidP="00784776">
      <w:pPr>
        <w:pStyle w:val="ListParagraph"/>
        <w:numPr>
          <w:ilvl w:val="1"/>
          <w:numId w:val="34"/>
        </w:numPr>
        <w:rPr>
          <w:ins w:id="181" w:author="Pen holder" w:date="2025-10-08T01:18:00Z" w16du:dateUtc="2025-10-08T06:18:00Z"/>
          <w:del w:id="182" w:author="Devaki Chandramouli (Nokia)" w:date="2025-10-15T05:15:00Z" w16du:dateUtc="2025-10-14T21:15:00Z"/>
        </w:rPr>
      </w:pPr>
      <w:ins w:id="183" w:author="Pen holder" w:date="2025-10-08T01:18:00Z" w16du:dateUtc="2025-10-08T06:18:00Z">
        <w:del w:id="184" w:author="Devaki Chandramouli (Nokia)" w:date="2025-10-15T05:15:00Z" w16du:dateUtc="2025-10-14T21:15:00Z">
          <w:r w:rsidDel="00E249D9">
            <w:delText>Keep the terms as-is</w:delText>
          </w:r>
        </w:del>
      </w:ins>
    </w:p>
    <w:p w14:paraId="29D166D1" w14:textId="3667BE7B" w:rsidR="00784776" w:rsidDel="00E249D9" w:rsidRDefault="00784776" w:rsidP="00784776">
      <w:pPr>
        <w:pStyle w:val="ListParagraph"/>
        <w:numPr>
          <w:ilvl w:val="1"/>
          <w:numId w:val="34"/>
        </w:numPr>
        <w:rPr>
          <w:ins w:id="185" w:author="Pen holder" w:date="2025-10-08T01:18:00Z" w16du:dateUtc="2025-10-08T06:18:00Z"/>
          <w:del w:id="186" w:author="Devaki Chandramouli (Nokia)" w:date="2025-10-15T05:15:00Z" w16du:dateUtc="2025-10-14T21:15:00Z"/>
        </w:rPr>
      </w:pPr>
      <w:ins w:id="187" w:author="Pen holder" w:date="2025-10-08T01:18:00Z" w16du:dateUtc="2025-10-08T06:18:00Z">
        <w:del w:id="188" w:author="Devaki Chandramouli (Nokia)" w:date="2025-10-15T05:15:00Z" w16du:dateUtc="2025-10-14T21:15:00Z">
          <w:r w:rsidDel="00E249D9">
            <w:delText>Remove the terms from top level bullet</w:delText>
          </w:r>
        </w:del>
      </w:ins>
    </w:p>
    <w:p w14:paraId="31953972" w14:textId="45A8AC20" w:rsidR="00784776" w:rsidDel="00E249D9" w:rsidRDefault="00784776" w:rsidP="00784776">
      <w:pPr>
        <w:pStyle w:val="ListParagraph"/>
        <w:numPr>
          <w:ilvl w:val="1"/>
          <w:numId w:val="34"/>
        </w:numPr>
        <w:rPr>
          <w:ins w:id="189" w:author="Pen holder" w:date="2025-10-08T01:19:00Z" w16du:dateUtc="2025-10-08T06:19:00Z"/>
          <w:del w:id="190" w:author="Devaki Chandramouli (Nokia)" w:date="2025-10-15T05:15:00Z" w16du:dateUtc="2025-10-14T21:15:00Z"/>
        </w:rPr>
      </w:pPr>
      <w:ins w:id="191" w:author="Pen holder" w:date="2025-10-08T01:18:00Z" w16du:dateUtc="2025-10-08T06:18:00Z">
        <w:del w:id="192" w:author="Devaki Chandramouli (Nokia)" w:date="2025-10-15T05:15:00Z" w16du:dateUtc="2025-10-14T21:15:00Z">
          <w:r w:rsidDel="00E249D9">
            <w:delText xml:space="preserve">Replace it </w:delText>
          </w:r>
        </w:del>
      </w:ins>
      <w:ins w:id="193" w:author="Pen holder" w:date="2025-10-08T01:19:00Z" w16du:dateUtc="2025-10-08T06:19:00Z">
        <w:del w:id="194" w:author="Devaki Chandramouli (Nokia)" w:date="2025-10-15T05:15:00Z" w16du:dateUtc="2025-10-14T21:15:00Z">
          <w:r w:rsidDel="00E249D9">
            <w:delText xml:space="preserve">with NAS functionality and operator services/specific services/6G </w:delText>
          </w:r>
        </w:del>
      </w:ins>
      <w:ins w:id="195" w:author="Pen holder" w:date="2025-10-08T01:20:00Z" w16du:dateUtc="2025-10-08T06:20:00Z">
        <w:del w:id="196" w:author="Devaki Chandramouli (Nokia)" w:date="2025-10-15T05:15:00Z" w16du:dateUtc="2025-10-14T21:15:00Z">
          <w:r w:rsidDel="00E249D9">
            <w:delText>services/user services etc.</w:delText>
          </w:r>
        </w:del>
      </w:ins>
    </w:p>
    <w:p w14:paraId="41E355BD" w14:textId="5B00433F" w:rsidR="00784776" w:rsidDel="00E249D9" w:rsidRDefault="00784776" w:rsidP="00AD6619">
      <w:pPr>
        <w:pStyle w:val="ListParagraph"/>
        <w:numPr>
          <w:ilvl w:val="1"/>
          <w:numId w:val="34"/>
        </w:numPr>
        <w:rPr>
          <w:del w:id="197" w:author="Devaki Chandramouli (Nokia)" w:date="2025-10-15T05:15:00Z" w16du:dateUtc="2025-10-14T21:15:00Z"/>
        </w:rPr>
      </w:pPr>
      <w:ins w:id="198" w:author="Pen holder" w:date="2025-10-08T01:19:00Z" w16du:dateUtc="2025-10-08T06:19:00Z">
        <w:del w:id="199" w:author="Devaki Chandramouli (Nokia)" w:date="2025-10-15T05:15:00Z" w16du:dateUtc="2025-10-14T21:15:00Z">
          <w:r w:rsidDel="00E249D9">
            <w:delText>Replace it with 6G NAS Control signalin</w:delText>
          </w:r>
        </w:del>
      </w:ins>
      <w:ins w:id="200" w:author="Pen holder" w:date="2025-10-08T01:23:00Z" w16du:dateUtc="2025-10-08T06:23:00Z">
        <w:del w:id="201" w:author="Devaki Chandramouli (Nokia)" w:date="2025-10-15T05:15:00Z" w16du:dateUtc="2025-10-14T21:15:00Z">
          <w:r w:rsidR="00B86D69" w:rsidDel="00E249D9">
            <w:delText>g</w:delText>
          </w:r>
        </w:del>
      </w:ins>
    </w:p>
    <w:p w14:paraId="3647987E" w14:textId="62BE102E" w:rsidR="00AD6619" w:rsidDel="00E249D9" w:rsidRDefault="00AD6619" w:rsidP="00AD6619">
      <w:pPr>
        <w:pStyle w:val="ListParagraph"/>
        <w:numPr>
          <w:ilvl w:val="1"/>
          <w:numId w:val="34"/>
        </w:numPr>
        <w:rPr>
          <w:ins w:id="202" w:author="S2-2509222" w:date="2025-10-08T01:11:00Z" w16du:dateUtc="2025-10-08T06:11:00Z"/>
          <w:del w:id="203" w:author="Devaki Chandramouli (Nokia)" w:date="2025-10-15T05:15:00Z" w16du:dateUtc="2025-10-14T21:15:00Z"/>
        </w:rPr>
      </w:pPr>
      <w:del w:id="204" w:author="Devaki Chandramouli (Nokia)" w:date="2025-10-15T05:15:00Z" w16du:dateUtc="2025-10-14T21:15:00Z">
        <w:r w:rsidDel="00E249D9">
          <w:delText>e. other options…</w:delText>
        </w:r>
      </w:del>
    </w:p>
    <w:p w14:paraId="1F929E9B" w14:textId="7F873D31" w:rsidR="00B34E7B" w:rsidRPr="008B724F" w:rsidDel="00E249D9" w:rsidRDefault="00B34E7B" w:rsidP="00B34E7B">
      <w:pPr>
        <w:pStyle w:val="B1"/>
        <w:ind w:left="0" w:firstLine="0"/>
        <w:rPr>
          <w:ins w:id="205" w:author="Pen-holder" w:date="2025-10-14T07:03:00Z" w16du:dateUtc="2025-10-13T23:03:00Z"/>
          <w:del w:id="206" w:author="Devaki Chandramouli (Nokia)" w:date="2025-10-15T05:15:00Z" w16du:dateUtc="2025-10-14T21:15:00Z"/>
          <w:lang w:eastAsia="zh-CN"/>
        </w:rPr>
      </w:pPr>
      <w:ins w:id="207" w:author="S2-2508682" w:date="2025-10-14T07:00:00Z" w16du:dateUtc="2025-10-13T23:00:00Z">
        <w:del w:id="208" w:author="Devaki Chandramouli (Nokia)" w:date="2025-10-15T05:15:00Z" w16du:dateUtc="2025-10-14T21:15:00Z">
          <w:r w:rsidDel="00E249D9">
            <w:delText xml:space="preserve">Proposed way forward: </w:delText>
          </w:r>
        </w:del>
      </w:ins>
      <w:ins w:id="209" w:author="Pen-holder" w:date="2025-10-14T07:04:00Z" w16du:dateUtc="2025-10-13T23:04:00Z">
        <w:del w:id="210" w:author="Devaki Chandramouli (Nokia)" w:date="2025-10-15T05:15:00Z" w16du:dateUtc="2025-10-14T21:15:00Z">
          <w:r w:rsidDel="00E249D9">
            <w:rPr>
              <w:lang w:eastAsia="zh-CN"/>
            </w:rPr>
            <w:delText>“</w:delText>
          </w:r>
        </w:del>
      </w:ins>
      <w:ins w:id="211" w:author="Pen-holder" w:date="2025-10-14T07:03:00Z" w16du:dateUtc="2025-10-13T23:03:00Z">
        <w:del w:id="212" w:author="Devaki Chandramouli (Nokia)" w:date="2025-10-15T05:15:00Z" w16du:dateUtc="2025-10-14T21:15:00Z">
          <w:r w:rsidRPr="008B724F" w:rsidDel="00E249D9">
            <w:rPr>
              <w:lang w:eastAsia="zh-CN"/>
            </w:rPr>
            <w:delText xml:space="preserve">Study the support for control signalling for 6G System for </w:delText>
          </w:r>
          <w:r w:rsidDel="00E249D9">
            <w:rPr>
              <w:lang w:eastAsia="zh-CN"/>
            </w:rPr>
            <w:delText>6G</w:delText>
          </w:r>
          <w:r w:rsidRPr="008B724F" w:rsidDel="00E249D9">
            <w:rPr>
              <w:lang w:eastAsia="zh-CN"/>
            </w:rPr>
            <w:delText xml:space="preserve"> services , including the following:</w:delText>
          </w:r>
        </w:del>
      </w:ins>
      <w:ins w:id="213" w:author="Pen-holder" w:date="2025-10-14T07:04:00Z" w16du:dateUtc="2025-10-13T23:04:00Z">
        <w:del w:id="214" w:author="Devaki Chandramouli (Nokia)" w:date="2025-10-15T05:15:00Z" w16du:dateUtc="2025-10-14T21:15:00Z">
          <w:r w:rsidDel="00E249D9">
            <w:rPr>
              <w:lang w:eastAsia="zh-CN"/>
            </w:rPr>
            <w:delText>” based on email discussions.</w:delText>
          </w:r>
        </w:del>
      </w:ins>
    </w:p>
    <w:p w14:paraId="40C411CC" w14:textId="02437B76" w:rsidR="00B86D69" w:rsidDel="00E249D9" w:rsidRDefault="00B86D69" w:rsidP="00B86D69">
      <w:pPr>
        <w:pStyle w:val="ListParagraph"/>
        <w:ind w:left="1364"/>
        <w:rPr>
          <w:ins w:id="215" w:author="Pen holder" w:date="2025-10-08T01:23:00Z" w16du:dateUtc="2025-10-08T06:23:00Z"/>
          <w:del w:id="216" w:author="Devaki Chandramouli (Nokia)" w:date="2025-10-15T05:15:00Z" w16du:dateUtc="2025-10-14T21:15:00Z"/>
        </w:rPr>
      </w:pPr>
    </w:p>
    <w:p w14:paraId="751E0646" w14:textId="5779D79F" w:rsidR="00B86D69" w:rsidDel="00E249D9" w:rsidRDefault="00B86D69" w:rsidP="00784776">
      <w:pPr>
        <w:pStyle w:val="ListParagraph"/>
        <w:numPr>
          <w:ilvl w:val="0"/>
          <w:numId w:val="34"/>
        </w:numPr>
        <w:rPr>
          <w:ins w:id="217" w:author="Pen holder" w:date="2025-10-08T01:26:00Z" w16du:dateUtc="2025-10-08T06:26:00Z"/>
          <w:del w:id="218" w:author="Devaki Chandramouli (Nokia)" w:date="2025-10-15T05:15:00Z" w16du:dateUtc="2025-10-14T21:15:00Z"/>
        </w:rPr>
      </w:pPr>
      <w:ins w:id="219" w:author="Pen holder" w:date="2025-10-08T01:26:00Z" w16du:dateUtc="2025-10-08T06:26:00Z">
        <w:del w:id="220" w:author="Devaki Chandramouli (Nokia)" w:date="2025-10-15T05:15:00Z" w16du:dateUtc="2025-10-14T21:15:00Z">
          <w:r w:rsidDel="00E249D9">
            <w:delText>Removal of WT1.1b.</w:delText>
          </w:r>
        </w:del>
      </w:ins>
    </w:p>
    <w:p w14:paraId="73495AD2" w14:textId="6D09D273" w:rsidR="00B34E7B" w:rsidDel="00E249D9" w:rsidRDefault="00B34E7B" w:rsidP="00B34E7B">
      <w:pPr>
        <w:ind w:left="284"/>
        <w:rPr>
          <w:ins w:id="221" w:author="Pen-holder" w:date="2025-10-14T07:04:00Z" w16du:dateUtc="2025-10-13T23:04:00Z"/>
          <w:del w:id="222" w:author="Devaki Chandramouli (Nokia)" w:date="2025-10-15T05:15:00Z" w16du:dateUtc="2025-10-14T21:15:00Z"/>
        </w:rPr>
      </w:pPr>
      <w:ins w:id="223" w:author="Pen-holder" w:date="2025-10-14T07:04:00Z" w16du:dateUtc="2025-10-13T23:04:00Z">
        <w:del w:id="224" w:author="Devaki Chandramouli (Nokia)" w:date="2025-10-15T05:15:00Z" w16du:dateUtc="2025-10-14T21:15:00Z">
          <w:r w:rsidDel="00E249D9">
            <w:delText xml:space="preserve">Proposed way forward: </w:delText>
          </w:r>
        </w:del>
      </w:ins>
      <w:ins w:id="225" w:author="Pen-holder" w:date="2025-10-14T07:05:00Z" w16du:dateUtc="2025-10-13T23:05:00Z">
        <w:del w:id="226" w:author="Devaki Chandramouli (Nokia)" w:date="2025-10-15T05:15:00Z" w16du:dateUtc="2025-10-14T21:15:00Z">
          <w:r w:rsidDel="00E249D9">
            <w:delText>“</w:delText>
          </w:r>
          <w:r w:rsidRPr="008B724F" w:rsidDel="00E249D9">
            <w:rPr>
              <w:shd w:val="clear" w:color="auto" w:fill="FFFFFF" w:themeFill="background1"/>
              <w:lang w:eastAsia="zh-CN"/>
            </w:rPr>
            <w:delText xml:space="preserve">Whether and how to identify a minimal set of non-access stratum functionalities </w:delText>
          </w:r>
          <w:r w:rsidDel="00E249D9">
            <w:rPr>
              <w:shd w:val="clear" w:color="auto" w:fill="FFFFFF" w:themeFill="background1"/>
              <w:lang w:eastAsia="zh-CN"/>
            </w:rPr>
            <w:delText>to be supported for a certain 6G service</w:delText>
          </w:r>
          <w:r w:rsidRPr="008B724F" w:rsidDel="00E249D9">
            <w:rPr>
              <w:shd w:val="clear" w:color="auto" w:fill="FFFFFF" w:themeFill="background1"/>
              <w:lang w:eastAsia="zh-CN"/>
            </w:rPr>
            <w:delText>.</w:delText>
          </w:r>
          <w:r w:rsidDel="00E249D9">
            <w:rPr>
              <w:shd w:val="clear" w:color="auto" w:fill="FFFFFF" w:themeFill="background1"/>
              <w:lang w:eastAsia="zh-CN"/>
            </w:rPr>
            <w:delText>” Clarify WT1.1b</w:delText>
          </w:r>
        </w:del>
      </w:ins>
    </w:p>
    <w:p w14:paraId="2165B9C0" w14:textId="7AA49777" w:rsidR="00B86D69" w:rsidDel="00E249D9" w:rsidRDefault="00B86D69" w:rsidP="00B34E7B">
      <w:pPr>
        <w:pStyle w:val="ListParagraph"/>
        <w:numPr>
          <w:ilvl w:val="0"/>
          <w:numId w:val="34"/>
        </w:numPr>
        <w:rPr>
          <w:ins w:id="227" w:author="Pen-holder" w:date="2025-10-14T07:05:00Z" w16du:dateUtc="2025-10-13T23:05:00Z"/>
          <w:del w:id="228" w:author="Devaki Chandramouli (Nokia)" w:date="2025-10-15T05:15:00Z" w16du:dateUtc="2025-10-14T21:15:00Z"/>
        </w:rPr>
      </w:pPr>
      <w:ins w:id="229" w:author="Pen holder" w:date="2025-10-08T01:21:00Z" w16du:dateUtc="2025-10-08T06:21:00Z">
        <w:del w:id="230" w:author="Devaki Chandramouli (Nokia)" w:date="2025-10-15T05:15:00Z" w16du:dateUtc="2025-10-14T21:15:00Z">
          <w:r w:rsidDel="00E249D9">
            <w:delText>Proposing to (conclude) use 5G NAS is the basis already for WT1.1</w:delText>
          </w:r>
        </w:del>
      </w:ins>
    </w:p>
    <w:p w14:paraId="5ACD2177" w14:textId="2447E0AA" w:rsidR="00B34E7B" w:rsidDel="00E249D9" w:rsidRDefault="00B34E7B" w:rsidP="00B34E7B">
      <w:pPr>
        <w:ind w:left="284"/>
        <w:rPr>
          <w:ins w:id="231" w:author="Pen holder" w:date="2025-10-08T01:21:00Z" w16du:dateUtc="2025-10-08T06:21:00Z"/>
          <w:del w:id="232" w:author="Devaki Chandramouli (Nokia)" w:date="2025-10-15T05:15:00Z" w16du:dateUtc="2025-10-14T21:15:00Z"/>
        </w:rPr>
      </w:pPr>
      <w:ins w:id="233" w:author="Pen-holder" w:date="2025-10-14T07:05:00Z" w16du:dateUtc="2025-10-13T23:05:00Z">
        <w:del w:id="234" w:author="Devaki Chandramouli (Nokia)" w:date="2025-10-15T05:15:00Z" w16du:dateUtc="2025-10-14T21:15:00Z">
          <w:r w:rsidDel="00E249D9">
            <w:delText xml:space="preserve">Proposed way forward: “WT1.1 description shall be </w:delText>
          </w:r>
        </w:del>
      </w:ins>
      <w:ins w:id="235" w:author="Pen-holder" w:date="2025-10-14T07:06:00Z" w16du:dateUtc="2025-10-13T23:06:00Z">
        <w:del w:id="236" w:author="Devaki Chandramouli (Nokia)" w:date="2025-10-15T05:15:00Z" w16du:dateUtc="2025-10-14T21:15:00Z">
          <w:r w:rsidDel="00E249D9">
            <w:delText>neutral that allows re-use or defining new.”</w:delText>
          </w:r>
        </w:del>
      </w:ins>
    </w:p>
    <w:p w14:paraId="40FD82EB" w14:textId="610E7406" w:rsidR="00784776" w:rsidDel="00E249D9" w:rsidRDefault="00B34E7B" w:rsidP="00784776">
      <w:pPr>
        <w:pStyle w:val="ListParagraph"/>
        <w:numPr>
          <w:ilvl w:val="0"/>
          <w:numId w:val="34"/>
        </w:numPr>
        <w:rPr>
          <w:ins w:id="237" w:author="Pen holder" w:date="2025-10-08T01:25:00Z" w16du:dateUtc="2025-10-08T06:25:00Z"/>
          <w:del w:id="238" w:author="Devaki Chandramouli (Nokia)" w:date="2025-10-15T05:15:00Z" w16du:dateUtc="2025-10-14T21:15:00Z"/>
        </w:rPr>
      </w:pPr>
      <w:ins w:id="239" w:author="Pen-holder" w:date="2025-10-14T07:08:00Z" w16du:dateUtc="2025-10-13T23:08:00Z">
        <w:del w:id="240" w:author="Devaki Chandramouli (Nokia)" w:date="2025-10-15T05:15:00Z" w16du:dateUtc="2025-10-14T21:15:00Z">
          <w:r w:rsidDel="00E249D9">
            <w:delText xml:space="preserve">11 companies propose </w:delText>
          </w:r>
        </w:del>
      </w:ins>
      <w:ins w:id="241" w:author="Pen holder" w:date="2025-10-08T01:20:00Z" w16du:dateUtc="2025-10-08T06:20:00Z">
        <w:del w:id="242" w:author="Devaki Chandramouli (Nokia)" w:date="2025-10-15T05:15:00Z" w16du:dateUtc="2025-10-14T21:15:00Z">
          <w:r w:rsidR="00B86D69" w:rsidDel="00E249D9">
            <w:delText>One key issue vs</w:delText>
          </w:r>
        </w:del>
      </w:ins>
      <w:ins w:id="243" w:author="Pen-holder" w:date="2025-10-14T07:08:00Z" w16du:dateUtc="2025-10-13T23:08:00Z">
        <w:del w:id="244" w:author="Devaki Chandramouli (Nokia)" w:date="2025-10-15T05:15:00Z" w16du:dateUtc="2025-10-14T21:15:00Z">
          <w:r w:rsidDel="00E249D9">
            <w:delText xml:space="preserve"> 9 companies propose</w:delText>
          </w:r>
        </w:del>
      </w:ins>
      <w:ins w:id="245" w:author="Pen holder" w:date="2025-10-08T01:20:00Z" w16du:dateUtc="2025-10-08T06:20:00Z">
        <w:del w:id="246" w:author="Devaki Chandramouli (Nokia)" w:date="2025-10-15T05:15:00Z" w16du:dateUtc="2025-10-14T21:15:00Z">
          <w:r w:rsidR="00B86D69" w:rsidDel="00E249D9">
            <w:delText xml:space="preserve"> two </w:delText>
          </w:r>
        </w:del>
      </w:ins>
      <w:ins w:id="247" w:author="Pen holder" w:date="2025-10-08T01:21:00Z" w16du:dateUtc="2025-10-08T06:21:00Z">
        <w:del w:id="248" w:author="Devaki Chandramouli (Nokia)" w:date="2025-10-15T05:15:00Z" w16du:dateUtc="2025-10-14T21:15:00Z">
          <w:r w:rsidR="00B86D69" w:rsidDel="00E249D9">
            <w:delText xml:space="preserve">key </w:delText>
          </w:r>
        </w:del>
      </w:ins>
      <w:ins w:id="249" w:author="Pen holder" w:date="2025-10-08T01:20:00Z" w16du:dateUtc="2025-10-08T06:20:00Z">
        <w:del w:id="250" w:author="Devaki Chandramouli (Nokia)" w:date="2025-10-15T05:15:00Z" w16du:dateUtc="2025-10-14T21:15:00Z">
          <w:r w:rsidR="00B86D69" w:rsidDel="00E249D9">
            <w:delText>issue</w:delText>
          </w:r>
        </w:del>
      </w:ins>
      <w:ins w:id="251" w:author="Pen holder" w:date="2025-10-08T01:21:00Z" w16du:dateUtc="2025-10-08T06:21:00Z">
        <w:del w:id="252" w:author="Devaki Chandramouli (Nokia)" w:date="2025-10-15T05:15:00Z" w16du:dateUtc="2025-10-14T21:15:00Z">
          <w:r w:rsidR="00B86D69" w:rsidDel="00E249D9">
            <w:delText>s</w:delText>
          </w:r>
        </w:del>
      </w:ins>
      <w:ins w:id="253" w:author="Pen holder" w:date="2025-10-08T01:22:00Z" w16du:dateUtc="2025-10-08T06:22:00Z">
        <w:del w:id="254" w:author="Devaki Chandramouli (Nokia)" w:date="2025-10-15T05:15:00Z" w16du:dateUtc="2025-10-14T21:15:00Z">
          <w:r w:rsidR="00B86D69" w:rsidDel="00E249D9">
            <w:delText>.</w:delText>
          </w:r>
        </w:del>
      </w:ins>
    </w:p>
    <w:p w14:paraId="7AFF0E01" w14:textId="57025BE2" w:rsidR="00B86D69" w:rsidDel="00E249D9" w:rsidRDefault="00B86D69" w:rsidP="00B86D69">
      <w:pPr>
        <w:pStyle w:val="ListParagraph"/>
        <w:numPr>
          <w:ilvl w:val="1"/>
          <w:numId w:val="34"/>
        </w:numPr>
        <w:rPr>
          <w:ins w:id="255" w:author="Pen-holder" w:date="2025-10-14T07:08:00Z" w16du:dateUtc="2025-10-13T23:08:00Z"/>
          <w:del w:id="256" w:author="Devaki Chandramouli (Nokia)" w:date="2025-10-15T05:15:00Z" w16du:dateUtc="2025-10-14T21:15:00Z"/>
        </w:rPr>
      </w:pPr>
      <w:ins w:id="257" w:author="Pen holder" w:date="2025-10-08T01:26:00Z" w16du:dateUtc="2025-10-08T06:26:00Z">
        <w:del w:id="258" w:author="Devaki Chandramouli (Nokia)" w:date="2025-10-15T05:15:00Z" w16du:dateUtc="2025-10-14T21:15:00Z">
          <w:r w:rsidDel="00E249D9">
            <w:delText xml:space="preserve">Almost all the companies proposing two key issues do propose Key issue #1 for WT1.1a, WT1.1b and </w:delText>
          </w:r>
        </w:del>
      </w:ins>
      <w:ins w:id="259" w:author="Pen holder" w:date="2025-10-08T01:27:00Z" w16du:dateUtc="2025-10-08T06:27:00Z">
        <w:del w:id="260" w:author="Devaki Chandramouli (Nokia)" w:date="2025-10-15T05:15:00Z" w16du:dateUtc="2025-10-14T21:15:00Z">
          <w:r w:rsidDel="00E249D9">
            <w:delText>Key issue #2 for WT1.1c</w:delText>
          </w:r>
        </w:del>
      </w:ins>
    </w:p>
    <w:p w14:paraId="01955BCE" w14:textId="2B124D3F" w:rsidR="00B34E7B" w:rsidDel="00E249D9" w:rsidRDefault="00B34E7B" w:rsidP="00B34E7B">
      <w:pPr>
        <w:rPr>
          <w:ins w:id="261" w:author="Pen holder" w:date="2025-10-08T01:22:00Z" w16du:dateUtc="2025-10-08T06:22:00Z"/>
          <w:del w:id="262" w:author="Devaki Chandramouli (Nokia)" w:date="2025-10-15T05:15:00Z" w16du:dateUtc="2025-10-14T21:15:00Z"/>
        </w:rPr>
      </w:pPr>
      <w:ins w:id="263" w:author="Pen-holder" w:date="2025-10-14T07:08:00Z" w16du:dateUtc="2025-10-13T23:08:00Z">
        <w:del w:id="264" w:author="Devaki Chandramouli (Nokia)" w:date="2025-10-15T05:15:00Z" w16du:dateUtc="2025-10-14T21:15:00Z">
          <w:r w:rsidDel="00E249D9">
            <w:delText xml:space="preserve">        Proposed way forwa</w:delText>
          </w:r>
        </w:del>
      </w:ins>
      <w:ins w:id="265" w:author="Pen-holder" w:date="2025-10-14T07:09:00Z" w16du:dateUtc="2025-10-13T23:09:00Z">
        <w:del w:id="266" w:author="Devaki Chandramouli (Nokia)" w:date="2025-10-15T05:15:00Z" w16du:dateUtc="2025-10-14T21:15:00Z">
          <w:r w:rsidDel="00E249D9">
            <w:delText xml:space="preserve">rd: single key issue with clearly numbered objectives e.g. KI#1.1a, KI#1.1b, KI#1.1c that allows </w:delText>
          </w:r>
          <w:r w:rsidR="00BF3102" w:rsidDel="00E249D9">
            <w:delText xml:space="preserve">companies to propose </w:delText>
          </w:r>
        </w:del>
      </w:ins>
      <w:ins w:id="267" w:author="Pen-holder" w:date="2025-10-14T07:10:00Z" w16du:dateUtc="2025-10-13T23:10:00Z">
        <w:del w:id="268" w:author="Devaki Chandramouli (Nokia)" w:date="2025-10-15T05:15:00Z" w16du:dateUtc="2025-10-14T21:15:00Z">
          <w:r w:rsidR="00BF3102" w:rsidDel="00E249D9">
            <w:delText>either the same solution for all objectives or different solutions for different objectives</w:delText>
          </w:r>
        </w:del>
      </w:ins>
      <w:ins w:id="269" w:author="Pen-holder" w:date="2025-10-14T07:11:00Z" w16du:dateUtc="2025-10-13T23:11:00Z">
        <w:del w:id="270" w:author="Devaki Chandramouli (Nokia)" w:date="2025-10-15T05:15:00Z" w16du:dateUtc="2025-10-14T21:15:00Z">
          <w:r w:rsidR="00BF3102" w:rsidDel="00E249D9">
            <w:delText xml:space="preserve"> of the key issues (i.e complimentary approaches could be proposed for different key issue objectives or same solution could be proposed for the whole </w:delText>
          </w:r>
        </w:del>
      </w:ins>
      <w:ins w:id="271" w:author="Pen-holder" w:date="2025-10-14T07:12:00Z" w16du:dateUtc="2025-10-13T23:12:00Z">
        <w:del w:id="272" w:author="Devaki Chandramouli (Nokia)" w:date="2025-10-15T05:15:00Z" w16du:dateUtc="2025-10-14T21:15:00Z">
          <w:r w:rsidR="00BF3102" w:rsidDel="00E249D9">
            <w:delText>key issue)</w:delText>
          </w:r>
        </w:del>
      </w:ins>
      <w:ins w:id="273" w:author="Pen-holder" w:date="2025-10-14T07:10:00Z" w16du:dateUtc="2025-10-13T23:10:00Z">
        <w:del w:id="274" w:author="Devaki Chandramouli (Nokia)" w:date="2025-10-15T05:15:00Z" w16du:dateUtc="2025-10-14T21:15:00Z">
          <w:r w:rsidR="00BF3102" w:rsidDel="00E249D9">
            <w:delText>.</w:delText>
          </w:r>
        </w:del>
      </w:ins>
    </w:p>
    <w:p w14:paraId="5C0E37E3" w14:textId="08F3828E" w:rsidR="00B86D69" w:rsidDel="00E249D9" w:rsidRDefault="00B86D69" w:rsidP="00784776">
      <w:pPr>
        <w:pStyle w:val="ListParagraph"/>
        <w:numPr>
          <w:ilvl w:val="0"/>
          <w:numId w:val="34"/>
        </w:numPr>
        <w:rPr>
          <w:ins w:id="275" w:author="Pen-holder" w:date="2025-10-14T07:07:00Z" w16du:dateUtc="2025-10-13T23:07:00Z"/>
          <w:del w:id="276" w:author="Devaki Chandramouli (Nokia)" w:date="2025-10-15T05:15:00Z" w16du:dateUtc="2025-10-14T21:15:00Z"/>
        </w:rPr>
      </w:pPr>
      <w:ins w:id="277" w:author="Pen holder" w:date="2025-10-08T01:22:00Z" w16du:dateUtc="2025-10-08T06:22:00Z">
        <w:del w:id="278" w:author="Devaki Chandramouli (Nokia)" w:date="2025-10-15T05:15:00Z" w16du:dateUtc="2025-10-14T21:15:00Z">
          <w:r w:rsidDel="00E249D9">
            <w:delText>Key issue proposing to perform gap analysis against 5GS NAS, also EPS NAS.</w:delText>
          </w:r>
        </w:del>
      </w:ins>
    </w:p>
    <w:p w14:paraId="3E540A80" w14:textId="4F55A727" w:rsidR="00B34E7B" w:rsidDel="00E249D9" w:rsidRDefault="00B34E7B" w:rsidP="00B34E7B">
      <w:pPr>
        <w:pStyle w:val="ListParagraph"/>
        <w:ind w:left="644"/>
        <w:rPr>
          <w:ins w:id="279" w:author="Pen-holder" w:date="2025-10-14T07:07:00Z" w16du:dateUtc="2025-10-13T23:07:00Z"/>
          <w:del w:id="280" w:author="Devaki Chandramouli (Nokia)" w:date="2025-10-15T05:15:00Z" w16du:dateUtc="2025-10-14T21:15:00Z"/>
        </w:rPr>
      </w:pPr>
      <w:ins w:id="281" w:author="Pen-holder" w:date="2025-10-14T07:07:00Z" w16du:dateUtc="2025-10-13T23:07:00Z">
        <w:del w:id="282" w:author="Devaki Chandramouli (Nokia)" w:date="2025-10-15T05:15:00Z" w16du:dateUtc="2025-10-14T21:15:00Z">
          <w:r w:rsidDel="00E249D9">
            <w:delText>Proposed way forward: “WT1.1 description shall be neutral that allows re-use or defining new.”</w:delText>
          </w:r>
        </w:del>
      </w:ins>
    </w:p>
    <w:p w14:paraId="45089AFF" w14:textId="23FA73CA" w:rsidR="00B34E7B" w:rsidDel="00E249D9" w:rsidRDefault="00B34E7B" w:rsidP="00B34E7B">
      <w:pPr>
        <w:pStyle w:val="ListParagraph"/>
        <w:ind w:left="644"/>
        <w:rPr>
          <w:ins w:id="283" w:author="Pen holder" w:date="2025-10-08T01:24:00Z" w16du:dateUtc="2025-10-08T06:24:00Z"/>
          <w:del w:id="284" w:author="Devaki Chandramouli (Nokia)" w:date="2025-10-15T05:15:00Z" w16du:dateUtc="2025-10-14T21:15:00Z"/>
        </w:rPr>
      </w:pPr>
    </w:p>
    <w:p w14:paraId="5C93527D" w14:textId="3615238D" w:rsidR="00B86D69" w:rsidDel="00E249D9" w:rsidRDefault="00B86D69" w:rsidP="00784776">
      <w:pPr>
        <w:pStyle w:val="ListParagraph"/>
        <w:numPr>
          <w:ilvl w:val="0"/>
          <w:numId w:val="34"/>
        </w:numPr>
        <w:rPr>
          <w:ins w:id="285" w:author="Pen-holder" w:date="2025-10-14T07:18:00Z" w16du:dateUtc="2025-10-13T23:18:00Z"/>
          <w:del w:id="286" w:author="Devaki Chandramouli (Nokia)" w:date="2025-10-15T05:15:00Z" w16du:dateUtc="2025-10-14T21:15:00Z"/>
        </w:rPr>
      </w:pPr>
      <w:ins w:id="287" w:author="Pen holder" w:date="2025-10-08T01:27:00Z" w16du:dateUtc="2025-10-08T06:27:00Z">
        <w:del w:id="288" w:author="Devaki Chandramouli (Nokia)" w:date="2025-10-15T05:15:00Z" w16du:dateUtc="2025-10-14T21:15:00Z">
          <w:r w:rsidDel="00E249D9">
            <w:delText xml:space="preserve">Can Key issue description use WT1.1 description </w:delText>
          </w:r>
        </w:del>
      </w:ins>
      <w:ins w:id="289" w:author="Pen holder" w:date="2025-10-08T01:28:00Z" w16du:dateUtc="2025-10-08T06:28:00Z">
        <w:del w:id="290" w:author="Devaki Chandramouli (Nokia)" w:date="2025-10-15T05:15:00Z" w16du:dateUtc="2025-10-14T21:15:00Z">
          <w:r w:rsidDel="00E249D9">
            <w:delText>as the starting point?</w:delText>
          </w:r>
        </w:del>
      </w:ins>
    </w:p>
    <w:p w14:paraId="6AE34496" w14:textId="2B5A2E89" w:rsidR="00BF3102" w:rsidDel="00E249D9" w:rsidRDefault="00BF3102" w:rsidP="00BF3102">
      <w:pPr>
        <w:pStyle w:val="ListParagraph"/>
        <w:ind w:left="644"/>
        <w:rPr>
          <w:ins w:id="291" w:author="Pen holder" w:date="2025-10-08T01:27:00Z" w16du:dateUtc="2025-10-08T06:27:00Z"/>
          <w:del w:id="292" w:author="Devaki Chandramouli (Nokia)" w:date="2025-10-15T05:15:00Z" w16du:dateUtc="2025-10-14T21:15:00Z"/>
        </w:rPr>
      </w:pPr>
      <w:ins w:id="293" w:author="Pen-holder" w:date="2025-10-14T07:18:00Z" w16du:dateUtc="2025-10-13T23:18:00Z">
        <w:del w:id="294" w:author="Devaki Chandramouli (Nokia)" w:date="2025-10-15T05:15:00Z" w16du:dateUtc="2025-10-14T21:15:00Z">
          <w:r w:rsidDel="00E249D9">
            <w:delText xml:space="preserve">Proposed way forward: “aligned WT1.1 and KI descriptions necessary but </w:delText>
          </w:r>
        </w:del>
      </w:ins>
      <w:ins w:id="295" w:author="Pen-holder" w:date="2025-10-14T07:19:00Z" w16du:dateUtc="2025-10-13T23:19:00Z">
        <w:del w:id="296" w:author="Devaki Chandramouli (Nokia)" w:date="2025-10-15T05:15:00Z" w16du:dateUtc="2025-10-14T21:15:00Z">
          <w:r w:rsidDel="00E249D9">
            <w:delText xml:space="preserve">companies prefer KI to be more detailed to </w:delText>
          </w:r>
        </w:del>
      </w:ins>
      <w:ins w:id="297" w:author="Pen-holder" w:date="2025-10-14T07:20:00Z" w16du:dateUtc="2025-10-13T23:20:00Z">
        <w:del w:id="298" w:author="Devaki Chandramouli (Nokia)" w:date="2025-10-15T05:15:00Z" w16du:dateUtc="2025-10-14T21:15:00Z">
          <w:r w:rsidR="00D04541" w:rsidDel="00E249D9">
            <w:delText>elaborate on technical problem statements”.</w:delText>
          </w:r>
        </w:del>
      </w:ins>
      <w:ins w:id="299" w:author="Pen-holder" w:date="2025-10-14T07:18:00Z" w16du:dateUtc="2025-10-13T23:18:00Z">
        <w:del w:id="300" w:author="Devaki Chandramouli (Nokia)" w:date="2025-10-15T05:15:00Z" w16du:dateUtc="2025-10-14T21:15:00Z">
          <w:r w:rsidDel="00E249D9">
            <w:delText xml:space="preserve"> </w:delText>
          </w:r>
        </w:del>
      </w:ins>
    </w:p>
    <w:p w14:paraId="63F753CE" w14:textId="5569A727" w:rsidR="000B038D" w:rsidDel="00E249D9" w:rsidRDefault="00B86D69" w:rsidP="00B86D69">
      <w:pPr>
        <w:pStyle w:val="ListParagraph"/>
        <w:numPr>
          <w:ilvl w:val="0"/>
          <w:numId w:val="34"/>
        </w:numPr>
        <w:rPr>
          <w:ins w:id="301" w:author="Pen-holder" w:date="2025-10-14T07:12:00Z" w16du:dateUtc="2025-10-13T23:12:00Z"/>
          <w:del w:id="302" w:author="Devaki Chandramouli (Nokia)" w:date="2025-10-15T05:15:00Z" w16du:dateUtc="2025-10-14T21:15:00Z"/>
        </w:rPr>
      </w:pPr>
      <w:ins w:id="303" w:author="Pen holder" w:date="2025-10-08T01:24:00Z" w16du:dateUtc="2025-10-08T06:24:00Z">
        <w:del w:id="304" w:author="Devaki Chandramouli (Nokia)" w:date="2025-10-15T05:15:00Z" w16du:dateUtc="2025-10-14T21:15:00Z">
          <w:r w:rsidDel="00E249D9">
            <w:delText>Should scope of  WT1.1 and the corresponding key issues include 5GS/EPS IWK?</w:delText>
          </w:r>
        </w:del>
      </w:ins>
    </w:p>
    <w:p w14:paraId="0F7E2D32" w14:textId="72F45093" w:rsidR="00BF3102" w:rsidDel="00E249D9" w:rsidRDefault="00BF3102" w:rsidP="00BF3102">
      <w:pPr>
        <w:pStyle w:val="ListParagraph"/>
        <w:ind w:left="644"/>
        <w:rPr>
          <w:del w:id="305" w:author="Devaki Chandramouli (Nokia)" w:date="2025-10-15T05:15:00Z" w16du:dateUtc="2025-10-14T21:15:00Z"/>
        </w:rPr>
      </w:pPr>
      <w:ins w:id="306" w:author="Pen-holder" w:date="2025-10-14T07:12:00Z" w16du:dateUtc="2025-10-13T23:12:00Z">
        <w:del w:id="307" w:author="Devaki Chandramouli (Nokia)" w:date="2025-10-15T05:15:00Z" w16du:dateUtc="2025-10-14T21:15:00Z">
          <w:r w:rsidDel="00E249D9">
            <w:delText>Proposed way forward: “</w:delText>
          </w:r>
        </w:del>
      </w:ins>
      <w:ins w:id="308" w:author="Pen-holder" w:date="2025-10-14T07:13:00Z" w16du:dateUtc="2025-10-13T23:13:00Z">
        <w:del w:id="309" w:author="Devaki Chandramouli (Nokia)" w:date="2025-10-15T05:15:00Z" w16du:dateUtc="2025-10-14T21:15:00Z">
          <w:r w:rsidDel="00E249D9">
            <w:delText>WT2 shall define overall framework and procedure for 5GS/EPS IWK but the</w:delText>
          </w:r>
        </w:del>
      </w:ins>
      <w:ins w:id="310" w:author="Pen-holder" w:date="2025-10-14T07:14:00Z" w16du:dateUtc="2025-10-13T23:14:00Z">
        <w:del w:id="311" w:author="Devaki Chandramouli (Nokia)" w:date="2025-10-15T05:15:00Z" w16du:dateUtc="2025-10-14T21:15:00Z">
          <w:r w:rsidDel="00E249D9">
            <w:delText xml:space="preserve"> IWK impacts due to</w:delText>
          </w:r>
        </w:del>
      </w:ins>
      <w:ins w:id="312" w:author="Pen-holder" w:date="2025-10-14T07:13:00Z" w16du:dateUtc="2025-10-13T23:13:00Z">
        <w:del w:id="313" w:author="Devaki Chandramouli (Nokia)" w:date="2025-10-15T05:15:00Z" w16du:dateUtc="2025-10-14T21:15:00Z">
          <w:r w:rsidDel="00E249D9">
            <w:delText xml:space="preserve"> new aspects introduced for NAS should be addressed by this key issue </w:delText>
          </w:r>
        </w:del>
      </w:ins>
      <w:ins w:id="314" w:author="Pen-holder" w:date="2025-10-14T07:14:00Z" w16du:dateUtc="2025-10-13T23:14:00Z">
        <w:del w:id="315" w:author="Devaki Chandramouli (Nokia)" w:date="2025-10-15T05:15:00Z" w16du:dateUtc="2025-10-14T21:15:00Z">
          <w:r w:rsidDel="00E249D9">
            <w:delText>leveraging the overall framework and procedure for 5GS/EPS IWK”.</w:delText>
          </w:r>
        </w:del>
      </w:ins>
    </w:p>
    <w:p w14:paraId="1C3C1BA4" w14:textId="77777777" w:rsidR="008C2BE3" w:rsidRPr="00053F6B" w:rsidRDefault="008C2BE3" w:rsidP="00B86D69">
      <w:pPr>
        <w:jc w:val="center"/>
        <w:rPr>
          <w:rFonts w:ascii="Arial" w:hAnsi="Arial" w:cs="Arial"/>
          <w:color w:val="FF0000"/>
          <w:sz w:val="36"/>
          <w:szCs w:val="36"/>
        </w:rPr>
      </w:pPr>
      <w:r w:rsidRPr="00053F6B">
        <w:rPr>
          <w:rFonts w:ascii="Arial" w:hAnsi="Arial" w:cs="Arial"/>
          <w:color w:val="FF0000"/>
          <w:sz w:val="36"/>
          <w:szCs w:val="36"/>
        </w:rPr>
        <w:t>**** First Change ****</w:t>
      </w:r>
    </w:p>
    <w:p w14:paraId="0EB04EC7" w14:textId="77777777" w:rsidR="000B038D" w:rsidRDefault="000B038D" w:rsidP="000B038D">
      <w:pPr>
        <w:pStyle w:val="Heading1"/>
        <w:rPr>
          <w:lang w:eastAsia="en-GB"/>
        </w:rPr>
      </w:pPr>
      <w:r>
        <w:t>3</w:t>
      </w:r>
      <w:r>
        <w:tab/>
        <w:t>Definitions of terms, symbols and abbreviations</w:t>
      </w:r>
    </w:p>
    <w:p w14:paraId="1CCAED61" w14:textId="77777777" w:rsidR="000B038D" w:rsidRDefault="000B038D" w:rsidP="000B038D">
      <w:pPr>
        <w:pStyle w:val="Heading2"/>
      </w:pPr>
      <w:bookmarkStart w:id="316" w:name="_Toc129708871"/>
      <w:bookmarkStart w:id="317" w:name="_Toc204948581"/>
      <w:bookmarkStart w:id="318" w:name="_Toc204948708"/>
      <w:bookmarkStart w:id="319" w:name="_Toc206752126"/>
      <w:bookmarkStart w:id="320" w:name="_Toc208042608"/>
      <w:r>
        <w:t>3.1</w:t>
      </w:r>
      <w:r>
        <w:tab/>
        <w:t>Terms</w:t>
      </w:r>
      <w:bookmarkEnd w:id="316"/>
      <w:bookmarkEnd w:id="317"/>
      <w:bookmarkEnd w:id="318"/>
      <w:bookmarkEnd w:id="319"/>
      <w:bookmarkEnd w:id="320"/>
    </w:p>
    <w:p w14:paraId="300167D9" w14:textId="77777777" w:rsidR="000B038D" w:rsidRDefault="000B038D" w:rsidP="000B038D">
      <w:r>
        <w:t>For the purposes of the present document, the terms given in TR 21.905 [1] and the following apply. A term defined in the present document takes precedence over the definition of the same term, if any, in TR 21.905 [1].</w:t>
      </w:r>
    </w:p>
    <w:p w14:paraId="40F9BFDB" w14:textId="19EA2059" w:rsidR="000B038D" w:rsidDel="0008673B" w:rsidRDefault="0008673B" w:rsidP="007D5496">
      <w:pPr>
        <w:rPr>
          <w:del w:id="321" w:author="MediaTek Inc." w:date="2025-10-01T14:43:00Z"/>
        </w:rPr>
      </w:pPr>
      <w:ins w:id="322" w:author="Devaki Chandramouli (Nokia)" w:date="2025-10-13T18:43:00Z" w16du:dateUtc="2025-10-13T10:43:00Z">
        <w:r w:rsidRPr="00DB0FDA">
          <w:rPr>
            <w:b/>
            <w:bCs/>
            <w:highlight w:val="green"/>
          </w:rPr>
          <w:t>Non-Access Stratum:</w:t>
        </w:r>
        <w:r w:rsidRPr="00DB0FDA">
          <w:rPr>
            <w:highlight w:val="green"/>
          </w:rPr>
          <w:t xml:space="preserve"> </w:t>
        </w:r>
      </w:ins>
      <w:ins w:id="323" w:author="Devaki Chandramouli (Nokia)" w:date="2025-10-13T18:44:00Z" w16du:dateUtc="2025-10-13T10:44:00Z">
        <w:r w:rsidRPr="00DB0FDA">
          <w:rPr>
            <w:highlight w:val="green"/>
          </w:rPr>
          <w:t>The Non-Access Stratum (NAS) forms the highest stratum of the control plane between the UE and the 6G CN.</w:t>
        </w:r>
      </w:ins>
      <w:del w:id="324" w:author="MediaTek Inc." w:date="2025-10-01T14:43:00Z">
        <w:r w:rsidR="000B038D" w:rsidRPr="00DB0FDA" w:rsidDel="00BA6CE2">
          <w:rPr>
            <w:highlight w:val="green"/>
          </w:rPr>
          <w:delText>Definition format (Normal)</w:delText>
        </w:r>
      </w:del>
    </w:p>
    <w:p w14:paraId="48420E19" w14:textId="079058A4" w:rsidR="000B038D" w:rsidRPr="0013724F" w:rsidDel="007F5E19" w:rsidRDefault="000B038D" w:rsidP="007F5E19">
      <w:pPr>
        <w:pStyle w:val="Guidance"/>
        <w:rPr>
          <w:del w:id="325" w:author="Devaki Chandramouli (Nokia)" w:date="2025-10-14T18:28:00Z" w16du:dateUtc="2025-10-14T10:28:00Z"/>
          <w:b/>
          <w:i w:val="0"/>
          <w:iCs/>
          <w:highlight w:val="cyan"/>
        </w:rPr>
      </w:pPr>
      <w:del w:id="326" w:author="Devaki Chandramouli (Nokia)" w:date="2025-10-14T18:28:00Z" w16du:dateUtc="2025-10-14T10:28:00Z">
        <w:r w:rsidRPr="0013724F" w:rsidDel="007F5E19">
          <w:rPr>
            <w:b/>
            <w:i w:val="0"/>
            <w:iCs/>
            <w:highlight w:val="cyan"/>
          </w:rPr>
          <w:delText>&lt;defined term&gt;: &lt;definition&gt;.</w:delText>
        </w:r>
      </w:del>
    </w:p>
    <w:p w14:paraId="2923B13F" w14:textId="2956EEEC" w:rsidR="000B038D" w:rsidRPr="0013724F" w:rsidDel="007F5E19" w:rsidRDefault="000B038D" w:rsidP="007F5E19">
      <w:pPr>
        <w:pStyle w:val="Guidance"/>
        <w:rPr>
          <w:del w:id="327" w:author="Devaki Chandramouli (Nokia)" w:date="2025-10-14T18:28:00Z" w16du:dateUtc="2025-10-14T10:28:00Z"/>
          <w:b/>
          <w:i w:val="0"/>
          <w:iCs/>
          <w:highlight w:val="cyan"/>
        </w:rPr>
      </w:pPr>
      <w:del w:id="328" w:author="Devaki Chandramouli (Nokia)" w:date="2025-10-14T18:28:00Z" w16du:dateUtc="2025-10-14T10:28:00Z">
        <w:r w:rsidRPr="0013724F" w:rsidDel="007F5E19">
          <w:rPr>
            <w:b/>
            <w:iCs/>
            <w:highlight w:val="cyan"/>
          </w:rPr>
          <w:delText>example: text used to clarify abstract rules by applying them literally.</w:delText>
        </w:r>
      </w:del>
    </w:p>
    <w:p w14:paraId="59538165" w14:textId="41BAB6D6" w:rsidR="000B038D" w:rsidRPr="0013724F" w:rsidDel="00466E14" w:rsidRDefault="000B038D" w:rsidP="007F5E19">
      <w:pPr>
        <w:pStyle w:val="Guidance"/>
        <w:rPr>
          <w:ins w:id="329" w:author="MediaTek Inc." w:date="2025-10-02T11:49:00Z"/>
          <w:del w:id="330" w:author="Devaki Chandramouli (Nokia)" w:date="2025-10-13T11:40:00Z" w16du:dateUtc="2025-10-13T03:40:00Z"/>
          <w:b/>
          <w:i w:val="0"/>
          <w:iCs/>
          <w:highlight w:val="cyan"/>
          <w:lang w:val="en-US"/>
        </w:rPr>
      </w:pPr>
      <w:ins w:id="331" w:author="MediaTek Inc." w:date="2025-10-02T11:49:00Z">
        <w:del w:id="332" w:author="Devaki Chandramouli (Nokia)" w:date="2025-10-13T11:40:00Z" w16du:dateUtc="2025-10-13T03:40:00Z">
          <w:r w:rsidRPr="0013724F" w:rsidDel="00466E14">
            <w:rPr>
              <w:b/>
              <w:iCs/>
              <w:highlight w:val="cyan"/>
              <w:lang w:val="en-US"/>
            </w:rPr>
            <w:delText>NAS Functionality: A UE and Core Network control plane functionality offered by NAS control plane protocols</w:delText>
          </w:r>
          <w:r w:rsidRPr="0013724F" w:rsidDel="00466E14">
            <w:rPr>
              <w:b/>
              <w:iCs/>
              <w:highlight w:val="cyan"/>
              <w:lang w:val="en-US" w:eastAsia="zh-CN"/>
            </w:rPr>
            <w:delText xml:space="preserve"> </w:delText>
          </w:r>
          <w:r w:rsidRPr="0013724F" w:rsidDel="00466E14">
            <w:rPr>
              <w:b/>
              <w:iCs/>
              <w:highlight w:val="cyan"/>
              <w:lang w:val="en-US"/>
            </w:rPr>
            <w:delText>between peer UE and Core Network entities.</w:delText>
          </w:r>
        </w:del>
      </w:ins>
    </w:p>
    <w:p w14:paraId="7397F2C7" w14:textId="12165BF7" w:rsidR="000B038D" w:rsidRPr="0013724F" w:rsidDel="00466E14" w:rsidRDefault="000B038D" w:rsidP="007F5E19">
      <w:pPr>
        <w:pStyle w:val="Guidance"/>
        <w:rPr>
          <w:ins w:id="333" w:author="MediaTek Inc. GS" w:date="2025-10-03T09:31:00Z"/>
          <w:del w:id="334" w:author="Devaki Chandramouli (Nokia)" w:date="2025-10-13T11:40:00Z" w16du:dateUtc="2025-10-13T03:40:00Z"/>
          <w:b/>
          <w:i w:val="0"/>
          <w:iCs/>
          <w:highlight w:val="cyan"/>
          <w:lang w:val="en-US"/>
        </w:rPr>
      </w:pPr>
      <w:ins w:id="335" w:author="MediaTek Inc." w:date="2025-10-02T11:49:00Z">
        <w:del w:id="336" w:author="Devaki Chandramouli (Nokia)" w:date="2025-10-13T11:40:00Z" w16du:dateUtc="2025-10-13T03:40:00Z">
          <w:r w:rsidRPr="0013724F" w:rsidDel="00466E14">
            <w:rPr>
              <w:b/>
              <w:iCs/>
              <w:highlight w:val="cyan"/>
              <w:lang w:val="en-US"/>
            </w:rPr>
            <w:delText>NAS Signaling: signaling pertaining to NAS procedures offered by NAS control plane protocols between peer UE and Core Network entities. This also includes NAS signaling that enables a given service (e.g. specific policies, service support indication, etc.). NAS Signaling is not User Service Signaling.</w:delText>
          </w:r>
        </w:del>
      </w:ins>
    </w:p>
    <w:p w14:paraId="2749BC7F" w14:textId="1D08D0FF" w:rsidR="000B038D" w:rsidRPr="0013724F" w:rsidDel="00466E14" w:rsidRDefault="000B038D" w:rsidP="007F5E19">
      <w:pPr>
        <w:pStyle w:val="Guidance"/>
        <w:rPr>
          <w:ins w:id="337" w:author="MediaTek Inc." w:date="2025-10-03T09:40:00Z"/>
          <w:del w:id="338" w:author="Devaki Chandramouli (Nokia)" w:date="2025-10-13T11:40:00Z" w16du:dateUtc="2025-10-13T03:40:00Z"/>
          <w:b/>
          <w:i w:val="0"/>
          <w:iCs/>
          <w:highlight w:val="cyan"/>
        </w:rPr>
      </w:pPr>
      <w:ins w:id="339" w:author="MediaTek Inc." w:date="2025-10-03T09:40:00Z">
        <w:del w:id="340" w:author="Devaki Chandramouli (Nokia)" w:date="2025-10-13T11:40:00Z" w16du:dateUtc="2025-10-13T03:40:00Z">
          <w:r w:rsidRPr="0013724F" w:rsidDel="00466E14">
            <w:rPr>
              <w:b/>
              <w:iCs/>
              <w:highlight w:val="cyan"/>
              <w:lang w:val="en-US"/>
            </w:rPr>
            <w:delText>NAS Transport: NAS procedures and related signaling enabling the transport of payload between the UE and the Core Network (e.g. 5GS enables NAS Transport, between the UE and AMF, of LPP, SMS, SOR container, etc.)</w:delText>
          </w:r>
        </w:del>
      </w:ins>
    </w:p>
    <w:p w14:paraId="52D125E2" w14:textId="2E3F243F" w:rsidR="000B038D" w:rsidRPr="0013724F" w:rsidDel="00466E14" w:rsidRDefault="000B038D" w:rsidP="007F5E19">
      <w:pPr>
        <w:pStyle w:val="Guidance"/>
        <w:rPr>
          <w:ins w:id="341" w:author="MediaTek Inc." w:date="2025-10-02T11:49:00Z"/>
          <w:del w:id="342" w:author="Devaki Chandramouli (Nokia)" w:date="2025-10-13T11:40:00Z" w16du:dateUtc="2025-10-13T03:40:00Z"/>
          <w:b/>
          <w:i w:val="0"/>
          <w:iCs/>
          <w:highlight w:val="cyan"/>
          <w:lang w:val="en-US"/>
        </w:rPr>
      </w:pPr>
      <w:ins w:id="343" w:author="MediaTek Inc." w:date="2025-10-02T11:49:00Z">
        <w:del w:id="344" w:author="Devaki Chandramouli (Nokia)" w:date="2025-10-13T11:40:00Z" w16du:dateUtc="2025-10-13T03:40:00Z">
          <w:r w:rsidRPr="0013724F" w:rsidDel="00466E14">
            <w:rPr>
              <w:b/>
              <w:iCs/>
              <w:highlight w:val="cyan"/>
              <w:lang w:val="en-US"/>
            </w:rPr>
            <w:delText>User</w:delText>
          </w:r>
        </w:del>
      </w:ins>
      <w:ins w:id="345" w:author="S2-2508901" w:date="2025-10-07T23:17:00Z" w16du:dateUtc="2025-10-08T04:17:00Z">
        <w:del w:id="346" w:author="Devaki Chandramouli (Nokia)" w:date="2025-10-13T11:40:00Z" w16du:dateUtc="2025-10-13T03:40:00Z">
          <w:r w:rsidR="0027744D" w:rsidRPr="0013724F" w:rsidDel="00466E14">
            <w:rPr>
              <w:b/>
              <w:iCs/>
              <w:highlight w:val="cyan"/>
              <w:lang w:val="en-US"/>
            </w:rPr>
            <w:delText>Operator</w:delText>
          </w:r>
        </w:del>
      </w:ins>
      <w:ins w:id="347" w:author="S2-2508935" w:date="2025-10-07T23:48:00Z" w16du:dateUtc="2025-10-08T04:48:00Z">
        <w:del w:id="348" w:author="Devaki Chandramouli (Nokia)" w:date="2025-10-13T11:40:00Z" w16du:dateUtc="2025-10-13T03:40:00Z">
          <w:r w:rsidR="003D6CEA" w:rsidRPr="0013724F" w:rsidDel="00466E14">
            <w:rPr>
              <w:b/>
              <w:iCs/>
              <w:highlight w:val="cyan"/>
              <w:lang w:val="en-US"/>
            </w:rPr>
            <w:delText>6G</w:delText>
          </w:r>
        </w:del>
      </w:ins>
      <w:ins w:id="349" w:author="MediaTek Inc." w:date="2025-10-02T11:49:00Z">
        <w:del w:id="350" w:author="Devaki Chandramouli (Nokia)" w:date="2025-10-13T11:40:00Z" w16du:dateUtc="2025-10-13T03:40:00Z">
          <w:r w:rsidRPr="0013724F" w:rsidDel="00466E14">
            <w:rPr>
              <w:b/>
              <w:iCs/>
              <w:highlight w:val="cyan"/>
              <w:lang w:val="en-US"/>
            </w:rPr>
            <w:delText xml:space="preserve"> Service Signaling: signaling pertaining to </w:delText>
          </w:r>
        </w:del>
      </w:ins>
      <w:ins w:id="351" w:author="S2-2508901" w:date="2025-10-07T23:17:00Z" w16du:dateUtc="2025-10-08T04:17:00Z">
        <w:del w:id="352" w:author="Devaki Chandramouli (Nokia)" w:date="2025-10-13T11:40:00Z" w16du:dateUtc="2025-10-13T03:40:00Z">
          <w:r w:rsidR="0027744D" w:rsidRPr="0013724F" w:rsidDel="00466E14">
            <w:rPr>
              <w:b/>
              <w:iCs/>
              <w:highlight w:val="cyan"/>
              <w:lang w:val="en-US"/>
            </w:rPr>
            <w:delText>operator</w:delText>
          </w:r>
        </w:del>
      </w:ins>
      <w:ins w:id="353" w:author="S2-2508935" w:date="2025-10-07T23:49:00Z" w16du:dateUtc="2025-10-08T04:49:00Z">
        <w:del w:id="354" w:author="Devaki Chandramouli (Nokia)" w:date="2025-10-13T11:40:00Z" w16du:dateUtc="2025-10-13T03:40:00Z">
          <w:r w:rsidR="003D6CEA" w:rsidRPr="0013724F" w:rsidDel="00466E14">
            <w:rPr>
              <w:b/>
              <w:iCs/>
              <w:highlight w:val="cyan"/>
              <w:lang w:val="en-US"/>
            </w:rPr>
            <w:delText>6G</w:delText>
          </w:r>
        </w:del>
      </w:ins>
      <w:ins w:id="355" w:author="S2-2508901" w:date="2025-10-07T23:17:00Z" w16du:dateUtc="2025-10-08T04:17:00Z">
        <w:del w:id="356" w:author="Devaki Chandramouli (Nokia)" w:date="2025-10-13T11:40:00Z" w16du:dateUtc="2025-10-13T03:40:00Z">
          <w:r w:rsidR="0027744D" w:rsidRPr="0013724F" w:rsidDel="00466E14">
            <w:rPr>
              <w:b/>
              <w:iCs/>
              <w:highlight w:val="cyan"/>
              <w:lang w:val="en-US"/>
            </w:rPr>
            <w:delText xml:space="preserve"> services offered </w:delText>
          </w:r>
        </w:del>
      </w:ins>
      <w:ins w:id="357" w:author="S2-2508935" w:date="2025-10-07T23:49:00Z" w16du:dateUtc="2025-10-08T04:49:00Z">
        <w:del w:id="358" w:author="Devaki Chandramouli (Nokia)" w:date="2025-10-13T11:40:00Z" w16du:dateUtc="2025-10-13T03:40:00Z">
          <w:r w:rsidR="003D6CEA" w:rsidRPr="0013724F" w:rsidDel="00466E14">
            <w:rPr>
              <w:b/>
              <w:iCs/>
              <w:highlight w:val="cyan"/>
              <w:lang w:val="en-US"/>
            </w:rPr>
            <w:delText xml:space="preserve">by the operator </w:delText>
          </w:r>
        </w:del>
      </w:ins>
      <w:ins w:id="359" w:author="S2-2508901" w:date="2025-10-07T23:17:00Z" w16du:dateUtc="2025-10-08T04:17:00Z">
        <w:del w:id="360" w:author="Devaki Chandramouli (Nokia)" w:date="2025-10-13T11:40:00Z" w16du:dateUtc="2025-10-13T03:40:00Z">
          <w:r w:rsidR="0027744D" w:rsidRPr="0013724F" w:rsidDel="00466E14">
            <w:rPr>
              <w:b/>
              <w:iCs/>
              <w:highlight w:val="cyan"/>
              <w:lang w:val="en-US"/>
            </w:rPr>
            <w:delText xml:space="preserve">to end </w:delText>
          </w:r>
        </w:del>
      </w:ins>
      <w:ins w:id="361" w:author="MediaTek Inc." w:date="2025-10-02T11:49:00Z">
        <w:del w:id="362" w:author="Devaki Chandramouli (Nokia)" w:date="2025-10-13T11:40:00Z" w16du:dateUtc="2025-10-13T03:40:00Z">
          <w:r w:rsidRPr="0013724F" w:rsidDel="00466E14">
            <w:rPr>
              <w:b/>
              <w:iCs/>
              <w:highlight w:val="cyan"/>
              <w:lang w:val="en-US"/>
            </w:rPr>
            <w:delText>user</w:delText>
          </w:r>
        </w:del>
      </w:ins>
      <w:ins w:id="363" w:author="S2-2508901" w:date="2025-10-07T23:17:00Z" w16du:dateUtc="2025-10-08T04:17:00Z">
        <w:del w:id="364" w:author="Devaki Chandramouli (Nokia)" w:date="2025-10-13T11:40:00Z" w16du:dateUtc="2025-10-13T03:40:00Z">
          <w:r w:rsidR="0027744D" w:rsidRPr="0013724F" w:rsidDel="00466E14">
            <w:rPr>
              <w:b/>
              <w:iCs/>
              <w:highlight w:val="cyan"/>
              <w:lang w:val="en-US"/>
            </w:rPr>
            <w:delText xml:space="preserve">. </w:delText>
          </w:r>
        </w:del>
      </w:ins>
      <w:ins w:id="365" w:author="S2-2508935" w:date="2025-10-07T23:49:00Z" w16du:dateUtc="2025-10-08T04:49:00Z">
        <w:del w:id="366" w:author="Devaki Chandramouli (Nokia)" w:date="2025-10-13T11:40:00Z" w16du:dateUtc="2025-10-13T03:40:00Z">
          <w:r w:rsidR="003D6CEA" w:rsidRPr="0013724F" w:rsidDel="00466E14">
            <w:rPr>
              <w:b/>
              <w:iCs/>
              <w:highlight w:val="cyan"/>
              <w:lang w:val="en-US"/>
            </w:rPr>
            <w:delText>6G</w:delText>
          </w:r>
        </w:del>
      </w:ins>
      <w:ins w:id="367" w:author="S2-2508901" w:date="2025-10-07T23:17:00Z" w16du:dateUtc="2025-10-08T04:17:00Z">
        <w:del w:id="368" w:author="Devaki Chandramouli (Nokia)" w:date="2025-10-13T11:40:00Z" w16du:dateUtc="2025-10-13T03:40:00Z">
          <w:r w:rsidR="0027744D" w:rsidRPr="0013724F" w:rsidDel="00466E14">
            <w:rPr>
              <w:b/>
              <w:iCs/>
              <w:highlight w:val="cyan"/>
              <w:lang w:val="en-US"/>
            </w:rPr>
            <w:delText>Operator</w:delText>
          </w:r>
        </w:del>
      </w:ins>
      <w:ins w:id="369" w:author="MediaTek Inc." w:date="2025-10-02T11:49:00Z">
        <w:del w:id="370" w:author="Devaki Chandramouli (Nokia)" w:date="2025-10-13T11:40:00Z" w16du:dateUtc="2025-10-13T03:40:00Z">
          <w:r w:rsidRPr="0013724F" w:rsidDel="00466E14">
            <w:rPr>
              <w:b/>
              <w:iCs/>
              <w:highlight w:val="cyan"/>
              <w:lang w:val="en-US"/>
            </w:rPr>
            <w:delText xml:space="preserve"> service protocols between the UE and an AF/NF (e.g. SIP, LPP, SM</w:delText>
          </w:r>
        </w:del>
      </w:ins>
      <w:ins w:id="371" w:author="MediaTek Inc." w:date="2025-10-02T14:31:00Z">
        <w:del w:id="372" w:author="Devaki Chandramouli (Nokia)" w:date="2025-10-13T11:40:00Z" w16du:dateUtc="2025-10-13T03:40:00Z">
          <w:r w:rsidRPr="0013724F" w:rsidDel="00466E14">
            <w:rPr>
              <w:b/>
              <w:iCs/>
              <w:highlight w:val="cyan"/>
              <w:lang w:val="en-US"/>
            </w:rPr>
            <w:delText>S</w:delText>
          </w:r>
        </w:del>
      </w:ins>
      <w:ins w:id="373" w:author="MediaTek Inc." w:date="2025-10-02T11:49:00Z">
        <w:del w:id="374" w:author="Devaki Chandramouli (Nokia)" w:date="2025-10-13T11:40:00Z" w16du:dateUtc="2025-10-13T03:40:00Z">
          <w:r w:rsidRPr="0013724F" w:rsidDel="00466E14">
            <w:rPr>
              <w:b/>
              <w:iCs/>
              <w:highlight w:val="cyan"/>
              <w:lang w:val="en-US"/>
            </w:rPr>
            <w:delText>, etc.) for delivering a given user service. User</w:delText>
          </w:r>
        </w:del>
      </w:ins>
      <w:ins w:id="375" w:author="S2-2508901" w:date="2025-10-07T23:17:00Z" w16du:dateUtc="2025-10-08T04:17:00Z">
        <w:del w:id="376" w:author="Devaki Chandramouli (Nokia)" w:date="2025-10-13T11:40:00Z" w16du:dateUtc="2025-10-13T03:40:00Z">
          <w:r w:rsidR="0027744D" w:rsidRPr="0013724F" w:rsidDel="00466E14">
            <w:rPr>
              <w:b/>
              <w:iCs/>
              <w:highlight w:val="cyan"/>
              <w:lang w:val="en-US"/>
            </w:rPr>
            <w:delText>Operator</w:delText>
          </w:r>
        </w:del>
      </w:ins>
      <w:ins w:id="377" w:author="S2-2508935" w:date="2025-10-07T23:49:00Z" w16du:dateUtc="2025-10-08T04:49:00Z">
        <w:del w:id="378" w:author="Devaki Chandramouli (Nokia)" w:date="2025-10-13T11:40:00Z" w16du:dateUtc="2025-10-13T03:40:00Z">
          <w:r w:rsidR="003D6CEA" w:rsidRPr="0013724F" w:rsidDel="00466E14">
            <w:rPr>
              <w:b/>
              <w:iCs/>
              <w:highlight w:val="cyan"/>
              <w:lang w:val="en-US"/>
            </w:rPr>
            <w:delText>6G</w:delText>
          </w:r>
        </w:del>
      </w:ins>
      <w:ins w:id="379" w:author="MediaTek Inc." w:date="2025-10-02T11:49:00Z">
        <w:del w:id="380" w:author="Devaki Chandramouli (Nokia)" w:date="2025-10-13T11:40:00Z" w16du:dateUtc="2025-10-13T03:40:00Z">
          <w:r w:rsidRPr="0013724F" w:rsidDel="00466E14">
            <w:rPr>
              <w:b/>
              <w:iCs/>
              <w:highlight w:val="cyan"/>
              <w:lang w:val="en-US"/>
            </w:rPr>
            <w:delText xml:space="preserve"> Service Signaling is not NAS Signaling.</w:delText>
          </w:r>
        </w:del>
      </w:ins>
    </w:p>
    <w:p w14:paraId="449003B9" w14:textId="335D282F" w:rsidR="00B107D1" w:rsidRPr="0013724F" w:rsidDel="00466E14" w:rsidRDefault="00B107D1" w:rsidP="007F5E19">
      <w:pPr>
        <w:pStyle w:val="Guidance"/>
        <w:rPr>
          <w:ins w:id="381" w:author="S2-2509121" w:date="2025-10-08T00:07:00Z" w16du:dateUtc="2025-10-08T05:07:00Z"/>
          <w:del w:id="382" w:author="Devaki Chandramouli (Nokia)" w:date="2025-10-13T11:40:00Z" w16du:dateUtc="2025-10-13T03:40:00Z"/>
          <w:b/>
          <w:i w:val="0"/>
          <w:iCs/>
          <w:highlight w:val="cyan"/>
        </w:rPr>
      </w:pPr>
      <w:ins w:id="383" w:author="S2-2509121" w:date="2025-10-08T00:07:00Z" w16du:dateUtc="2025-10-08T05:07:00Z">
        <w:del w:id="384" w:author="Devaki Chandramouli (Nokia)" w:date="2025-10-13T11:40:00Z" w16du:dateUtc="2025-10-13T03:40:00Z">
          <w:r w:rsidRPr="0013724F" w:rsidDel="00466E14">
            <w:rPr>
              <w:rFonts w:hint="eastAsia"/>
              <w:b/>
              <w:iCs/>
              <w:highlight w:val="cyan"/>
              <w:lang w:eastAsia="zh-CN"/>
            </w:rPr>
            <w:delText>Connectivity services</w:delText>
          </w:r>
          <w:r w:rsidRPr="0013724F" w:rsidDel="00466E14">
            <w:rPr>
              <w:b/>
              <w:iCs/>
              <w:highlight w:val="cyan"/>
            </w:rPr>
            <w:delText xml:space="preserve">: </w:delText>
          </w:r>
          <w:r w:rsidRPr="0013724F" w:rsidDel="00466E14">
            <w:rPr>
              <w:rFonts w:hint="eastAsia"/>
              <w:b/>
              <w:iCs/>
              <w:highlight w:val="cyan"/>
              <w:lang w:eastAsia="zh-CN"/>
            </w:rPr>
            <w:delText>Traditional services/functionalities required to support user traffic data which is application level data transmission through the 6G system, for example, mobility management functionalities, session management functionalities, QoS and policy control functionalities</w:delText>
          </w:r>
          <w:r w:rsidRPr="0013724F" w:rsidDel="00466E14">
            <w:rPr>
              <w:b/>
              <w:iCs/>
              <w:highlight w:val="cyan"/>
            </w:rPr>
            <w:delText>.</w:delText>
          </w:r>
        </w:del>
      </w:ins>
    </w:p>
    <w:p w14:paraId="63EB9A02" w14:textId="37715289" w:rsidR="00B107D1" w:rsidRPr="0013724F" w:rsidDel="00466E14" w:rsidRDefault="00B107D1" w:rsidP="007F5E19">
      <w:pPr>
        <w:pStyle w:val="Guidance"/>
        <w:rPr>
          <w:ins w:id="385" w:author="S2-2509121" w:date="2025-10-08T00:07:00Z" w16du:dateUtc="2025-10-08T05:07:00Z"/>
          <w:del w:id="386" w:author="Devaki Chandramouli (Nokia)" w:date="2025-10-13T11:40:00Z" w16du:dateUtc="2025-10-13T03:40:00Z"/>
          <w:b/>
          <w:i w:val="0"/>
          <w:iCs/>
          <w:highlight w:val="cyan"/>
          <w:lang w:eastAsia="zh-CN"/>
        </w:rPr>
      </w:pPr>
      <w:ins w:id="387" w:author="S2-2509121" w:date="2025-10-08T00:07:00Z" w16du:dateUtc="2025-10-08T05:07:00Z">
        <w:del w:id="388" w:author="Devaki Chandramouli (Nokia)" w:date="2025-10-13T11:40:00Z" w16du:dateUtc="2025-10-13T03:40:00Z">
          <w:r w:rsidRPr="0013724F" w:rsidDel="00466E14">
            <w:rPr>
              <w:rFonts w:hint="eastAsia"/>
              <w:b/>
              <w:iCs/>
              <w:highlight w:val="cyan"/>
              <w:lang w:eastAsia="zh-CN"/>
            </w:rPr>
            <w:delText>Beyond Connectivity services</w:delText>
          </w:r>
          <w:r w:rsidRPr="0013724F" w:rsidDel="00466E14">
            <w:rPr>
              <w:b/>
              <w:iCs/>
              <w:highlight w:val="cyan"/>
            </w:rPr>
            <w:delText xml:space="preserve">: </w:delText>
          </w:r>
          <w:r w:rsidRPr="0013724F" w:rsidDel="00466E14">
            <w:rPr>
              <w:rFonts w:hint="eastAsia"/>
              <w:b/>
              <w:iCs/>
              <w:highlight w:val="cyan"/>
              <w:lang w:eastAsia="zh-CN"/>
            </w:rPr>
            <w:delText>The supplementary services generate data which is different from the user traffic data and transmit the data through the 6G system, for example, sensing and AI.</w:delText>
          </w:r>
        </w:del>
      </w:ins>
    </w:p>
    <w:p w14:paraId="3B3C3D47" w14:textId="2CC5280D" w:rsidR="008C2BE3" w:rsidDel="00960761" w:rsidRDefault="00B34E7B" w:rsidP="007F5E19">
      <w:pPr>
        <w:pStyle w:val="Guidance"/>
        <w:rPr>
          <w:del w:id="389" w:author="Devaki Chandramouli (Nokia)" w:date="2025-10-14T14:16:00Z" w16du:dateUtc="2025-10-14T06:16:00Z"/>
          <w:lang w:eastAsia="zh-CN"/>
        </w:rPr>
      </w:pPr>
      <w:ins w:id="390" w:author="Pen-holder" w:date="2025-10-14T07:01:00Z" w16du:dateUtc="2025-10-13T23:01:00Z">
        <w:del w:id="391" w:author="Devaki Chandramouli (Nokia)" w:date="2025-10-14T18:28:00Z" w16du:dateUtc="2025-10-14T10:28:00Z">
          <w:r w:rsidRPr="0013724F" w:rsidDel="007F5E19">
            <w:rPr>
              <w:b/>
              <w:iCs/>
              <w:highlight w:val="cyan"/>
              <w:lang w:eastAsia="zh-CN"/>
            </w:rPr>
            <w:delText>Signaling Connec</w:delText>
          </w:r>
        </w:del>
      </w:ins>
    </w:p>
    <w:p w14:paraId="5B3A250E" w14:textId="73F0660F" w:rsidR="003835C7" w:rsidRPr="00E96F69" w:rsidDel="00960761" w:rsidRDefault="7F1AF3E2" w:rsidP="007F5E19">
      <w:pPr>
        <w:pStyle w:val="Guidance"/>
        <w:rPr>
          <w:del w:id="392" w:author="Devaki Chandramouli (Nokia)" w:date="2025-10-14T14:16:00Z" w16du:dateUtc="2025-10-14T06:16:00Z"/>
          <w:rFonts w:cs="Arial"/>
          <w:sz w:val="32"/>
          <w:szCs w:val="32"/>
        </w:rPr>
      </w:pPr>
      <w:bookmarkStart w:id="393" w:name="_Hlk202950356"/>
      <w:bookmarkEnd w:id="7"/>
      <w:del w:id="394" w:author="Devaki Chandramouli (Nokia)" w:date="2025-10-14T14:16:00Z" w16du:dateUtc="2025-10-14T06:16:00Z">
        <w:r w:rsidDel="00960761">
          <w:delText>Annex A.X</w:delText>
        </w:r>
        <w:r w:rsidR="57622898" w:rsidRPr="6635BFB1" w:rsidDel="00960761">
          <w:rPr>
            <w:rFonts w:cs="Arial"/>
            <w:sz w:val="32"/>
            <w:szCs w:val="32"/>
          </w:rPr>
          <w:delText xml:space="preserve">. </w:delText>
        </w:r>
        <w:r w:rsidR="69DD31BB" w:rsidRPr="6635BFB1" w:rsidDel="00960761">
          <w:rPr>
            <w:rFonts w:cs="Arial"/>
            <w:sz w:val="32"/>
            <w:szCs w:val="32"/>
          </w:rPr>
          <w:delText>WT</w:delText>
        </w:r>
        <w:r w:rsidR="38F70C24" w:rsidRPr="6635BFB1" w:rsidDel="00960761">
          <w:rPr>
            <w:rFonts w:cs="Arial"/>
            <w:sz w:val="32"/>
            <w:szCs w:val="32"/>
          </w:rPr>
          <w:delText>#</w:delText>
        </w:r>
        <w:r w:rsidR="141EEC79" w:rsidRPr="6635BFB1" w:rsidDel="00960761">
          <w:rPr>
            <w:rFonts w:cs="Arial"/>
            <w:sz w:val="32"/>
            <w:szCs w:val="32"/>
          </w:rPr>
          <w:delText>1.1</w:delText>
        </w:r>
      </w:del>
    </w:p>
    <w:p w14:paraId="4D567025" w14:textId="62CD7FB4" w:rsidR="00FD6821" w:rsidDel="00507B7B" w:rsidRDefault="00247342" w:rsidP="007F5E19">
      <w:pPr>
        <w:pStyle w:val="Guidance"/>
        <w:rPr>
          <w:del w:id="395" w:author="Devaki Chandramouli (Nokia)" w:date="2025-09-26T16:39:00Z" w16du:dateUtc="2025-09-26T21:39:00Z"/>
          <w:lang w:val="en-US" w:eastAsia="zh-CN"/>
        </w:rPr>
      </w:pPr>
      <w:bookmarkStart w:id="396" w:name="OLE_LINK12"/>
      <w:bookmarkStart w:id="397" w:name="OLE_LINK13"/>
      <w:bookmarkEnd w:id="393"/>
      <w:del w:id="398" w:author="Devaki Chandramouli (Nokia)" w:date="2025-09-26T16:39:00Z" w16du:dateUtc="2025-09-26T21:39:00Z">
        <w:r w:rsidDel="00507B7B">
          <w:delText xml:space="preserve">Editor's Note: </w:delText>
        </w:r>
        <w:bookmarkEnd w:id="396"/>
        <w:bookmarkEnd w:id="397"/>
        <w:r w:rsidR="007978F6" w:rsidRPr="7B2558AA" w:rsidDel="00507B7B">
          <w:rPr>
            <w:lang w:val="en-US" w:eastAsia="zh-CN"/>
          </w:rPr>
          <w:delText>Describe the technical scope of the proposed Work Task.</w:delText>
        </w:r>
        <w:r w:rsidR="000B5ADE" w:rsidRPr="7B2558AA" w:rsidDel="00507B7B">
          <w:rPr>
            <w:lang w:val="en-US" w:eastAsia="zh-CN"/>
          </w:rPr>
          <w:delText xml:space="preserve"> </w:delText>
        </w:r>
        <w:r w:rsidR="00210ED0" w:rsidRPr="7B2558AA" w:rsidDel="00507B7B">
          <w:rPr>
            <w:lang w:val="en-US" w:eastAsia="zh-CN"/>
          </w:rPr>
          <w:delText>If applicable, suggest logical subdivision of this WT into smaller sub-WT.</w:delText>
        </w:r>
        <w:r w:rsidR="008A2086" w:rsidRPr="7B2558AA" w:rsidDel="00507B7B">
          <w:rPr>
            <w:lang w:val="en-US" w:eastAsia="zh-CN"/>
          </w:rPr>
          <w:delText xml:space="preserve"> </w:delText>
        </w:r>
        <w:r w:rsidR="003A45FA" w:rsidRPr="7B2558AA" w:rsidDel="00507B7B">
          <w:rPr>
            <w:lang w:val="en-US" w:eastAsia="zh-CN"/>
          </w:rPr>
          <w:delText>This clause is part of the TR Annex.</w:delText>
        </w:r>
      </w:del>
    </w:p>
    <w:p w14:paraId="6501124F" w14:textId="286F0820" w:rsidR="008B724F" w:rsidRPr="008B724F" w:rsidDel="00960761" w:rsidRDefault="008B724F" w:rsidP="007F5E19">
      <w:pPr>
        <w:pStyle w:val="Guidance"/>
        <w:rPr>
          <w:del w:id="399" w:author="Devaki Chandramouli (Nokia)" w:date="2025-10-14T14:16:00Z" w16du:dateUtc="2025-10-14T06:16:00Z"/>
          <w:lang w:eastAsia="zh-CN"/>
        </w:rPr>
      </w:pPr>
      <w:del w:id="400" w:author="Devaki Chandramouli (Nokia)" w:date="2025-10-14T14:16:00Z" w16du:dateUtc="2025-10-14T06:16:00Z">
        <w:r w:rsidRPr="008B724F" w:rsidDel="00960761">
          <w:rPr>
            <w:lang w:eastAsia="zh-CN"/>
          </w:rPr>
          <w:delText xml:space="preserve">WT#1.1 Study the support for control signalling for 6G System for </w:delText>
        </w:r>
      </w:del>
      <w:del w:id="401" w:author="Devaki Chandramouli (Nokia)" w:date="2025-10-13T10:07:00Z" w16du:dateUtc="2025-10-13T02:07:00Z">
        <w:r w:rsidRPr="008B724F" w:rsidDel="004438F9">
          <w:rPr>
            <w:lang w:eastAsia="zh-CN"/>
          </w:rPr>
          <w:delText xml:space="preserve">NAS functionalities and </w:delText>
        </w:r>
      </w:del>
      <w:del w:id="402" w:author="Devaki Chandramouli (Nokia)" w:date="2025-10-14T14:16:00Z" w16du:dateUtc="2025-10-14T06:16:00Z">
        <w:r w:rsidRPr="008B724F" w:rsidDel="00960761">
          <w:rPr>
            <w:lang w:eastAsia="zh-CN"/>
          </w:rPr>
          <w:delText xml:space="preserve">operator </w:delText>
        </w:r>
      </w:del>
      <w:ins w:id="403" w:author="S2-2508935" w:date="2025-10-07T23:49:00Z" w16du:dateUtc="2025-10-08T04:49:00Z">
        <w:del w:id="404" w:author="Devaki Chandramouli (Nokia)" w:date="2025-10-14T14:16:00Z" w16du:dateUtc="2025-10-14T06:16:00Z">
          <w:r w:rsidR="003D6CEA" w:rsidDel="00960761">
            <w:rPr>
              <w:lang w:eastAsia="zh-CN"/>
            </w:rPr>
            <w:delText>6G</w:delText>
          </w:r>
          <w:r w:rsidR="003D6CEA" w:rsidRPr="008B724F" w:rsidDel="00960761">
            <w:rPr>
              <w:lang w:eastAsia="zh-CN"/>
            </w:rPr>
            <w:delText xml:space="preserve"> </w:delText>
          </w:r>
        </w:del>
      </w:ins>
      <w:del w:id="405" w:author="Devaki Chandramouli (Nokia)" w:date="2025-10-14T14:16:00Z" w16du:dateUtc="2025-10-14T06:16:00Z">
        <w:r w:rsidRPr="008B724F" w:rsidDel="00960761">
          <w:rPr>
            <w:lang w:eastAsia="zh-CN"/>
          </w:rPr>
          <w:delText>services (</w:delText>
        </w:r>
      </w:del>
      <w:del w:id="406" w:author="Devaki Chandramouli (Nokia)" w:date="2025-10-13T19:15:00Z" w16du:dateUtc="2025-10-13T11:15:00Z">
        <w:r w:rsidRPr="008B724F" w:rsidDel="00C82288">
          <w:rPr>
            <w:lang w:eastAsia="zh-CN"/>
          </w:rPr>
          <w:delText>offered by 3GPP System</w:delText>
        </w:r>
      </w:del>
      <w:del w:id="407" w:author="Devaki Chandramouli (Nokia)" w:date="2025-10-14T14:16:00Z" w16du:dateUtc="2025-10-14T06:16:00Z">
        <w:r w:rsidRPr="008B724F" w:rsidDel="00960761">
          <w:rPr>
            <w:lang w:eastAsia="zh-CN"/>
          </w:rPr>
          <w:delText>), including the following:</w:delText>
        </w:r>
      </w:del>
    </w:p>
    <w:p w14:paraId="75283E82" w14:textId="7589F9A4" w:rsidR="008B724F" w:rsidRPr="008B724F" w:rsidDel="00960761" w:rsidRDefault="008B724F" w:rsidP="007F5E19">
      <w:pPr>
        <w:pStyle w:val="Guidance"/>
        <w:rPr>
          <w:del w:id="408" w:author="Devaki Chandramouli (Nokia)" w:date="2025-10-14T14:16:00Z" w16du:dateUtc="2025-10-14T06:16:00Z"/>
          <w:lang w:eastAsia="zh-CN"/>
        </w:rPr>
      </w:pPr>
      <w:del w:id="409" w:author="Devaki Chandramouli (Nokia)" w:date="2025-10-14T14:16:00Z" w16du:dateUtc="2025-10-14T06:16:00Z">
        <w:r w:rsidRPr="008B724F" w:rsidDel="00960761">
          <w:delText>a.</w:delText>
        </w:r>
        <w:r w:rsidRPr="008B724F" w:rsidDel="00960761">
          <w:tab/>
          <w:delText>Whether and how to enable the introduction of a new non-access stratum functionality with</w:delText>
        </w:r>
      </w:del>
      <w:del w:id="410" w:author="Devaki Chandramouli (Nokia)" w:date="2025-09-26T16:37:00Z" w16du:dateUtc="2025-09-26T21:37:00Z">
        <w:r w:rsidRPr="008B724F" w:rsidDel="00D24469">
          <w:delText>out impacting</w:delText>
        </w:r>
      </w:del>
      <w:del w:id="411" w:author="Devaki Chandramouli (Nokia)" w:date="2025-10-14T14:16:00Z" w16du:dateUtc="2025-10-14T06:16:00Z">
        <w:r w:rsidRPr="008B724F" w:rsidDel="00960761">
          <w:delText xml:space="preserve"> other non-access stratum functionalities. </w:delText>
        </w:r>
      </w:del>
    </w:p>
    <w:p w14:paraId="23F2EAF4" w14:textId="7AF499CB" w:rsidR="008B724F" w:rsidRPr="008B724F" w:rsidDel="00960761" w:rsidRDefault="008B724F" w:rsidP="007F5E19">
      <w:pPr>
        <w:pStyle w:val="Guidance"/>
        <w:rPr>
          <w:del w:id="412" w:author="Devaki Chandramouli (Nokia)" w:date="2025-10-14T14:16:00Z" w16du:dateUtc="2025-10-14T06:16:00Z"/>
          <w:lang w:eastAsia="zh-CN"/>
        </w:rPr>
      </w:pPr>
      <w:del w:id="413" w:author="Devaki Chandramouli (Nokia)" w:date="2025-10-14T14:16:00Z" w16du:dateUtc="2025-10-14T06:16:00Z">
        <w:r w:rsidRPr="008B724F" w:rsidDel="00960761">
          <w:rPr>
            <w:shd w:val="clear" w:color="auto" w:fill="FFFFFF" w:themeFill="background1"/>
            <w:lang w:eastAsia="zh-CN"/>
          </w:rPr>
          <w:delText xml:space="preserve">b. Whether and how to identify a minimal set of non-access stratum functionalities </w:delText>
        </w:r>
      </w:del>
      <w:del w:id="414" w:author="Devaki Chandramouli (Nokia)" w:date="2025-10-13T11:40:00Z" w16du:dateUtc="2025-10-13T03:40:00Z">
        <w:r w:rsidRPr="008B724F" w:rsidDel="000C5ED3">
          <w:rPr>
            <w:shd w:val="clear" w:color="auto" w:fill="FFFFFF" w:themeFill="background1"/>
            <w:lang w:eastAsia="zh-CN"/>
          </w:rPr>
          <w:delText>that does not get impacted by additional non-access stratum functionalities</w:delText>
        </w:r>
      </w:del>
      <w:del w:id="415" w:author="Devaki Chandramouli (Nokia)" w:date="2025-10-14T14:16:00Z" w16du:dateUtc="2025-10-14T06:16:00Z">
        <w:r w:rsidRPr="008B724F" w:rsidDel="00960761">
          <w:rPr>
            <w:shd w:val="clear" w:color="auto" w:fill="FFFFFF" w:themeFill="background1"/>
            <w:lang w:eastAsia="zh-CN"/>
          </w:rPr>
          <w:delText>.</w:delText>
        </w:r>
      </w:del>
    </w:p>
    <w:p w14:paraId="392C5182" w14:textId="08F2DCAA" w:rsidR="008B724F" w:rsidRPr="008B724F" w:rsidDel="00960761" w:rsidRDefault="008B724F" w:rsidP="007F5E19">
      <w:pPr>
        <w:pStyle w:val="Guidance"/>
        <w:rPr>
          <w:del w:id="416" w:author="Devaki Chandramouli (Nokia)" w:date="2025-10-14T14:16:00Z" w16du:dateUtc="2025-10-14T06:16:00Z"/>
        </w:rPr>
      </w:pPr>
      <w:del w:id="417" w:author="Devaki Chandramouli (Nokia)" w:date="2025-10-14T14:16:00Z" w16du:dateUtc="2025-10-14T06:16:00Z">
        <w:r w:rsidRPr="008B724F" w:rsidDel="00960761">
          <w:delText>c.</w:delText>
        </w:r>
        <w:r w:rsidRPr="008B724F" w:rsidDel="00960761">
          <w:tab/>
          <w:delText xml:space="preserve">Whether and how to develop generic mechanisms </w:delText>
        </w:r>
      </w:del>
      <w:del w:id="418" w:author="Devaki Chandramouli (Nokia)" w:date="2025-10-13T11:41:00Z" w16du:dateUtc="2025-10-13T03:41:00Z">
        <w:r w:rsidRPr="008B724F" w:rsidDel="006E543E">
          <w:delText xml:space="preserve">for UE-Core Network interaction </w:delText>
        </w:r>
      </w:del>
      <w:del w:id="419" w:author="Devaki Chandramouli (Nokia)" w:date="2025-10-14T14:16:00Z" w16du:dateUtc="2025-10-14T06:16:00Z">
        <w:r w:rsidRPr="008B724F" w:rsidDel="00960761">
          <w:delText xml:space="preserve">to support operator </w:delText>
        </w:r>
      </w:del>
      <w:ins w:id="420" w:author="S2-2508935" w:date="2025-10-07T23:50:00Z" w16du:dateUtc="2025-10-08T04:50:00Z">
        <w:del w:id="421" w:author="Devaki Chandramouli (Nokia)" w:date="2025-10-14T14:16:00Z" w16du:dateUtc="2025-10-14T06:16:00Z">
          <w:r w:rsidR="003D6CEA" w:rsidDel="00960761">
            <w:delText>6G</w:delText>
          </w:r>
          <w:r w:rsidR="003D6CEA" w:rsidRPr="008B724F" w:rsidDel="00960761">
            <w:delText xml:space="preserve"> </w:delText>
          </w:r>
        </w:del>
      </w:ins>
      <w:del w:id="422" w:author="Devaki Chandramouli (Nokia)" w:date="2025-10-14T14:16:00Z" w16du:dateUtc="2025-10-14T06:16:00Z">
        <w:r w:rsidRPr="008B724F" w:rsidDel="00960761">
          <w:delText>services</w:delText>
        </w:r>
      </w:del>
      <w:ins w:id="423" w:author="S2-2508935" w:date="2025-10-07T23:50:00Z" w16du:dateUtc="2025-10-08T04:50:00Z">
        <w:del w:id="424" w:author="Devaki Chandramouli (Nokia)" w:date="2025-10-13T19:15:00Z" w16du:dateUtc="2025-10-13T11:15:00Z">
          <w:r w:rsidR="003D6CEA" w:rsidDel="00C82288">
            <w:delText xml:space="preserve"> offered by 3GPP system</w:delText>
          </w:r>
        </w:del>
      </w:ins>
      <w:del w:id="425" w:author="Devaki Chandramouli (Nokia)" w:date="2025-10-14T14:16:00Z" w16du:dateUtc="2025-10-14T06:16:00Z">
        <w:r w:rsidRPr="008B724F" w:rsidDel="00960761">
          <w:delText>.</w:delText>
        </w:r>
      </w:del>
    </w:p>
    <w:p w14:paraId="155A3F2F" w14:textId="008FEB65" w:rsidR="00B9386B" w:rsidRPr="004A2603" w:rsidDel="00960761" w:rsidRDefault="008B724F" w:rsidP="007F5E19">
      <w:pPr>
        <w:pStyle w:val="Guidance"/>
        <w:rPr>
          <w:del w:id="426" w:author="Devaki Chandramouli (Nokia)" w:date="2025-10-14T14:16:00Z" w16du:dateUtc="2025-10-14T06:16:00Z"/>
          <w:shd w:val="clear" w:color="auto" w:fill="FFFFFF" w:themeFill="background1"/>
          <w:lang w:eastAsia="zh-CN"/>
        </w:rPr>
      </w:pPr>
      <w:del w:id="427" w:author="Devaki Chandramouli (Nokia)" w:date="2025-10-14T14:16:00Z" w16du:dateUtc="2025-10-14T06:16:00Z">
        <w:r w:rsidRPr="008B724F" w:rsidDel="00960761">
          <w:delText xml:space="preserve">NOTE: </w:delText>
        </w:r>
        <w:r w:rsidRPr="008B724F" w:rsidDel="00960761">
          <w:tab/>
          <w:delText xml:space="preserve">It is assumed that this WT covers impacts to 6G System procedures </w:delText>
        </w:r>
      </w:del>
      <w:del w:id="428" w:author="Devaki Chandramouli (Nokia)" w:date="2025-10-13T11:43:00Z" w16du:dateUtc="2025-10-13T03:43:00Z">
        <w:r w:rsidRPr="008B724F" w:rsidDel="00E6241E">
          <w:delText xml:space="preserve">for </w:delText>
        </w:r>
      </w:del>
      <w:del w:id="429" w:author="Devaki Chandramouli (Nokia)" w:date="2025-10-14T14:16:00Z" w16du:dateUtc="2025-10-14T06:16:00Z">
        <w:r w:rsidRPr="008B724F" w:rsidDel="00960761">
          <w:delText xml:space="preserve">functionalities such as </w:delText>
        </w:r>
        <w:r w:rsidRPr="008B724F" w:rsidDel="00960761">
          <w:rPr>
            <w:shd w:val="clear" w:color="auto" w:fill="FFFFFF" w:themeFill="background1"/>
            <w:lang w:eastAsia="zh-CN"/>
          </w:rPr>
          <w:delText>mobility management, session management and NAS identifiers.</w:delText>
        </w:r>
      </w:del>
    </w:p>
    <w:p w14:paraId="0E6C19CA" w14:textId="5A8BC116" w:rsidR="00747EEA" w:rsidRDefault="00747EEA" w:rsidP="007F5E19">
      <w:pPr>
        <w:pStyle w:val="Guidance"/>
        <w:rPr>
          <w:ins w:id="430" w:author="Devaki Chandramouli (Nokia)" w:date="2025-10-14T09:51:00Z" w16du:dateUtc="2025-10-14T01:51:00Z"/>
          <w:shd w:val="clear" w:color="auto" w:fill="FFFFFF" w:themeFill="background1"/>
          <w:lang w:eastAsia="zh-CN"/>
        </w:rPr>
      </w:pPr>
    </w:p>
    <w:p w14:paraId="18D2AC39" w14:textId="0AF5076C" w:rsidR="009A5BF9" w:rsidRDefault="009A5BF9" w:rsidP="007D7ED0">
      <w:pPr>
        <w:pStyle w:val="Heading1"/>
        <w:rPr>
          <w:ins w:id="431" w:author="Devaki Chandramouli (Nokia)" w:date="2025-10-16T11:53:00Z" w16du:dateUtc="2025-10-16T03:53:00Z"/>
          <w:rFonts w:cs="Arial"/>
          <w:sz w:val="32"/>
          <w:szCs w:val="32"/>
        </w:rPr>
      </w:pPr>
      <w:ins w:id="432" w:author="Devaki Chandramouli (Nokia)" w:date="2025-10-14T09:51:00Z" w16du:dateUtc="2025-10-14T01:51:00Z">
        <w:r>
          <w:t>Annex A.X</w:t>
        </w:r>
        <w:r w:rsidRPr="6635BFB1">
          <w:rPr>
            <w:rFonts w:cs="Arial"/>
            <w:sz w:val="32"/>
            <w:szCs w:val="32"/>
          </w:rPr>
          <w:t>. WT#1.1</w:t>
        </w:r>
      </w:ins>
      <w:ins w:id="433" w:author="Devaki Chandramouli (Nokia)" w:date="2025-10-16T14:01:00Z" w16du:dateUtc="2025-10-16T06:01:00Z">
        <w:r w:rsidR="00AA50B3">
          <w:rPr>
            <w:rFonts w:cs="Arial"/>
            <w:sz w:val="32"/>
            <w:szCs w:val="32"/>
          </w:rPr>
          <w:t xml:space="preserve"> </w:t>
        </w:r>
        <w:r w:rsidR="00AA50B3" w:rsidRPr="001079DB">
          <w:rPr>
            <w:rFonts w:eastAsia="DengXian"/>
            <w:highlight w:val="green"/>
            <w:shd w:val="clear" w:color="auto" w:fill="FFFFFF" w:themeFill="background1"/>
          </w:rPr>
          <w:t>Study</w:t>
        </w:r>
        <w:r w:rsidR="00AA50B3" w:rsidRPr="001079DB">
          <w:rPr>
            <w:highlight w:val="green"/>
            <w:shd w:val="clear" w:color="auto" w:fill="FFFFFF" w:themeFill="background1"/>
            <w:lang w:eastAsia="zh-CN"/>
          </w:rPr>
          <w:t xml:space="preserve"> the support for control signalling for 6G System</w:t>
        </w:r>
      </w:ins>
    </w:p>
    <w:p w14:paraId="5ADAD264" w14:textId="0F56A0AA" w:rsidR="007D7ED0" w:rsidRPr="007D7ED0" w:rsidRDefault="007D7ED0" w:rsidP="007D7ED0">
      <w:ins w:id="434" w:author="Devaki Chandramouli (Nokia)" w:date="2025-10-16T11:53:00Z" w16du:dateUtc="2025-10-16T03:53:00Z">
        <w:r w:rsidRPr="6635BFB1">
          <w:rPr>
            <w:rFonts w:cs="Arial"/>
            <w:sz w:val="32"/>
            <w:szCs w:val="32"/>
          </w:rPr>
          <w:t>WT#1.1</w:t>
        </w:r>
        <w:r>
          <w:rPr>
            <w:rFonts w:cs="Arial"/>
            <w:sz w:val="32"/>
            <w:szCs w:val="32"/>
          </w:rPr>
          <w:t>.1</w:t>
        </w:r>
      </w:ins>
    </w:p>
    <w:p w14:paraId="4943B627" w14:textId="15C32EE0" w:rsidR="009A5BF9" w:rsidRPr="00703B0B" w:rsidRDefault="009A5BF9" w:rsidP="009A5BF9">
      <w:pPr>
        <w:ind w:left="1440" w:hanging="720"/>
        <w:contextualSpacing/>
        <w:rPr>
          <w:ins w:id="435" w:author="Devaki Chandramouli (Nokia)" w:date="2025-10-14T09:51:00Z" w16du:dateUtc="2025-10-14T01:51:00Z"/>
          <w:shd w:val="clear" w:color="auto" w:fill="FFFFFF" w:themeFill="background1"/>
          <w:lang w:eastAsia="zh-CN"/>
        </w:rPr>
      </w:pPr>
      <w:ins w:id="436" w:author="Devaki Chandramouli (Nokia)" w:date="2025-10-14T09:51:00Z" w16du:dateUtc="2025-10-14T01:51:00Z">
        <w:r>
          <w:rPr>
            <w:shd w:val="clear" w:color="auto" w:fill="FFFFFF" w:themeFill="background1"/>
            <w:lang w:eastAsia="zh-CN"/>
          </w:rPr>
          <w:t>1</w:t>
        </w:r>
        <w:r w:rsidRPr="00703B0B">
          <w:rPr>
            <w:shd w:val="clear" w:color="auto" w:fill="FFFFFF" w:themeFill="background1"/>
            <w:lang w:eastAsia="zh-CN"/>
          </w:rPr>
          <w:t>.</w:t>
        </w:r>
        <w:r w:rsidRPr="00703B0B">
          <w:rPr>
            <w:shd w:val="clear" w:color="auto" w:fill="FFFFFF" w:themeFill="background1"/>
            <w:lang w:eastAsia="zh-CN"/>
          </w:rPr>
          <w:tab/>
        </w:r>
        <w:r w:rsidRPr="001079DB">
          <w:rPr>
            <w:rFonts w:eastAsia="DengXian"/>
            <w:highlight w:val="green"/>
            <w:shd w:val="clear" w:color="auto" w:fill="FFFFFF" w:themeFill="background1"/>
          </w:rPr>
          <w:t>Study</w:t>
        </w:r>
        <w:r w:rsidRPr="001079DB">
          <w:rPr>
            <w:highlight w:val="green"/>
            <w:shd w:val="clear" w:color="auto" w:fill="FFFFFF" w:themeFill="background1"/>
            <w:lang w:eastAsia="zh-CN"/>
          </w:rPr>
          <w:t xml:space="preserve"> the support for control signalling for 6G</w:t>
        </w:r>
      </w:ins>
      <w:ins w:id="437" w:author="Devaki Chandramouli (Nokia)" w:date="2025-10-14T12:35:00Z" w16du:dateUtc="2025-10-14T04:35:00Z">
        <w:r w:rsidR="007C61ED" w:rsidRPr="001079DB">
          <w:rPr>
            <w:highlight w:val="green"/>
            <w:shd w:val="clear" w:color="auto" w:fill="FFFFFF" w:themeFill="background1"/>
            <w:lang w:eastAsia="zh-CN"/>
          </w:rPr>
          <w:t xml:space="preserve"> System</w:t>
        </w:r>
      </w:ins>
      <w:ins w:id="438" w:author="Devaki Chandramouli (Nokia)" w:date="2025-10-14T09:51:00Z" w16du:dateUtc="2025-10-14T01:51:00Z">
        <w:r w:rsidRPr="001079DB">
          <w:rPr>
            <w:highlight w:val="green"/>
            <w:shd w:val="clear" w:color="auto" w:fill="FFFFFF" w:themeFill="background1"/>
            <w:lang w:eastAsia="zh-CN"/>
          </w:rPr>
          <w:t>, including at least the following:</w:t>
        </w:r>
      </w:ins>
    </w:p>
    <w:p w14:paraId="45AFC9B7" w14:textId="22161FC4" w:rsidR="009A5BF9" w:rsidRDefault="009A5BF9" w:rsidP="009A5BF9">
      <w:pPr>
        <w:ind w:left="2160" w:hanging="720"/>
        <w:contextualSpacing/>
        <w:rPr>
          <w:ins w:id="439" w:author="Devaki Chandramouli (Nokia)" w:date="2025-10-14T13:43:00Z" w16du:dateUtc="2025-10-14T05:43:00Z"/>
          <w:shd w:val="clear" w:color="auto" w:fill="FFFFFF" w:themeFill="background1"/>
          <w:lang w:eastAsia="zh-CN"/>
        </w:rPr>
      </w:pPr>
      <w:ins w:id="440" w:author="Devaki Chandramouli (Nokia)" w:date="2025-10-14T09:51:00Z" w16du:dateUtc="2025-10-14T01:51:00Z">
        <w:r w:rsidRPr="000129DF">
          <w:rPr>
            <w:highlight w:val="green"/>
            <w:shd w:val="clear" w:color="auto" w:fill="FFFFFF" w:themeFill="background1"/>
            <w:lang w:eastAsia="zh-CN"/>
          </w:rPr>
          <w:t>a.</w:t>
        </w:r>
        <w:r w:rsidRPr="000129DF">
          <w:rPr>
            <w:highlight w:val="green"/>
            <w:shd w:val="clear" w:color="auto" w:fill="FFFFFF" w:themeFill="background1"/>
            <w:lang w:eastAsia="zh-CN"/>
          </w:rPr>
          <w:tab/>
          <w:t>Whether and how to enable the introduction of a new non-access stratum</w:t>
        </w:r>
        <w:r w:rsidRPr="000129DF" w:rsidDel="00FA67E2">
          <w:rPr>
            <w:highlight w:val="green"/>
            <w:shd w:val="clear" w:color="auto" w:fill="FFFFFF" w:themeFill="background1"/>
            <w:lang w:eastAsia="zh-CN"/>
          </w:rPr>
          <w:t xml:space="preserve"> </w:t>
        </w:r>
        <w:r w:rsidRPr="000129DF">
          <w:rPr>
            <w:highlight w:val="green"/>
            <w:shd w:val="clear" w:color="auto" w:fill="FFFFFF" w:themeFill="background1"/>
            <w:lang w:eastAsia="zh-CN"/>
          </w:rPr>
          <w:t>functionality with</w:t>
        </w:r>
      </w:ins>
      <w:ins w:id="441" w:author="Devaki Chandramouli (Nokia)" w:date="2025-10-14T12:36:00Z" w16du:dateUtc="2025-10-14T04:36:00Z">
        <w:r w:rsidR="007C61ED" w:rsidRPr="000129DF">
          <w:rPr>
            <w:highlight w:val="green"/>
            <w:shd w:val="clear" w:color="auto" w:fill="FFFFFF" w:themeFill="background1"/>
            <w:lang w:eastAsia="zh-CN"/>
          </w:rPr>
          <w:t xml:space="preserve"> minimal or no impact</w:t>
        </w:r>
      </w:ins>
      <w:ins w:id="442" w:author="Devaki Chandramouli (Nokia)" w:date="2025-10-14T09:51:00Z" w16du:dateUtc="2025-10-14T01:51:00Z">
        <w:r w:rsidRPr="000129DF">
          <w:rPr>
            <w:highlight w:val="green"/>
            <w:shd w:val="clear" w:color="auto" w:fill="FFFFFF" w:themeFill="background1"/>
            <w:lang w:eastAsia="zh-CN"/>
          </w:rPr>
          <w:t xml:space="preserve"> </w:t>
        </w:r>
      </w:ins>
      <w:ins w:id="443" w:author="Devaki Chandramouli (Nokia)" w:date="2025-10-14T12:36:00Z" w16du:dateUtc="2025-10-14T04:36:00Z">
        <w:r w:rsidR="007C61ED" w:rsidRPr="000129DF">
          <w:rPr>
            <w:highlight w:val="green"/>
            <w:shd w:val="clear" w:color="auto" w:fill="FFFFFF" w:themeFill="background1"/>
            <w:lang w:eastAsia="zh-CN"/>
          </w:rPr>
          <w:t>to</w:t>
        </w:r>
      </w:ins>
      <w:ins w:id="444" w:author="Devaki Chandramouli (Nokia)" w:date="2025-10-14T09:51:00Z" w16du:dateUtc="2025-10-14T01:51:00Z">
        <w:r w:rsidRPr="000129DF">
          <w:rPr>
            <w:highlight w:val="green"/>
            <w:shd w:val="clear" w:color="auto" w:fill="FFFFFF" w:themeFill="background1"/>
            <w:lang w:eastAsia="zh-CN"/>
          </w:rPr>
          <w:t xml:space="preserve"> other non-access stratum</w:t>
        </w:r>
        <w:r w:rsidRPr="000129DF" w:rsidDel="00FA67E2">
          <w:rPr>
            <w:highlight w:val="green"/>
            <w:shd w:val="clear" w:color="auto" w:fill="FFFFFF" w:themeFill="background1"/>
            <w:lang w:eastAsia="zh-CN"/>
          </w:rPr>
          <w:t xml:space="preserve"> </w:t>
        </w:r>
        <w:r w:rsidRPr="000129DF">
          <w:rPr>
            <w:highlight w:val="green"/>
            <w:shd w:val="clear" w:color="auto" w:fill="FFFFFF" w:themeFill="background1"/>
            <w:lang w:eastAsia="zh-CN"/>
          </w:rPr>
          <w:t>functionalities.</w:t>
        </w:r>
      </w:ins>
    </w:p>
    <w:p w14:paraId="022B14B1" w14:textId="0FB731D7" w:rsidR="00DE2556" w:rsidRPr="00703B0B" w:rsidRDefault="00DE2556" w:rsidP="00DE2556">
      <w:pPr>
        <w:ind w:left="2160" w:hanging="720"/>
        <w:contextualSpacing/>
        <w:rPr>
          <w:ins w:id="445" w:author="Devaki Chandramouli (Nokia)" w:date="2025-10-14T09:51:00Z" w16du:dateUtc="2025-10-14T01:51:00Z"/>
          <w:shd w:val="clear" w:color="auto" w:fill="FFFFFF" w:themeFill="background1"/>
          <w:lang w:eastAsia="zh-CN"/>
        </w:rPr>
      </w:pPr>
      <w:ins w:id="446" w:author="Devaki Chandramouli (Nokia)" w:date="2025-10-14T13:43:00Z" w16du:dateUtc="2025-10-14T05:43:00Z">
        <w:r w:rsidRPr="006D1713">
          <w:rPr>
            <w:highlight w:val="green"/>
            <w:shd w:val="clear" w:color="auto" w:fill="FFFFFF" w:themeFill="background1"/>
            <w:lang w:eastAsia="zh-CN"/>
          </w:rPr>
          <w:t>b.</w:t>
        </w:r>
        <w:r w:rsidRPr="006D1713">
          <w:rPr>
            <w:highlight w:val="green"/>
            <w:shd w:val="clear" w:color="auto" w:fill="FFFFFF" w:themeFill="background1"/>
            <w:lang w:eastAsia="zh-CN"/>
          </w:rPr>
          <w:tab/>
        </w:r>
      </w:ins>
      <w:ins w:id="447" w:author="Devaki Chandramouli (Nokia)" w:date="2025-10-14T18:29:00Z" w16du:dateUtc="2025-10-14T10:29:00Z">
        <w:r w:rsidR="007F5E19" w:rsidRPr="006D1713">
          <w:rPr>
            <w:highlight w:val="green"/>
            <w:shd w:val="clear" w:color="auto" w:fill="FFFFFF" w:themeFill="background1"/>
            <w:lang w:eastAsia="zh-CN"/>
          </w:rPr>
          <w:t>Void</w:t>
        </w:r>
      </w:ins>
    </w:p>
    <w:p w14:paraId="093CB6F9" w14:textId="3AAA4453" w:rsidR="00AF64A3" w:rsidRDefault="00AF64A3" w:rsidP="00AF64A3">
      <w:pPr>
        <w:ind w:left="2160" w:hanging="720"/>
        <w:contextualSpacing/>
        <w:rPr>
          <w:ins w:id="448" w:author="Devaki Chandramouli (Nokia)" w:date="2025-10-14T18:25:00Z" w16du:dateUtc="2025-10-14T10:25:00Z"/>
          <w:rFonts w:cs="Arial"/>
          <w:sz w:val="32"/>
          <w:szCs w:val="18"/>
        </w:rPr>
      </w:pPr>
    </w:p>
    <w:p w14:paraId="2AA7622A" w14:textId="35761D1B" w:rsidR="001702A5" w:rsidRDefault="001702A5" w:rsidP="007D7ED0">
      <w:pPr>
        <w:pStyle w:val="EditorsNote"/>
        <w:ind w:left="0" w:firstLine="0"/>
        <w:rPr>
          <w:ins w:id="449" w:author="Devaki Chandramouli (Nokia)" w:date="2025-10-14T12:38:00Z" w16du:dateUtc="2025-10-14T04:38:00Z"/>
          <w:rFonts w:cs="Arial"/>
          <w:sz w:val="32"/>
          <w:szCs w:val="18"/>
        </w:rPr>
      </w:pPr>
    </w:p>
    <w:p w14:paraId="5F1F5F81" w14:textId="3733E931" w:rsidR="007C61ED" w:rsidRDefault="007C61ED" w:rsidP="007C61ED">
      <w:pPr>
        <w:pStyle w:val="NO"/>
        <w:rPr>
          <w:ins w:id="450" w:author="Devaki Chandramouli (Nokia)" w:date="2025-10-14T13:16:00Z" w16du:dateUtc="2025-10-14T05:16:00Z"/>
          <w:shd w:val="clear" w:color="auto" w:fill="FFFFFF" w:themeFill="background1"/>
          <w:lang w:eastAsia="zh-CN"/>
        </w:rPr>
      </w:pPr>
      <w:ins w:id="451" w:author="Devaki Chandramouli (Nokia)" w:date="2025-10-14T12:38:00Z" w16du:dateUtc="2025-10-14T04:38:00Z">
        <w:r w:rsidRPr="006D1713">
          <w:rPr>
            <w:highlight w:val="green"/>
          </w:rPr>
          <w:t xml:space="preserve">NOTE 1: </w:t>
        </w:r>
        <w:r w:rsidRPr="006D1713">
          <w:rPr>
            <w:highlight w:val="green"/>
          </w:rPr>
          <w:tab/>
          <w:t xml:space="preserve">It is assumed that this WT covers 6G System procedures including functionalities such as </w:t>
        </w:r>
        <w:r w:rsidRPr="006D1713">
          <w:rPr>
            <w:highlight w:val="green"/>
            <w:shd w:val="clear" w:color="auto" w:fill="FFFFFF" w:themeFill="background1"/>
            <w:lang w:eastAsia="zh-CN"/>
          </w:rPr>
          <w:t>mobility management, session management</w:t>
        </w:r>
      </w:ins>
      <w:ins w:id="452" w:author="Devaki Chandramouli (Nokia)" w:date="2025-10-14T16:34:00Z" w16du:dateUtc="2025-10-14T08:34:00Z">
        <w:r w:rsidR="0000101A" w:rsidRPr="006D1713">
          <w:rPr>
            <w:highlight w:val="green"/>
            <w:shd w:val="clear" w:color="auto" w:fill="FFFFFF" w:themeFill="background1"/>
            <w:lang w:eastAsia="zh-CN"/>
          </w:rPr>
          <w:t>, NAS transport</w:t>
        </w:r>
      </w:ins>
      <w:ins w:id="453" w:author="Devaki Chandramouli (Nokia)" w:date="2025-10-14T12:38:00Z" w16du:dateUtc="2025-10-14T04:38:00Z">
        <w:r w:rsidRPr="006D1713">
          <w:rPr>
            <w:highlight w:val="green"/>
            <w:shd w:val="clear" w:color="auto" w:fill="FFFFFF" w:themeFill="background1"/>
            <w:lang w:eastAsia="zh-CN"/>
          </w:rPr>
          <w:t xml:space="preserve"> and UE</w:t>
        </w:r>
      </w:ins>
      <w:ins w:id="454" w:author="Devaki Chandramouli (Nokia)" w:date="2025-10-14T13:52:00Z" w16du:dateUtc="2025-10-14T05:52:00Z">
        <w:r w:rsidR="00F54C4E" w:rsidRPr="006D1713">
          <w:rPr>
            <w:highlight w:val="green"/>
            <w:shd w:val="clear" w:color="auto" w:fill="FFFFFF" w:themeFill="background1"/>
            <w:lang w:eastAsia="zh-CN"/>
          </w:rPr>
          <w:t xml:space="preserve"> </w:t>
        </w:r>
      </w:ins>
      <w:ins w:id="455" w:author="Devaki Chandramouli (Nokia)" w:date="2025-10-14T12:38:00Z" w16du:dateUtc="2025-10-14T04:38:00Z">
        <w:r w:rsidRPr="006D1713">
          <w:rPr>
            <w:highlight w:val="green"/>
            <w:shd w:val="clear" w:color="auto" w:fill="FFFFFF" w:themeFill="background1"/>
            <w:lang w:eastAsia="zh-CN"/>
          </w:rPr>
          <w:t>NAS identifiers</w:t>
        </w:r>
      </w:ins>
      <w:ins w:id="456" w:author="Devaki Chandramouli (Nokia)" w:date="2025-10-14T18:25:00Z" w16du:dateUtc="2025-10-14T10:25:00Z">
        <w:r w:rsidR="001702A5" w:rsidRPr="006D1713">
          <w:rPr>
            <w:highlight w:val="green"/>
            <w:shd w:val="clear" w:color="auto" w:fill="FFFFFF" w:themeFill="background1"/>
            <w:lang w:eastAsia="zh-CN"/>
          </w:rPr>
          <w:t>.</w:t>
        </w:r>
      </w:ins>
    </w:p>
    <w:p w14:paraId="1C87EE55" w14:textId="395941B2" w:rsidR="00D67BC3" w:rsidRDefault="007C61ED" w:rsidP="007D7ED0">
      <w:pPr>
        <w:pStyle w:val="NO"/>
        <w:rPr>
          <w:ins w:id="457" w:author="Devaki Chandramouli (Nokia)" w:date="2025-10-16T10:46:00Z" w16du:dateUtc="2025-10-16T02:46:00Z"/>
        </w:rPr>
      </w:pPr>
      <w:ins w:id="458" w:author="Devaki Chandramouli (Nokia)" w:date="2025-10-14T12:38:00Z" w16du:dateUtc="2025-10-14T04:38:00Z">
        <w:r w:rsidRPr="00F54C4E">
          <w:rPr>
            <w:highlight w:val="green"/>
          </w:rPr>
          <w:t xml:space="preserve">NOTE </w:t>
        </w:r>
      </w:ins>
      <w:ins w:id="459" w:author="Devaki Chandramouli (Nokia)" w:date="2025-10-14T16:34:00Z" w16du:dateUtc="2025-10-14T08:34:00Z">
        <w:r w:rsidR="0000101A">
          <w:rPr>
            <w:highlight w:val="green"/>
          </w:rPr>
          <w:t>2</w:t>
        </w:r>
      </w:ins>
      <w:ins w:id="460" w:author="Devaki Chandramouli (Nokia)" w:date="2025-10-14T12:38:00Z" w16du:dateUtc="2025-10-14T04:38:00Z">
        <w:r w:rsidRPr="00F54C4E">
          <w:rPr>
            <w:highlight w:val="green"/>
          </w:rPr>
          <w:t>: For the above bullet a, target would be not to impact other non-access stratum functionalities when introducing new non-access stratum functionalities. If this is not possible,</w:t>
        </w:r>
      </w:ins>
      <w:ins w:id="461" w:author="Devaki Chandramouli (Nokia)" w:date="2025-10-14T12:57:00Z" w16du:dateUtc="2025-10-14T04:57:00Z">
        <w:r w:rsidR="00865AD4" w:rsidRPr="00F54C4E">
          <w:rPr>
            <w:highlight w:val="green"/>
          </w:rPr>
          <w:t xml:space="preserve"> objective is to minimize impact</w:t>
        </w:r>
      </w:ins>
      <w:ins w:id="462" w:author="Devaki Chandramouli (Nokia)" w:date="2025-10-14T12:38:00Z" w16du:dateUtc="2025-10-14T04:38:00Z">
        <w:r w:rsidRPr="00F54C4E">
          <w:rPr>
            <w:highlight w:val="green"/>
          </w:rPr>
          <w:t>.</w:t>
        </w:r>
      </w:ins>
    </w:p>
    <w:p w14:paraId="0D1BACF2" w14:textId="1B18E8A2" w:rsidR="007D7ED0" w:rsidRDefault="007D7ED0" w:rsidP="007D7ED0">
      <w:pPr>
        <w:rPr>
          <w:ins w:id="463" w:author="Devaki Chandramouli (Nokia)" w:date="2025-10-16T11:54:00Z" w16du:dateUtc="2025-10-16T03:54:00Z"/>
          <w:rFonts w:cs="Arial"/>
          <w:sz w:val="32"/>
          <w:szCs w:val="32"/>
        </w:rPr>
      </w:pPr>
      <w:ins w:id="464" w:author="Devaki Chandramouli (Nokia)" w:date="2025-10-16T11:53:00Z" w16du:dateUtc="2025-10-16T03:53:00Z">
        <w:r w:rsidRPr="6635BFB1">
          <w:rPr>
            <w:rFonts w:cs="Arial"/>
            <w:sz w:val="32"/>
            <w:szCs w:val="32"/>
          </w:rPr>
          <w:t>WT#1.1</w:t>
        </w:r>
        <w:r>
          <w:rPr>
            <w:rFonts w:cs="Arial"/>
            <w:sz w:val="32"/>
            <w:szCs w:val="32"/>
          </w:rPr>
          <w:t>.2</w:t>
        </w:r>
      </w:ins>
    </w:p>
    <w:p w14:paraId="31958032" w14:textId="77777777" w:rsidR="007D7ED0" w:rsidRPr="00703B0B" w:rsidRDefault="007D7ED0" w:rsidP="007D7ED0">
      <w:pPr>
        <w:ind w:left="1440" w:hanging="720"/>
        <w:contextualSpacing/>
        <w:rPr>
          <w:ins w:id="465" w:author="Devaki Chandramouli (Nokia)" w:date="2025-10-16T11:54:00Z" w16du:dateUtc="2025-10-16T03:54:00Z"/>
          <w:shd w:val="clear" w:color="auto" w:fill="FFFFFF" w:themeFill="background1"/>
          <w:lang w:eastAsia="zh-CN"/>
        </w:rPr>
      </w:pPr>
      <w:ins w:id="466" w:author="Devaki Chandramouli (Nokia)" w:date="2025-10-16T11:54:00Z" w16du:dateUtc="2025-10-16T03:54:00Z">
        <w:r w:rsidRPr="001079DB">
          <w:rPr>
            <w:rFonts w:eastAsia="DengXian"/>
            <w:highlight w:val="green"/>
            <w:shd w:val="clear" w:color="auto" w:fill="FFFFFF" w:themeFill="background1"/>
          </w:rPr>
          <w:t>Study</w:t>
        </w:r>
        <w:r w:rsidRPr="001079DB">
          <w:rPr>
            <w:highlight w:val="green"/>
            <w:shd w:val="clear" w:color="auto" w:fill="FFFFFF" w:themeFill="background1"/>
            <w:lang w:eastAsia="zh-CN"/>
          </w:rPr>
          <w:t xml:space="preserve"> the support for control signalling for 6G System, including at least the following:</w:t>
        </w:r>
      </w:ins>
    </w:p>
    <w:p w14:paraId="39344C9B" w14:textId="591EDD62" w:rsidR="007D7ED0" w:rsidRPr="007D7ED0" w:rsidRDefault="007D7ED0" w:rsidP="007D7ED0">
      <w:pPr>
        <w:ind w:left="2160" w:hanging="720"/>
        <w:contextualSpacing/>
        <w:rPr>
          <w:ins w:id="467" w:author="Devaki Chandramouli (Nokia)" w:date="2025-10-16T11:54:00Z" w16du:dateUtc="2025-10-16T03:54:00Z"/>
          <w:rFonts w:cs="Arial"/>
          <w:sz w:val="32"/>
          <w:szCs w:val="18"/>
          <w:highlight w:val="yellow"/>
        </w:rPr>
      </w:pPr>
      <w:ins w:id="468" w:author="Devaki Chandramouli (Nokia)" w:date="2025-10-16T11:54:00Z" w16du:dateUtc="2025-10-16T03:54:00Z">
        <w:r w:rsidRPr="007D7ED0">
          <w:rPr>
            <w:rFonts w:hint="eastAsia"/>
            <w:highlight w:val="yellow"/>
            <w:shd w:val="clear" w:color="auto" w:fill="FFFFFF" w:themeFill="background1"/>
            <w:lang w:eastAsia="zh-CN"/>
          </w:rPr>
          <w:t>c</w:t>
        </w:r>
        <w:r w:rsidRPr="007D7ED0">
          <w:rPr>
            <w:highlight w:val="yellow"/>
            <w:shd w:val="clear" w:color="auto" w:fill="FFFFFF" w:themeFill="background1"/>
            <w:lang w:eastAsia="zh-CN"/>
          </w:rPr>
          <w:t>.</w:t>
        </w:r>
        <w:r w:rsidRPr="007D7ED0">
          <w:rPr>
            <w:highlight w:val="yellow"/>
            <w:shd w:val="clear" w:color="auto" w:fill="FFFFFF" w:themeFill="background1"/>
            <w:lang w:eastAsia="zh-CN"/>
          </w:rPr>
          <w:tab/>
          <w:t>Whether and how to support generic mechanisms</w:t>
        </w:r>
      </w:ins>
      <w:ins w:id="469" w:author="Devaki Chandramouli (Nokia)" w:date="2025-10-16T13:25:00Z" w16du:dateUtc="2025-10-16T05:25:00Z">
        <w:r w:rsidR="00DB0FDA">
          <w:rPr>
            <w:highlight w:val="yellow"/>
            <w:shd w:val="clear" w:color="auto" w:fill="FFFFFF" w:themeFill="background1"/>
            <w:lang w:eastAsia="zh-CN"/>
          </w:rPr>
          <w:t xml:space="preserve"> (e.g. service discovery,</w:t>
        </w:r>
      </w:ins>
      <w:ins w:id="470" w:author="Devaki Chandramouli (Nokia)" w:date="2025-10-16T13:26:00Z" w16du:dateUtc="2025-10-16T05:26:00Z">
        <w:r w:rsidR="00DB0FDA">
          <w:rPr>
            <w:highlight w:val="yellow"/>
            <w:shd w:val="clear" w:color="auto" w:fill="FFFFFF" w:themeFill="background1"/>
            <w:lang w:eastAsia="zh-CN"/>
          </w:rPr>
          <w:t xml:space="preserve"> service</w:t>
        </w:r>
      </w:ins>
      <w:ins w:id="471" w:author="Devaki Chandramouli (Nokia)" w:date="2025-10-16T13:25:00Z" w16du:dateUtc="2025-10-16T05:25:00Z">
        <w:r w:rsidR="00DB0FDA">
          <w:rPr>
            <w:highlight w:val="yellow"/>
            <w:shd w:val="clear" w:color="auto" w:fill="FFFFFF" w:themeFill="background1"/>
            <w:lang w:eastAsia="zh-CN"/>
          </w:rPr>
          <w:t xml:space="preserve"> authorization)</w:t>
        </w:r>
      </w:ins>
      <w:ins w:id="472" w:author="Devaki Chandramouli (Nokia)" w:date="2025-10-16T11:54:00Z" w16du:dateUtc="2025-10-16T03:54:00Z">
        <w:r w:rsidRPr="007D7ED0">
          <w:rPr>
            <w:highlight w:val="yellow"/>
            <w:shd w:val="clear" w:color="auto" w:fill="FFFFFF" w:themeFill="background1"/>
            <w:lang w:eastAsia="zh-CN"/>
          </w:rPr>
          <w:t xml:space="preserve"> for UE to Core Network interaction to support operator services</w:t>
        </w:r>
      </w:ins>
    </w:p>
    <w:p w14:paraId="1FE04655" w14:textId="7CA1CB27" w:rsidR="007D7ED0" w:rsidRPr="007D7ED0" w:rsidRDefault="007D7ED0" w:rsidP="007D7ED0">
      <w:pPr>
        <w:pStyle w:val="NO"/>
        <w:rPr>
          <w:ins w:id="473" w:author="Devaki Chandramouli (Nokia)" w:date="2025-10-16T11:54:00Z" w16du:dateUtc="2025-10-16T03:54:00Z"/>
          <w:highlight w:val="yellow"/>
        </w:rPr>
      </w:pPr>
      <w:ins w:id="474" w:author="Devaki Chandramouli (Nokia)" w:date="2025-10-16T11:54:00Z" w16du:dateUtc="2025-10-16T03:54:00Z">
        <w:r w:rsidRPr="007D7ED0">
          <w:rPr>
            <w:highlight w:val="yellow"/>
            <w:lang w:val="en-US" w:eastAsia="zh-CN"/>
          </w:rPr>
          <w:t xml:space="preserve">NOTE </w:t>
        </w:r>
      </w:ins>
      <w:ins w:id="475" w:author="Devaki Chandramouli (Nokia)" w:date="2025-10-16T11:56:00Z" w16du:dateUtc="2025-10-16T03:56:00Z">
        <w:r w:rsidRPr="007D7ED0">
          <w:rPr>
            <w:highlight w:val="yellow"/>
            <w:lang w:val="en-US" w:eastAsia="zh-CN"/>
          </w:rPr>
          <w:t>1</w:t>
        </w:r>
      </w:ins>
      <w:ins w:id="476" w:author="Devaki Chandramouli (Nokia)" w:date="2025-10-16T11:54:00Z" w16du:dateUtc="2025-10-16T03:54:00Z">
        <w:r w:rsidRPr="007D7ED0">
          <w:rPr>
            <w:highlight w:val="yellow"/>
            <w:lang w:val="en-US" w:eastAsia="zh-CN"/>
          </w:rPr>
          <w:t xml:space="preserve">: This WT </w:t>
        </w:r>
      </w:ins>
      <w:ins w:id="477" w:author="Devaki Chandramouli (Nokia)" w:date="2025-10-16T13:29:00Z" w16du:dateUtc="2025-10-16T05:29:00Z">
        <w:r w:rsidR="00DB0FDA">
          <w:rPr>
            <w:highlight w:val="yellow"/>
            <w:lang w:val="en-US" w:eastAsia="zh-CN"/>
          </w:rPr>
          <w:t>can in</w:t>
        </w:r>
      </w:ins>
      <w:ins w:id="478" w:author="Devaki Chandramouli (Nokia)" w:date="2025-10-16T11:54:00Z" w16du:dateUtc="2025-10-16T03:54:00Z">
        <w:r w:rsidRPr="007D7ED0">
          <w:rPr>
            <w:highlight w:val="yellow"/>
            <w:lang w:val="en-US" w:eastAsia="zh-CN"/>
          </w:rPr>
          <w:t xml:space="preserve">clude </w:t>
        </w:r>
      </w:ins>
      <w:ins w:id="479" w:author="Devaki Chandramouli (Nokia)" w:date="2025-10-16T13:29:00Z" w16du:dateUtc="2025-10-16T05:29:00Z">
        <w:r w:rsidR="00DB0FDA">
          <w:rPr>
            <w:highlight w:val="yellow"/>
            <w:lang w:val="en-US" w:eastAsia="zh-CN"/>
          </w:rPr>
          <w:t>mechanisms</w:t>
        </w:r>
      </w:ins>
      <w:ins w:id="480" w:author="Devaki Chandramouli (Nokia)" w:date="2025-10-16T13:56:00Z" w16du:dateUtc="2025-10-16T05:56:00Z">
        <w:r w:rsidR="000C65A9">
          <w:rPr>
            <w:highlight w:val="yellow"/>
            <w:lang w:val="en-US" w:eastAsia="zh-CN"/>
          </w:rPr>
          <w:t xml:space="preserve"> such as CP or UP based</w:t>
        </w:r>
      </w:ins>
      <w:ins w:id="481" w:author="Devaki Chandramouli (Nokia)" w:date="2025-10-16T11:54:00Z" w16du:dateUtc="2025-10-16T03:54:00Z">
        <w:r w:rsidRPr="007D7ED0">
          <w:rPr>
            <w:highlight w:val="yellow"/>
            <w:lang w:val="en-US" w:eastAsia="zh-CN"/>
          </w:rPr>
          <w:t xml:space="preserve">. </w:t>
        </w:r>
        <w:r w:rsidRPr="007D7ED0">
          <w:rPr>
            <w:highlight w:val="yellow"/>
          </w:rPr>
          <w:t>WT1.1</w:t>
        </w:r>
      </w:ins>
      <w:ins w:id="482" w:author="Devaki Chandramouli (Nokia)" w:date="2025-10-16T12:37:00Z" w16du:dateUtc="2025-10-16T04:37:00Z">
        <w:r w:rsidR="00332137">
          <w:rPr>
            <w:highlight w:val="yellow"/>
          </w:rPr>
          <w:t>.</w:t>
        </w:r>
      </w:ins>
      <w:ins w:id="483" w:author="Devaki Chandramouli (Nokia)" w:date="2025-10-16T13:14:00Z" w16du:dateUtc="2025-10-16T05:14:00Z">
        <w:r w:rsidR="006504DF">
          <w:rPr>
            <w:highlight w:val="yellow"/>
          </w:rPr>
          <w:t>2</w:t>
        </w:r>
      </w:ins>
      <w:ins w:id="484" w:author="Devaki Chandramouli (Nokia)" w:date="2025-10-16T11:54:00Z" w16du:dateUtc="2025-10-16T03:54:00Z">
        <w:r w:rsidRPr="007D7ED0">
          <w:rPr>
            <w:highlight w:val="yellow"/>
          </w:rPr>
          <w:t>c has dependency on WT1.1</w:t>
        </w:r>
      </w:ins>
      <w:ins w:id="485" w:author="Devaki Chandramouli (Nokia)" w:date="2025-10-16T12:37:00Z" w16du:dateUtc="2025-10-16T04:37:00Z">
        <w:r w:rsidR="00332137">
          <w:rPr>
            <w:highlight w:val="yellow"/>
          </w:rPr>
          <w:t>.1a</w:t>
        </w:r>
      </w:ins>
      <w:ins w:id="486" w:author="Devaki Chandramouli (Nokia)" w:date="2025-10-16T11:54:00Z" w16du:dateUtc="2025-10-16T03:54:00Z">
        <w:r w:rsidRPr="007D7ED0">
          <w:rPr>
            <w:highlight w:val="yellow"/>
          </w:rPr>
          <w:t>, WT3, WT4, WT5, WT6.</w:t>
        </w:r>
      </w:ins>
    </w:p>
    <w:p w14:paraId="651DE3FE" w14:textId="77777777" w:rsidR="007D7ED0" w:rsidRPr="007D7ED0" w:rsidRDefault="007D7ED0" w:rsidP="007D7ED0">
      <w:pPr>
        <w:rPr>
          <w:ins w:id="487" w:author="Devaki Chandramouli (Nokia)" w:date="2025-10-16T11:53:00Z" w16du:dateUtc="2025-10-16T03:53:00Z"/>
        </w:rPr>
      </w:pPr>
    </w:p>
    <w:p w14:paraId="22B00880" w14:textId="77777777" w:rsidR="00D67BC3" w:rsidRDefault="00D67BC3" w:rsidP="00D67BC3">
      <w:pPr>
        <w:pStyle w:val="NO"/>
        <w:rPr>
          <w:ins w:id="488" w:author="Devaki Chandramouli (Nokia)" w:date="2025-10-16T10:43:00Z" w16du:dateUtc="2025-10-16T02:43:00Z"/>
        </w:rPr>
      </w:pPr>
    </w:p>
    <w:p w14:paraId="2C8B548D" w14:textId="2CD7B8D6" w:rsidR="00D67BC3" w:rsidRDefault="00D67BC3" w:rsidP="00F54C4E">
      <w:pPr>
        <w:contextualSpacing/>
        <w:rPr>
          <w:ins w:id="489" w:author="Devaki Chandramouli (Nokia)" w:date="2025-10-14T09:51:00Z" w16du:dateUtc="2025-10-14T01:51:00Z"/>
          <w:lang w:val="en-US" w:eastAsia="zh-CN"/>
        </w:rPr>
      </w:pPr>
    </w:p>
    <w:p w14:paraId="3C5165F3" w14:textId="77777777" w:rsidR="009A5BF9" w:rsidRDefault="009A5BF9" w:rsidP="00B406BA">
      <w:pPr>
        <w:jc w:val="center"/>
        <w:rPr>
          <w:ins w:id="490" w:author="Devaki Chandramouli (Nokia)" w:date="2025-10-14T09:51:00Z" w16du:dateUtc="2025-10-14T01:51:00Z"/>
          <w:rFonts w:ascii="Arial" w:hAnsi="Arial" w:cs="Arial"/>
          <w:color w:val="FF0000"/>
          <w:sz w:val="36"/>
          <w:szCs w:val="36"/>
        </w:rPr>
      </w:pPr>
    </w:p>
    <w:p w14:paraId="6E776B05" w14:textId="3AB7E823" w:rsidR="00B406BA" w:rsidRPr="00EC5EA4" w:rsidRDefault="00B406BA" w:rsidP="00B406BA">
      <w:pPr>
        <w:jc w:val="center"/>
        <w:rPr>
          <w:rFonts w:ascii="Arial" w:hAnsi="Arial" w:cs="Arial"/>
          <w:color w:val="FF0000"/>
          <w:sz w:val="36"/>
          <w:szCs w:val="36"/>
        </w:rPr>
      </w:pPr>
      <w:r w:rsidRPr="00053F6B">
        <w:rPr>
          <w:rFonts w:ascii="Arial" w:hAnsi="Arial" w:cs="Arial"/>
          <w:color w:val="FF0000"/>
          <w:sz w:val="36"/>
          <w:szCs w:val="36"/>
        </w:rPr>
        <w:t xml:space="preserve">**** </w:t>
      </w:r>
      <w:r>
        <w:rPr>
          <w:rFonts w:ascii="Arial" w:hAnsi="Arial" w:cs="Arial"/>
          <w:color w:val="FF0000"/>
          <w:sz w:val="36"/>
          <w:szCs w:val="36"/>
        </w:rPr>
        <w:t>Second</w:t>
      </w:r>
      <w:r w:rsidRPr="00053F6B">
        <w:rPr>
          <w:rFonts w:ascii="Arial" w:hAnsi="Arial" w:cs="Arial"/>
          <w:color w:val="FF0000"/>
          <w:sz w:val="36"/>
          <w:szCs w:val="36"/>
        </w:rPr>
        <w:t xml:space="preserve"> Change</w:t>
      </w:r>
      <w:r>
        <w:rPr>
          <w:rFonts w:ascii="Arial" w:hAnsi="Arial" w:cs="Arial"/>
          <w:color w:val="FF0000"/>
          <w:sz w:val="36"/>
          <w:szCs w:val="36"/>
        </w:rPr>
        <w:t xml:space="preserve"> </w:t>
      </w:r>
      <w:r w:rsidRPr="02A8042F">
        <w:rPr>
          <w:rFonts w:ascii="Arial" w:hAnsi="Arial" w:cs="Arial"/>
          <w:color w:val="FF0000"/>
          <w:sz w:val="36"/>
          <w:szCs w:val="36"/>
        </w:rPr>
        <w:t>(all text new</w:t>
      </w:r>
      <w:r w:rsidR="00AA1F61">
        <w:rPr>
          <w:rFonts w:ascii="Arial" w:hAnsi="Arial" w:cs="Arial"/>
          <w:color w:val="FF0000"/>
          <w:sz w:val="36"/>
          <w:szCs w:val="36"/>
        </w:rPr>
        <w:t xml:space="preserve"> – [Option 1]</w:t>
      </w:r>
      <w:r w:rsidRPr="02A8042F">
        <w:rPr>
          <w:rFonts w:ascii="Arial" w:hAnsi="Arial" w:cs="Arial"/>
          <w:color w:val="FF0000"/>
          <w:sz w:val="36"/>
          <w:szCs w:val="36"/>
        </w:rPr>
        <w:t>)</w:t>
      </w:r>
      <w:r w:rsidRPr="00053F6B">
        <w:rPr>
          <w:rFonts w:ascii="Arial" w:hAnsi="Arial" w:cs="Arial"/>
          <w:color w:val="FF0000"/>
          <w:sz w:val="36"/>
          <w:szCs w:val="36"/>
        </w:rPr>
        <w:t xml:space="preserve"> ****</w:t>
      </w:r>
    </w:p>
    <w:p w14:paraId="05A96DD9" w14:textId="17D4602B" w:rsidR="00AA1F61" w:rsidRDefault="00AA1F61" w:rsidP="00AA1F61">
      <w:pPr>
        <w:pStyle w:val="Heading1"/>
        <w:rPr>
          <w:ins w:id="491" w:author="Devaki Chandramouli (Nokia)" w:date="2025-09-18T21:34:00Z" w16du:dateUtc="2025-09-19T02:34:00Z"/>
        </w:rPr>
      </w:pPr>
      <w:ins w:id="492" w:author="Devaki Chandramouli (Nokia)" w:date="2025-09-18T21:34:00Z" w16du:dateUtc="2025-09-19T02:34:00Z">
        <w:r w:rsidRPr="02A8042F">
          <w:rPr>
            <w:rFonts w:cs="Arial"/>
            <w:sz w:val="32"/>
            <w:szCs w:val="32"/>
          </w:rPr>
          <w:t xml:space="preserve">5.X. </w:t>
        </w:r>
        <w:r w:rsidRPr="00822E86">
          <w:t>Key Issue #</w:t>
        </w:r>
      </w:ins>
      <w:ins w:id="493" w:author="Devaki Chandramouli (Nokia)" w:date="2025-10-02T00:12:00Z" w16du:dateUtc="2025-10-02T05:12:00Z">
        <w:r>
          <w:t>Z</w:t>
        </w:r>
      </w:ins>
      <w:ins w:id="494" w:author="Devaki Chandramouli (Nokia)" w:date="2025-09-18T21:34:00Z" w16du:dateUtc="2025-09-19T02:34:00Z">
        <w:r w:rsidRPr="00822E86">
          <w:t xml:space="preserve">: </w:t>
        </w:r>
      </w:ins>
      <w:ins w:id="495" w:author="Devaki Chandramouli (Nokia)" w:date="2025-10-01T09:10:00Z" w16du:dateUtc="2025-10-01T14:10:00Z">
        <w:r>
          <w:t>Support</w:t>
        </w:r>
      </w:ins>
      <w:ins w:id="496" w:author="Devaki Chandramouli (Nokia)" w:date="2025-09-18T21:34:00Z" w16du:dateUtc="2025-09-19T02:34:00Z">
        <w:r>
          <w:t xml:space="preserve"> for non-access stratum</w:t>
        </w:r>
      </w:ins>
      <w:ins w:id="497" w:author="Devaki Chandramouli (Nokia)" w:date="2025-10-01T09:17:00Z" w16du:dateUtc="2025-10-01T14:17:00Z">
        <w:r>
          <w:t xml:space="preserve"> </w:t>
        </w:r>
      </w:ins>
      <w:ins w:id="498" w:author="Devaki Chandramouli (Nokia)" w:date="2025-10-02T00:18:00Z" w16du:dateUtc="2025-10-02T05:18:00Z">
        <w:r w:rsidR="008F089B">
          <w:t xml:space="preserve">and </w:t>
        </w:r>
        <w:del w:id="499" w:author="S2-2508935" w:date="2025-10-07T23:50:00Z" w16du:dateUtc="2025-10-08T04:50:00Z">
          <w:r w:rsidR="008F089B" w:rsidDel="003D6CEA">
            <w:delText>Operator</w:delText>
          </w:r>
        </w:del>
      </w:ins>
      <w:ins w:id="500" w:author="S2-2508935" w:date="2025-10-07T23:50:00Z" w16du:dateUtc="2025-10-08T04:50:00Z">
        <w:r w:rsidR="003D6CEA">
          <w:t>6G</w:t>
        </w:r>
      </w:ins>
      <w:ins w:id="501" w:author="Devaki Chandramouli (Nokia)" w:date="2025-10-02T00:18:00Z" w16du:dateUtc="2025-10-02T05:18:00Z">
        <w:r w:rsidR="008F089B">
          <w:t xml:space="preserve"> Services </w:t>
        </w:r>
      </w:ins>
    </w:p>
    <w:p w14:paraId="357F022B" w14:textId="07230EF5" w:rsidR="000D65B8" w:rsidRPr="00430FA0" w:rsidRDefault="00AA1F61" w:rsidP="00AA1F61">
      <w:pPr>
        <w:rPr>
          <w:ins w:id="502" w:author="Devaki Chandramouli (Nokia)" w:date="2025-09-18T21:34:00Z" w16du:dateUtc="2025-09-19T02:34:00Z"/>
          <w:lang w:val="en-US"/>
        </w:rPr>
      </w:pPr>
      <w:ins w:id="503" w:author="Devaki Chandramouli (Nokia)" w:date="2025-09-18T21:34:00Z" w16du:dateUtc="2025-09-19T02:34:00Z">
        <w:r w:rsidRPr="00430FA0">
          <w:rPr>
            <w:lang w:val="en-US"/>
          </w:rPr>
          <w:t>This Key issue studies the following</w:t>
        </w:r>
        <w:r>
          <w:rPr>
            <w:lang w:val="en-US"/>
          </w:rPr>
          <w:t xml:space="preserve"> aspects</w:t>
        </w:r>
        <w:r w:rsidRPr="00430FA0">
          <w:rPr>
            <w:lang w:val="en-US"/>
          </w:rPr>
          <w:t>:</w:t>
        </w:r>
      </w:ins>
    </w:p>
    <w:p w14:paraId="602E2248" w14:textId="6A223C36" w:rsidR="000D65B8" w:rsidRDefault="00AA1F61" w:rsidP="000D65B8">
      <w:pPr>
        <w:pStyle w:val="ListParagraph"/>
        <w:numPr>
          <w:ilvl w:val="0"/>
          <w:numId w:val="32"/>
        </w:numPr>
        <w:rPr>
          <w:ins w:id="504" w:author="S2-2508924" w:date="2025-10-07T23:37:00Z" w16du:dateUtc="2025-10-08T04:37:00Z"/>
        </w:rPr>
      </w:pPr>
      <w:ins w:id="505" w:author="Devaki Chandramouli (Nokia)" w:date="2025-09-18T21:34:00Z" w16du:dateUtc="2025-09-19T02:34:00Z">
        <w:del w:id="506" w:author="S2-2508924" w:date="2025-10-07T23:37:00Z" w16du:dateUtc="2025-10-08T04:37:00Z">
          <w:r w:rsidRPr="000D65B8" w:rsidDel="000D65B8">
            <w:rPr>
              <w:lang w:val="en-US"/>
            </w:rPr>
            <w:delText>1)</w:delText>
          </w:r>
          <w:r w:rsidRPr="000D65B8" w:rsidDel="000D65B8">
            <w:rPr>
              <w:lang w:val="en-US"/>
            </w:rPr>
            <w:tab/>
          </w:r>
        </w:del>
      </w:ins>
      <w:ins w:id="507" w:author="Devaki Chandramouli (Nokia)" w:date="2025-09-29T15:37:00Z" w16du:dateUtc="2025-09-29T20:37:00Z">
        <w:r w:rsidRPr="008B724F">
          <w:t>Whether and how to enable the introduction of a new non-access stratum functionality with</w:t>
        </w:r>
        <w:r>
          <w:t xml:space="preserve"> minimal or no impact to</w:t>
        </w:r>
        <w:r w:rsidRPr="008B724F">
          <w:t xml:space="preserve"> other non-access stratum functionalities</w:t>
        </w:r>
      </w:ins>
      <w:ins w:id="508" w:author="S2-2508924" w:date="2025-10-07T23:37:00Z" w16du:dateUtc="2025-10-08T04:37:00Z">
        <w:r w:rsidR="000D65B8">
          <w:t>:</w:t>
        </w:r>
      </w:ins>
    </w:p>
    <w:p w14:paraId="0CF9427E" w14:textId="637F9227" w:rsidR="00AA1F61" w:rsidRPr="000D65B8" w:rsidRDefault="000D65B8" w:rsidP="000D65B8">
      <w:pPr>
        <w:pStyle w:val="ListParagraph"/>
        <w:numPr>
          <w:ilvl w:val="1"/>
          <w:numId w:val="32"/>
        </w:numPr>
        <w:rPr>
          <w:ins w:id="509" w:author="S2-2508924" w:date="2025-10-07T23:38:00Z" w16du:dateUtc="2025-10-08T04:38:00Z"/>
          <w:lang w:val="en-US"/>
        </w:rPr>
      </w:pPr>
      <w:moveToRangeStart w:id="510" w:author="S2-2508924" w:date="2025-10-07T23:37:00Z" w:name="move210772676"/>
      <w:moveTo w:id="511" w:author="S2-2508924" w:date="2025-10-07T23:37:00Z" w16du:dateUtc="2025-10-08T04:37:00Z">
        <w:del w:id="512" w:author="S2-2508924" w:date="2025-10-07T23:37:00Z" w16du:dateUtc="2025-10-08T04:37:00Z">
          <w:r w:rsidDel="000D65B8">
            <w:rPr>
              <w:lang w:val="en-US"/>
            </w:rPr>
            <w:delText>4)</w:delText>
          </w:r>
          <w:r w:rsidRPr="00430FA0" w:rsidDel="000D65B8">
            <w:rPr>
              <w:lang w:val="en-US"/>
            </w:rPr>
            <w:tab/>
          </w:r>
        </w:del>
        <w:r w:rsidRPr="00E82859">
          <w:rPr>
            <w:lang w:val="en-US"/>
          </w:rPr>
          <w:t>Study system procedures for non-access stratum functionality,</w:t>
        </w:r>
        <w:r>
          <w:rPr>
            <w:lang w:val="en-US"/>
          </w:rPr>
          <w:t xml:space="preserve"> UE-CN signaling procedures,</w:t>
        </w:r>
        <w:r w:rsidRPr="00E82859">
          <w:rPr>
            <w:lang w:val="en-US"/>
          </w:rPr>
          <w:t xml:space="preserve"> including </w:t>
        </w:r>
        <w:r>
          <w:rPr>
            <w:lang w:val="en-US"/>
          </w:rPr>
          <w:t>impact to</w:t>
        </w:r>
        <w:r w:rsidRPr="00E82859">
          <w:rPr>
            <w:lang w:val="en-US"/>
          </w:rPr>
          <w:t xml:space="preserve"> RAN-CN </w:t>
        </w:r>
        <w:r>
          <w:rPr>
            <w:lang w:val="en-US"/>
          </w:rPr>
          <w:t xml:space="preserve">interface </w:t>
        </w:r>
        <w:r w:rsidRPr="00E82859">
          <w:rPr>
            <w:lang w:val="en-US"/>
          </w:rPr>
          <w:t xml:space="preserve">and </w:t>
        </w:r>
        <w:r>
          <w:rPr>
            <w:lang w:val="en-US"/>
          </w:rPr>
          <w:t>6G CN interfaces related to these system procedures.</w:t>
        </w:r>
      </w:moveTo>
      <w:moveToRangeEnd w:id="510"/>
      <w:ins w:id="513" w:author="Devaki Chandramouli (Nokia)" w:date="2025-09-29T15:37:00Z" w16du:dateUtc="2025-09-29T20:37:00Z">
        <w:del w:id="514" w:author="S2-2508924" w:date="2025-10-07T23:37:00Z" w16du:dateUtc="2025-10-08T04:37:00Z">
          <w:r w:rsidR="00AA1F61" w:rsidRPr="008B724F" w:rsidDel="000D65B8">
            <w:delText>.</w:delText>
          </w:r>
        </w:del>
      </w:ins>
    </w:p>
    <w:p w14:paraId="06E0F994" w14:textId="78E322CA" w:rsidR="000D65B8" w:rsidRPr="000D65B8" w:rsidRDefault="003D6CEA" w:rsidP="000D65B8">
      <w:pPr>
        <w:pStyle w:val="ListParagraph"/>
        <w:numPr>
          <w:ilvl w:val="1"/>
          <w:numId w:val="32"/>
        </w:numPr>
        <w:rPr>
          <w:ins w:id="515" w:author="Devaki Chandramouli (Nokia)" w:date="2025-09-18T21:34:00Z" w16du:dateUtc="2025-09-19T02:34:00Z"/>
          <w:lang w:val="en-US"/>
        </w:rPr>
      </w:pPr>
      <w:ins w:id="516" w:author="S2-2508935" w:date="2025-10-07T23:51:00Z" w16du:dateUtc="2025-10-08T04:51:00Z">
        <w:r>
          <w:rPr>
            <w:lang w:val="en-US"/>
          </w:rPr>
          <w:t xml:space="preserve">Study </w:t>
        </w:r>
      </w:ins>
      <w:ins w:id="517" w:author="S2-2508924" w:date="2025-10-07T23:38:00Z" w16du:dateUtc="2025-10-08T04:38:00Z">
        <w:r w:rsidR="000D65B8" w:rsidRPr="000D65B8">
          <w:rPr>
            <w:lang w:val="en-US"/>
          </w:rPr>
          <w:t>NAS termination</w:t>
        </w:r>
        <w:del w:id="518" w:author="S2-2508935" w:date="2025-10-07T23:51:00Z" w16du:dateUtc="2025-10-08T04:51:00Z">
          <w:r w:rsidR="000D65B8" w:rsidRPr="000D65B8" w:rsidDel="003D6CEA">
            <w:rPr>
              <w:lang w:val="en-US"/>
            </w:rPr>
            <w:delText>,</w:delText>
          </w:r>
        </w:del>
        <w:r w:rsidR="000D65B8" w:rsidRPr="000D65B8">
          <w:rPr>
            <w:lang w:val="en-US"/>
          </w:rPr>
          <w:t xml:space="preserve"> </w:t>
        </w:r>
        <w:del w:id="519" w:author="S2-2508935" w:date="2025-10-07T23:51:00Z" w16du:dateUtc="2025-10-08T04:51:00Z">
          <w:r w:rsidR="000D65B8" w:rsidRPr="000D65B8" w:rsidDel="003D6CEA">
            <w:rPr>
              <w:lang w:val="en-US"/>
            </w:rPr>
            <w:delText xml:space="preserve">transport of services via NAS </w:delText>
          </w:r>
        </w:del>
        <w:r w:rsidR="000D65B8" w:rsidRPr="000D65B8">
          <w:rPr>
            <w:lang w:val="en-US"/>
          </w:rPr>
          <w:t>and NAS messages routing</w:t>
        </w:r>
      </w:ins>
      <w:ins w:id="520" w:author="Devaki Chandramouli (Nokia)" w:date="2025-10-14T09:53:00Z" w16du:dateUtc="2025-10-14T01:53:00Z">
        <w:r w:rsidR="00222328">
          <w:rPr>
            <w:lang w:val="en-US"/>
          </w:rPr>
          <w:t>.</w:t>
        </w:r>
      </w:ins>
    </w:p>
    <w:p w14:paraId="51789AF0" w14:textId="77777777" w:rsidR="00AA1F61" w:rsidRDefault="00AA1F61" w:rsidP="00AA1F61">
      <w:pPr>
        <w:pStyle w:val="NO"/>
        <w:ind w:left="1418"/>
        <w:rPr>
          <w:ins w:id="521" w:author="Devaki Chandramouli (Nokia)" w:date="2025-09-18T21:34:00Z" w16du:dateUtc="2025-09-19T02:34:00Z"/>
          <w:lang w:val="en-US"/>
        </w:rPr>
      </w:pPr>
      <w:ins w:id="522" w:author="Devaki Chandramouli (Nokia)" w:date="2025-09-18T21:34:00Z" w16du:dateUtc="2025-09-19T02:34:00Z">
        <w:r>
          <w:rPr>
            <w:lang w:val="en-US"/>
          </w:rPr>
          <w:t>NOTE: Coordination with CT1 could be required</w:t>
        </w:r>
      </w:ins>
    </w:p>
    <w:p w14:paraId="1ADCC7C0" w14:textId="6D2522EA" w:rsidR="00AA1F61" w:rsidRDefault="00AA1F61" w:rsidP="00AA1F61">
      <w:pPr>
        <w:ind w:left="567" w:hanging="283"/>
        <w:rPr>
          <w:ins w:id="523" w:author="Devaki Chandramouli (Nokia)" w:date="2025-09-18T21:34:00Z" w16du:dateUtc="2025-09-19T02:34:00Z"/>
          <w:lang w:val="en-US"/>
        </w:rPr>
      </w:pPr>
      <w:ins w:id="524" w:author="Devaki Chandramouli (Nokia)" w:date="2025-09-18T21:34:00Z" w16du:dateUtc="2025-09-19T02:34:00Z">
        <w:del w:id="525" w:author="S2-2508924" w:date="2025-10-07T23:40:00Z" w16du:dateUtc="2025-10-08T04:40:00Z">
          <w:r w:rsidDel="000D65B8">
            <w:rPr>
              <w:lang w:val="en-US"/>
            </w:rPr>
            <w:delText>2)</w:delText>
          </w:r>
          <w:r w:rsidRPr="00430FA0" w:rsidDel="000D65B8">
            <w:rPr>
              <w:lang w:val="en-US"/>
            </w:rPr>
            <w:tab/>
            <w:delText xml:space="preserve">NAS </w:delText>
          </w:r>
          <w:r w:rsidDel="000D65B8">
            <w:rPr>
              <w:lang w:val="en-US"/>
            </w:rPr>
            <w:delText>termination, transport of services via NAS</w:delText>
          </w:r>
          <w:r w:rsidRPr="00430FA0" w:rsidDel="000D65B8">
            <w:rPr>
              <w:lang w:val="en-US"/>
            </w:rPr>
            <w:delText xml:space="preserve"> and NAS messages </w:delText>
          </w:r>
          <w:r w:rsidDel="000D65B8">
            <w:rPr>
              <w:lang w:val="en-US"/>
            </w:rPr>
            <w:delText>routing</w:delText>
          </w:r>
        </w:del>
      </w:ins>
    </w:p>
    <w:p w14:paraId="22E7CD12" w14:textId="7FA312C8" w:rsidR="00AA1F61" w:rsidRDefault="00AA1F61" w:rsidP="00AA1F61">
      <w:pPr>
        <w:ind w:left="567" w:hanging="283"/>
        <w:rPr>
          <w:lang w:val="en-US"/>
        </w:rPr>
      </w:pPr>
      <w:ins w:id="526" w:author="Devaki Chandramouli (Nokia)" w:date="2025-09-18T21:34:00Z" w16du:dateUtc="2025-09-19T02:34:00Z">
        <w:del w:id="527" w:author="S2-2508924" w:date="2025-10-07T23:40:00Z" w16du:dateUtc="2025-10-08T04:40:00Z">
          <w:r w:rsidDel="000D65B8">
            <w:rPr>
              <w:lang w:val="en-US"/>
            </w:rPr>
            <w:delText>3</w:delText>
          </w:r>
        </w:del>
      </w:ins>
      <w:ins w:id="528" w:author="S2-2508924" w:date="2025-10-07T23:40:00Z" w16du:dateUtc="2025-10-08T04:40:00Z">
        <w:r w:rsidR="000D65B8">
          <w:rPr>
            <w:lang w:val="en-US"/>
          </w:rPr>
          <w:t>2</w:t>
        </w:r>
      </w:ins>
      <w:ins w:id="529" w:author="Devaki Chandramouli (Nokia)" w:date="2025-09-18T21:34:00Z" w16du:dateUtc="2025-09-19T02:34:00Z">
        <w:r>
          <w:rPr>
            <w:lang w:val="en-US"/>
          </w:rPr>
          <w:t>)</w:t>
        </w:r>
        <w:r w:rsidRPr="00430FA0">
          <w:rPr>
            <w:lang w:val="en-US"/>
          </w:rPr>
          <w:tab/>
          <w:t>Whether and how to identify a minimum</w:t>
        </w:r>
        <w:r>
          <w:rPr>
            <w:lang w:val="en-US"/>
          </w:rPr>
          <w:t>, common</w:t>
        </w:r>
        <w:r w:rsidRPr="00430FA0">
          <w:rPr>
            <w:lang w:val="en-US"/>
          </w:rPr>
          <w:t xml:space="preserve"> set of NAS functionalities</w:t>
        </w:r>
      </w:ins>
      <w:ins w:id="530" w:author="Pen-holder" w:date="2025-10-14T07:21:00Z" w16du:dateUtc="2025-10-13T23:21:00Z">
        <w:r w:rsidR="00A16D6E">
          <w:rPr>
            <w:lang w:val="en-US"/>
          </w:rPr>
          <w:t xml:space="preserve"> to be supported</w:t>
        </w:r>
      </w:ins>
      <w:ins w:id="531" w:author="Pen-holder" w:date="2025-10-14T07:20:00Z" w16du:dateUtc="2025-10-13T23:20:00Z">
        <w:r w:rsidR="00A16D6E">
          <w:rPr>
            <w:lang w:val="en-US"/>
          </w:rPr>
          <w:t xml:space="preserve"> for </w:t>
        </w:r>
      </w:ins>
      <w:ins w:id="532" w:author="Pen-holder" w:date="2025-10-14T07:21:00Z" w16du:dateUtc="2025-10-13T23:21:00Z">
        <w:r w:rsidR="00A16D6E">
          <w:rPr>
            <w:lang w:val="en-US"/>
          </w:rPr>
          <w:t xml:space="preserve">a certain </w:t>
        </w:r>
      </w:ins>
      <w:ins w:id="533" w:author="Pen-holder" w:date="2025-10-14T07:20:00Z" w16du:dateUtc="2025-10-13T23:20:00Z">
        <w:r w:rsidR="00A16D6E">
          <w:rPr>
            <w:lang w:val="en-US"/>
          </w:rPr>
          <w:t>6G service.</w:t>
        </w:r>
      </w:ins>
    </w:p>
    <w:p w14:paraId="31B2E77C" w14:textId="7751A8A0" w:rsidR="00AA1F61" w:rsidRPr="000D65B8" w:rsidRDefault="00AA1F61" w:rsidP="000D65B8">
      <w:pPr>
        <w:pStyle w:val="ListParagraph"/>
        <w:numPr>
          <w:ilvl w:val="0"/>
          <w:numId w:val="33"/>
        </w:numPr>
        <w:rPr>
          <w:lang w:val="en-US"/>
        </w:rPr>
      </w:pPr>
      <w:ins w:id="534" w:author="Devaki Chandramouli (Nokia)" w:date="2025-09-23T20:58:00Z" w16du:dateUtc="2025-09-24T03:58:00Z">
        <w:r w:rsidRPr="000D65B8">
          <w:rPr>
            <w:lang w:val="en-US"/>
          </w:rPr>
          <w:t xml:space="preserve">Study whether and how to define generic mechanism including architecture, procedures and UE-core network interactions to support </w:t>
        </w:r>
      </w:ins>
      <w:ins w:id="535" w:author="Devaki Chandramouli (Nokia)" w:date="2025-10-13T16:28:00Z" w16du:dateUtc="2025-10-13T08:28:00Z">
        <w:r w:rsidR="00C61B4A" w:rsidRPr="00C61B4A">
          <w:rPr>
            <w:highlight w:val="yellow"/>
            <w:lang w:val="en-US"/>
          </w:rPr>
          <w:t>6G</w:t>
        </w:r>
      </w:ins>
      <w:ins w:id="536" w:author="Devaki Chandramouli (Nokia)" w:date="2025-09-23T20:58:00Z" w16du:dateUtc="2025-09-24T03:58:00Z">
        <w:r w:rsidRPr="000D65B8">
          <w:rPr>
            <w:lang w:val="en-US"/>
          </w:rPr>
          <w:t xml:space="preserve"> services offered by 3GPP system</w:t>
        </w:r>
      </w:ins>
    </w:p>
    <w:p w14:paraId="37673F83" w14:textId="77777777" w:rsidR="00AA1F61" w:rsidRPr="006B1394" w:rsidRDefault="00AA1F61" w:rsidP="000D65B8">
      <w:pPr>
        <w:pStyle w:val="ListParagraph"/>
        <w:numPr>
          <w:ilvl w:val="1"/>
          <w:numId w:val="33"/>
        </w:numPr>
        <w:rPr>
          <w:ins w:id="537" w:author="Devaki Chandramouli (Nokia)" w:date="2025-09-18T21:34:00Z" w16du:dateUtc="2025-09-19T02:34:00Z"/>
          <w:lang w:val="en-US"/>
        </w:rPr>
      </w:pPr>
      <w:ins w:id="538" w:author="Devaki Chandramouli (Nokia)" w:date="2025-09-30T15:29:00Z" w16du:dateUtc="2025-09-30T20:29:00Z">
        <w:r>
          <w:rPr>
            <w:lang w:val="en-US"/>
          </w:rPr>
          <w:t>Study how to support transfer and routing of UE-CN signaling (i.e. service-specific</w:t>
        </w:r>
      </w:ins>
      <w:ins w:id="539" w:author="Devaki Chandramouli (Nokia)" w:date="2025-09-30T15:30:00Z" w16du:dateUtc="2025-09-30T20:30:00Z">
        <w:r>
          <w:rPr>
            <w:lang w:val="en-US"/>
          </w:rPr>
          <w:t xml:space="preserve"> messages).</w:t>
        </w:r>
      </w:ins>
    </w:p>
    <w:p w14:paraId="0EFC58AA" w14:textId="2FD63826" w:rsidR="00AA1F61" w:rsidDel="000D65B8" w:rsidRDefault="00AA1F61" w:rsidP="00AA1F61">
      <w:pPr>
        <w:ind w:left="567" w:hanging="283"/>
        <w:rPr>
          <w:moveFrom w:id="540" w:author="S2-2508924" w:date="2025-10-07T23:37:00Z" w16du:dateUtc="2025-10-08T04:37:00Z"/>
          <w:lang w:val="en-US"/>
        </w:rPr>
      </w:pPr>
      <w:moveFromRangeStart w:id="541" w:author="S2-2508924" w:date="2025-10-07T23:37:00Z" w:name="move210772676"/>
      <w:moveFrom w:id="542" w:author="S2-2508924" w:date="2025-10-07T23:37:00Z" w16du:dateUtc="2025-10-08T04:37:00Z">
        <w:ins w:id="543" w:author="Devaki Chandramouli (Nokia)" w:date="2025-09-18T21:34:00Z" w16du:dateUtc="2025-09-19T02:34:00Z">
          <w:r w:rsidDel="000D65B8">
            <w:rPr>
              <w:lang w:val="en-US"/>
            </w:rPr>
            <w:t>4)</w:t>
          </w:r>
          <w:r w:rsidRPr="00430FA0" w:rsidDel="000D65B8">
            <w:rPr>
              <w:lang w:val="en-US"/>
            </w:rPr>
            <w:tab/>
          </w:r>
          <w:r w:rsidRPr="00E82859" w:rsidDel="000D65B8">
            <w:rPr>
              <w:lang w:val="en-US"/>
            </w:rPr>
            <w:t>Study system procedures for non-access stratum functionality,</w:t>
          </w:r>
        </w:ins>
        <w:ins w:id="544" w:author="Devaki Chandramouli (Nokia)" w:date="2025-09-26T16:17:00Z" w16du:dateUtc="2025-09-26T21:17:00Z">
          <w:r w:rsidDel="000D65B8">
            <w:rPr>
              <w:lang w:val="en-US"/>
            </w:rPr>
            <w:t xml:space="preserve"> </w:t>
          </w:r>
        </w:ins>
        <w:ins w:id="545" w:author="Devaki Chandramouli (Nokia)" w:date="2025-09-26T16:18:00Z" w16du:dateUtc="2025-09-26T21:18:00Z">
          <w:r w:rsidDel="000D65B8">
            <w:rPr>
              <w:lang w:val="en-US"/>
            </w:rPr>
            <w:t>UE-CN signaling procedures,</w:t>
          </w:r>
        </w:ins>
        <w:ins w:id="546" w:author="Devaki Chandramouli (Nokia)" w:date="2025-09-18T21:34:00Z" w16du:dateUtc="2025-09-19T02:34:00Z">
          <w:r w:rsidRPr="00E82859" w:rsidDel="000D65B8">
            <w:rPr>
              <w:lang w:val="en-US"/>
            </w:rPr>
            <w:t xml:space="preserve"> including </w:t>
          </w:r>
        </w:ins>
        <w:ins w:id="547" w:author="Devaki Chandramouli (Nokia)" w:date="2025-09-26T16:16:00Z" w16du:dateUtc="2025-09-26T21:16:00Z">
          <w:r w:rsidDel="000D65B8">
            <w:rPr>
              <w:lang w:val="en-US"/>
            </w:rPr>
            <w:t>impact to</w:t>
          </w:r>
        </w:ins>
        <w:ins w:id="548" w:author="Devaki Chandramouli (Nokia)" w:date="2025-09-18T21:34:00Z" w16du:dateUtc="2025-09-19T02:34:00Z">
          <w:r w:rsidRPr="00E82859" w:rsidDel="000D65B8">
            <w:rPr>
              <w:lang w:val="en-US"/>
            </w:rPr>
            <w:t xml:space="preserve"> RAN-CN </w:t>
          </w:r>
        </w:ins>
        <w:ins w:id="549" w:author="Devaki Chandramouli (Nokia)" w:date="2025-09-26T16:16:00Z" w16du:dateUtc="2025-09-26T21:16:00Z">
          <w:r w:rsidDel="000D65B8">
            <w:rPr>
              <w:lang w:val="en-US"/>
            </w:rPr>
            <w:t xml:space="preserve">interface </w:t>
          </w:r>
        </w:ins>
        <w:ins w:id="550" w:author="Devaki Chandramouli (Nokia)" w:date="2025-09-18T21:34:00Z" w16du:dateUtc="2025-09-19T02:34:00Z">
          <w:r w:rsidRPr="00E82859" w:rsidDel="000D65B8">
            <w:rPr>
              <w:lang w:val="en-US"/>
            </w:rPr>
            <w:t xml:space="preserve">and </w:t>
          </w:r>
        </w:ins>
        <w:ins w:id="551" w:author="Devaki Chandramouli (Nokia)" w:date="2025-09-26T16:42:00Z" w16du:dateUtc="2025-09-26T21:42:00Z">
          <w:r w:rsidDel="000D65B8">
            <w:rPr>
              <w:lang w:val="en-US"/>
            </w:rPr>
            <w:t xml:space="preserve">6G </w:t>
          </w:r>
        </w:ins>
        <w:ins w:id="552" w:author="Devaki Chandramouli (Nokia)" w:date="2025-09-26T16:17:00Z" w16du:dateUtc="2025-09-26T21:17:00Z">
          <w:r w:rsidDel="000D65B8">
            <w:rPr>
              <w:lang w:val="en-US"/>
            </w:rPr>
            <w:t xml:space="preserve">CN interfaces related to these </w:t>
          </w:r>
        </w:ins>
        <w:ins w:id="553" w:author="Devaki Chandramouli (Nokia)" w:date="2025-09-26T16:18:00Z" w16du:dateUtc="2025-09-26T21:18:00Z">
          <w:r w:rsidDel="000D65B8">
            <w:rPr>
              <w:lang w:val="en-US"/>
            </w:rPr>
            <w:t xml:space="preserve">system </w:t>
          </w:r>
        </w:ins>
        <w:ins w:id="554" w:author="Devaki Chandramouli (Nokia)" w:date="2025-09-26T16:17:00Z" w16du:dateUtc="2025-09-26T21:17:00Z">
          <w:r w:rsidDel="000D65B8">
            <w:rPr>
              <w:lang w:val="en-US"/>
            </w:rPr>
            <w:t>procedures.</w:t>
          </w:r>
        </w:ins>
      </w:moveFrom>
    </w:p>
    <w:moveFromRangeEnd w:id="541"/>
    <w:p w14:paraId="01E21D98" w14:textId="77777777" w:rsidR="00AA1F61" w:rsidRDefault="00AA1F61" w:rsidP="00890A2B">
      <w:pPr>
        <w:ind w:left="567" w:hanging="283"/>
        <w:rPr>
          <w:ins w:id="555" w:author="Devaki Chandramouli (Nokia)" w:date="2025-09-18T21:34:00Z" w16du:dateUtc="2025-09-19T02:34:00Z"/>
          <w:lang w:val="en-US"/>
        </w:rPr>
      </w:pPr>
    </w:p>
    <w:p w14:paraId="5A960DA9" w14:textId="60E6C1D4" w:rsidR="00AA1F61" w:rsidRDefault="00AA1F61" w:rsidP="00AA1F61">
      <w:pPr>
        <w:pStyle w:val="NO"/>
        <w:rPr>
          <w:ins w:id="556" w:author="Devaki Chandramouli (Nokia)" w:date="2025-09-18T21:34:00Z" w16du:dateUtc="2025-09-19T02:34:00Z"/>
          <w:lang w:val="en-US" w:eastAsia="zh-CN"/>
        </w:rPr>
      </w:pPr>
      <w:ins w:id="557" w:author="Devaki Chandramouli (Nokia)" w:date="2025-09-18T21:34:00Z" w16du:dateUtc="2025-09-19T02:34:00Z">
        <w:r>
          <w:rPr>
            <w:lang w:val="en-US"/>
          </w:rPr>
          <w:t xml:space="preserve">NOTE </w:t>
        </w:r>
      </w:ins>
      <w:ins w:id="558" w:author="Devaki Chandramouli (Nokia)" w:date="2025-09-26T16:41:00Z" w16du:dateUtc="2025-09-26T21:41:00Z">
        <w:r>
          <w:rPr>
            <w:lang w:val="en-US"/>
          </w:rPr>
          <w:t>1</w:t>
        </w:r>
      </w:ins>
      <w:ins w:id="559" w:author="Devaki Chandramouli (Nokia)" w:date="2025-09-18T21:34:00Z" w16du:dateUtc="2025-09-19T02:34:00Z">
        <w:r>
          <w:rPr>
            <w:lang w:val="en-US"/>
          </w:rPr>
          <w:t xml:space="preserve">: </w:t>
        </w:r>
      </w:ins>
      <w:ins w:id="560" w:author="Devaki Chandramouli (Nokia)" w:date="2025-09-30T15:21:00Z" w16du:dateUtc="2025-09-30T20:21:00Z">
        <w:r>
          <w:rPr>
            <w:lang w:val="en-US"/>
          </w:rPr>
          <w:t xml:space="preserve">Any impact on </w:t>
        </w:r>
        <w:r>
          <w:rPr>
            <w:lang w:val="en-US" w:eastAsia="zh-CN"/>
          </w:rPr>
          <w:t>t</w:t>
        </w:r>
      </w:ins>
      <w:ins w:id="561" w:author="Devaki Chandramouli (Nokia)" w:date="2025-09-26T16:19:00Z" w16du:dateUtc="2025-09-26T21:19:00Z">
        <w:r>
          <w:rPr>
            <w:lang w:val="en-US" w:eastAsia="zh-CN"/>
          </w:rPr>
          <w:t xml:space="preserve">he </w:t>
        </w:r>
      </w:ins>
      <w:ins w:id="562" w:author="Devaki Chandramouli (Nokia)" w:date="2025-10-08T14:27:00Z" w16du:dateUtc="2025-10-08T19:27:00Z">
        <w:r w:rsidR="00D354E4">
          <w:rPr>
            <w:lang w:val="en-US" w:eastAsia="zh-CN"/>
          </w:rPr>
          <w:t>RA</w:t>
        </w:r>
      </w:ins>
      <w:ins w:id="563" w:author="Devaki Chandramouli (Nokia)" w:date="2025-10-08T14:28:00Z" w16du:dateUtc="2025-10-08T19:28:00Z">
        <w:r w:rsidR="009145C2">
          <w:rPr>
            <w:lang w:val="en-US" w:eastAsia="zh-CN"/>
          </w:rPr>
          <w:t>N</w:t>
        </w:r>
      </w:ins>
      <w:ins w:id="564" w:author="Devaki Chandramouli (Nokia)" w:date="2025-09-30T15:22:00Z" w16du:dateUtc="2025-09-30T20:22:00Z">
        <w:r>
          <w:rPr>
            <w:lang w:val="en-US" w:eastAsia="zh-CN"/>
          </w:rPr>
          <w:t xml:space="preserve"> and </w:t>
        </w:r>
      </w:ins>
      <w:ins w:id="565" w:author="Devaki Chandramouli (Nokia)" w:date="2025-10-08T14:28:00Z" w16du:dateUtc="2025-10-08T19:28:00Z">
        <w:r w:rsidR="009145C2">
          <w:rPr>
            <w:lang w:val="en-US" w:eastAsia="zh-CN"/>
          </w:rPr>
          <w:t>Core network</w:t>
        </w:r>
      </w:ins>
      <w:ins w:id="566" w:author="Devaki Chandramouli (Nokia)" w:date="2025-09-26T16:19:00Z" w16du:dateUtc="2025-09-26T21:19:00Z">
        <w:r>
          <w:rPr>
            <w:lang w:val="en-US" w:eastAsia="zh-CN"/>
          </w:rPr>
          <w:t xml:space="preserve"> </w:t>
        </w:r>
      </w:ins>
      <w:ins w:id="567" w:author="Devaki Chandramouli (Nokia)" w:date="2025-09-26T16:34:00Z" w16du:dateUtc="2025-09-26T21:34:00Z">
        <w:r>
          <w:rPr>
            <w:lang w:val="en-US" w:eastAsia="zh-CN"/>
          </w:rPr>
          <w:t>interaction</w:t>
        </w:r>
      </w:ins>
      <w:ins w:id="568" w:author="Devaki Chandramouli (Nokia)" w:date="2025-09-26T16:19:00Z" w16du:dateUtc="2025-09-26T21:19:00Z">
        <w:r>
          <w:rPr>
            <w:lang w:val="en-US" w:eastAsia="zh-CN"/>
          </w:rPr>
          <w:t xml:space="preserve"> aspects will be </w:t>
        </w:r>
      </w:ins>
      <w:ins w:id="569" w:author="Devaki Chandramouli (Nokia)" w:date="2025-09-30T15:21:00Z" w16du:dateUtc="2025-09-30T20:21:00Z">
        <w:r>
          <w:rPr>
            <w:lang w:val="en-US" w:eastAsia="zh-CN"/>
          </w:rPr>
          <w:t>coordinated</w:t>
        </w:r>
      </w:ins>
      <w:ins w:id="570" w:author="Devaki Chandramouli (Nokia)" w:date="2025-09-26T16:35:00Z" w16du:dateUtc="2025-09-26T21:35:00Z">
        <w:r>
          <w:rPr>
            <w:lang w:val="en-US" w:eastAsia="zh-CN"/>
          </w:rPr>
          <w:t xml:space="preserve"> with RAN3 and the decision for RAN-Core interface will be aligned with RAN3.</w:t>
        </w:r>
      </w:ins>
    </w:p>
    <w:p w14:paraId="4996E423" w14:textId="19A3303A" w:rsidR="00AA1F61" w:rsidRDefault="00AA1F61" w:rsidP="00AA1F61">
      <w:pPr>
        <w:pStyle w:val="NO"/>
        <w:rPr>
          <w:ins w:id="571" w:author="Devaki Chandramouli (Nokia)" w:date="2025-09-30T15:22:00Z" w16du:dateUtc="2025-09-30T20:22:00Z"/>
          <w:lang w:val="en-US"/>
        </w:rPr>
      </w:pPr>
      <w:ins w:id="572" w:author="Devaki Chandramouli (Nokia)" w:date="2025-09-30T15:22:00Z" w16du:dateUtc="2025-09-30T20:22:00Z">
        <w:r>
          <w:rPr>
            <w:lang w:val="en-US"/>
          </w:rPr>
          <w:t xml:space="preserve">NOTE 2: Any impact on </w:t>
        </w:r>
        <w:r>
          <w:rPr>
            <w:lang w:val="en-US" w:eastAsia="zh-CN"/>
          </w:rPr>
          <w:t xml:space="preserve">the </w:t>
        </w:r>
      </w:ins>
      <w:ins w:id="573" w:author="Devaki Chandramouli (Nokia)" w:date="2025-10-08T14:28:00Z" w16du:dateUtc="2025-10-08T19:28:00Z">
        <w:r w:rsidR="009145C2">
          <w:rPr>
            <w:lang w:val="en-US" w:eastAsia="zh-CN"/>
          </w:rPr>
          <w:t xml:space="preserve">UE and </w:t>
        </w:r>
      </w:ins>
      <w:ins w:id="574" w:author="Devaki Chandramouli (Nokia)" w:date="2025-09-30T15:22:00Z" w16du:dateUtc="2025-09-30T20:22:00Z">
        <w:r>
          <w:rPr>
            <w:lang w:val="en-US" w:eastAsia="zh-CN"/>
          </w:rPr>
          <w:t>RAN interaction aspects will be coordinated with RAN</w:t>
        </w:r>
      </w:ins>
      <w:ins w:id="575" w:author="Devaki Chandramouli (Nokia)" w:date="2025-09-30T15:23:00Z" w16du:dateUtc="2025-09-30T20:23:00Z">
        <w:r>
          <w:rPr>
            <w:lang w:val="en-US" w:eastAsia="zh-CN"/>
          </w:rPr>
          <w:t>2.</w:t>
        </w:r>
      </w:ins>
    </w:p>
    <w:p w14:paraId="3CBAF818" w14:textId="5EC342B1" w:rsidR="00AA1F61" w:rsidRPr="00430FA0" w:rsidRDefault="00AA1F61" w:rsidP="00AA1F61">
      <w:pPr>
        <w:pStyle w:val="NO"/>
        <w:rPr>
          <w:ins w:id="576" w:author="Devaki Chandramouli (Nokia)" w:date="2025-09-18T21:34:00Z" w16du:dateUtc="2025-09-19T02:34:00Z"/>
          <w:lang w:val="en-US" w:eastAsia="zh-CN"/>
        </w:rPr>
      </w:pPr>
      <w:ins w:id="577" w:author="Devaki Chandramouli (Nokia)" w:date="2025-09-18T21:34:00Z" w16du:dateUtc="2025-09-19T02:34:00Z">
        <w:r>
          <w:rPr>
            <w:lang w:val="en-US"/>
          </w:rPr>
          <w:t xml:space="preserve">NOTE </w:t>
        </w:r>
      </w:ins>
      <w:ins w:id="578" w:author="Devaki Chandramouli (Nokia)" w:date="2025-09-30T15:22:00Z" w16du:dateUtc="2025-09-30T20:22:00Z">
        <w:r>
          <w:rPr>
            <w:lang w:val="en-US"/>
          </w:rPr>
          <w:t>3</w:t>
        </w:r>
      </w:ins>
      <w:ins w:id="579" w:author="Devaki Chandramouli (Nokia)" w:date="2025-09-18T21:34:00Z" w16du:dateUtc="2025-09-19T02:34:00Z">
        <w:r>
          <w:rPr>
            <w:lang w:val="en-US"/>
          </w:rPr>
          <w:t xml:space="preserve">: </w:t>
        </w:r>
        <w:r>
          <w:rPr>
            <w:lang w:val="en-US" w:eastAsia="zh-CN"/>
          </w:rPr>
          <w:t>I</w:t>
        </w:r>
        <w:r w:rsidRPr="00430FA0">
          <w:rPr>
            <w:lang w:val="en-US" w:eastAsia="zh-CN"/>
          </w:rPr>
          <w:t>nterworking and migration aspects, where applicable</w:t>
        </w:r>
        <w:r>
          <w:rPr>
            <w:lang w:val="en-US" w:eastAsia="zh-CN"/>
          </w:rPr>
          <w:t>, are covered by W</w:t>
        </w:r>
        <w:r w:rsidRPr="00430FA0">
          <w:rPr>
            <w:lang w:val="en-US" w:eastAsia="zh-CN"/>
          </w:rPr>
          <w:t>T#2</w:t>
        </w:r>
        <w:r>
          <w:rPr>
            <w:lang w:val="en-US" w:eastAsia="zh-CN"/>
          </w:rPr>
          <w:t>.</w:t>
        </w:r>
      </w:ins>
      <w:ins w:id="580" w:author="Devaki Chandramouli (Nokia)" w:date="2025-10-13T19:23:00Z" w16du:dateUtc="2025-10-13T11:23:00Z">
        <w:r w:rsidR="000F1329">
          <w:rPr>
            <w:lang w:val="en-US" w:eastAsia="zh-CN"/>
          </w:rPr>
          <w:t xml:space="preserve"> Impact </w:t>
        </w:r>
      </w:ins>
      <w:ins w:id="581" w:author="Pen-holder" w:date="2025-10-14T07:23:00Z" w16du:dateUtc="2025-10-13T23:23:00Z">
        <w:r w:rsidR="006B6431">
          <w:rPr>
            <w:lang w:val="en-US" w:eastAsia="zh-CN"/>
          </w:rPr>
          <w:t>to IWK due to features introduced b</w:t>
        </w:r>
      </w:ins>
      <w:ins w:id="582" w:author="Pen-holder" w:date="2025-10-14T07:24:00Z" w16du:dateUtc="2025-10-13T23:24:00Z">
        <w:r w:rsidR="006B6431">
          <w:rPr>
            <w:lang w:val="en-US" w:eastAsia="zh-CN"/>
          </w:rPr>
          <w:t>y this key issue will be covered by this key issue.</w:t>
        </w:r>
      </w:ins>
      <w:ins w:id="583" w:author="Devaki Chandramouli (Nokia)" w:date="2025-10-13T19:23:00Z" w16du:dateUtc="2025-10-13T11:23:00Z">
        <w:del w:id="584" w:author="Pen-holder" w:date="2025-10-14T07:23:00Z" w16du:dateUtc="2025-10-13T23:23:00Z">
          <w:r w:rsidR="000F1329" w:rsidDel="006B6431">
            <w:rPr>
              <w:lang w:val="en-US" w:eastAsia="zh-CN"/>
            </w:rPr>
            <w:delText>du</w:delText>
          </w:r>
        </w:del>
      </w:ins>
    </w:p>
    <w:p w14:paraId="6BCC8157" w14:textId="77777777" w:rsidR="00AA1F61" w:rsidRDefault="00AA1F61" w:rsidP="00AA1F61">
      <w:pPr>
        <w:pStyle w:val="NO"/>
        <w:rPr>
          <w:ins w:id="585" w:author="Devaki Chandramouli (Nokia)" w:date="2025-09-28T08:34:00Z" w16du:dateUtc="2025-09-28T13:34:00Z"/>
          <w:lang w:val="en-US"/>
        </w:rPr>
      </w:pPr>
      <w:ins w:id="586" w:author="Devaki Chandramouli (Nokia)" w:date="2025-09-18T21:34:00Z" w16du:dateUtc="2025-09-19T02:34:00Z">
        <w:r>
          <w:rPr>
            <w:lang w:val="en-US"/>
          </w:rPr>
          <w:t xml:space="preserve">NOTE </w:t>
        </w:r>
      </w:ins>
      <w:ins w:id="587" w:author="Devaki Chandramouli (Nokia)" w:date="2025-09-30T15:22:00Z" w16du:dateUtc="2025-09-30T20:22:00Z">
        <w:r>
          <w:rPr>
            <w:lang w:val="en-US"/>
          </w:rPr>
          <w:t>4</w:t>
        </w:r>
      </w:ins>
      <w:ins w:id="588" w:author="Devaki Chandramouli (Nokia)" w:date="2025-09-18T21:34:00Z" w16du:dateUtc="2025-09-19T02:34:00Z">
        <w:r>
          <w:rPr>
            <w:lang w:val="en-US"/>
          </w:rPr>
          <w:t xml:space="preserve">: </w:t>
        </w:r>
        <w:r>
          <w:rPr>
            <w:lang w:val="en-US" w:eastAsia="zh-CN"/>
          </w:rPr>
          <w:t>P</w:t>
        </w:r>
        <w:r w:rsidRPr="00430FA0">
          <w:rPr>
            <w:lang w:val="en-US"/>
          </w:rPr>
          <w:t xml:space="preserve">otential security and privacy impacts </w:t>
        </w:r>
        <w:r>
          <w:rPr>
            <w:lang w:val="en-US"/>
          </w:rPr>
          <w:t>require coordination with</w:t>
        </w:r>
        <w:r w:rsidRPr="00430FA0">
          <w:rPr>
            <w:lang w:val="en-US"/>
          </w:rPr>
          <w:t xml:space="preserve"> SA3</w:t>
        </w:r>
        <w:r>
          <w:rPr>
            <w:lang w:val="en-US"/>
          </w:rPr>
          <w:t>.</w:t>
        </w:r>
      </w:ins>
    </w:p>
    <w:p w14:paraId="1F8AD188" w14:textId="77777777" w:rsidR="00AA1F61" w:rsidRDefault="00AA1F61" w:rsidP="00AA1F61">
      <w:pPr>
        <w:pStyle w:val="NO"/>
        <w:rPr>
          <w:ins w:id="589" w:author="Devaki Chandramouli (Nokia)" w:date="2025-09-30T15:27:00Z" w16du:dateUtc="2025-09-30T20:27:00Z"/>
          <w:shd w:val="clear" w:color="auto" w:fill="FFFFFF" w:themeFill="background1"/>
          <w:lang w:eastAsia="zh-CN"/>
        </w:rPr>
      </w:pPr>
      <w:ins w:id="590" w:author="Devaki Chandramouli (Nokia)" w:date="2025-09-28T08:34:00Z" w16du:dateUtc="2025-09-28T13:34:00Z">
        <w:r w:rsidRPr="008B724F">
          <w:lastRenderedPageBreak/>
          <w:t>NOTE</w:t>
        </w:r>
        <w:r>
          <w:t xml:space="preserve"> </w:t>
        </w:r>
      </w:ins>
      <w:ins w:id="591" w:author="Devaki Chandramouli (Nokia)" w:date="2025-09-30T15:22:00Z" w16du:dateUtc="2025-09-30T20:22:00Z">
        <w:r>
          <w:t>5</w:t>
        </w:r>
      </w:ins>
      <w:ins w:id="592" w:author="Devaki Chandramouli (Nokia)" w:date="2025-09-28T08:34:00Z" w16du:dateUtc="2025-09-28T13:34:00Z">
        <w:r w:rsidRPr="008B724F">
          <w:t xml:space="preserve">: </w:t>
        </w:r>
        <w:r w:rsidRPr="008B724F">
          <w:tab/>
          <w:t xml:space="preserve">It is assumed that this </w:t>
        </w:r>
        <w:r>
          <w:t>key issue</w:t>
        </w:r>
        <w:r w:rsidRPr="008B724F">
          <w:t xml:space="preserve"> covers impacts to 6G System procedures for functionalities such as </w:t>
        </w:r>
        <w:r w:rsidRPr="008B724F">
          <w:rPr>
            <w:shd w:val="clear" w:color="auto" w:fill="FFFFFF" w:themeFill="background1"/>
            <w:lang w:eastAsia="zh-CN"/>
          </w:rPr>
          <w:t xml:space="preserve">mobility management, session management and </w:t>
        </w:r>
        <w:r>
          <w:rPr>
            <w:shd w:val="clear" w:color="auto" w:fill="FFFFFF" w:themeFill="background1"/>
            <w:lang w:eastAsia="zh-CN"/>
          </w:rPr>
          <w:t xml:space="preserve">UE </w:t>
        </w:r>
        <w:r w:rsidRPr="008B724F">
          <w:rPr>
            <w:shd w:val="clear" w:color="auto" w:fill="FFFFFF" w:themeFill="background1"/>
            <w:lang w:eastAsia="zh-CN"/>
          </w:rPr>
          <w:t>NAS identifiers.</w:t>
        </w:r>
      </w:ins>
    </w:p>
    <w:p w14:paraId="2B9509AD" w14:textId="77777777" w:rsidR="00AA1F61" w:rsidRDefault="00AA1F61" w:rsidP="00AA1F61">
      <w:pPr>
        <w:pStyle w:val="NO"/>
        <w:rPr>
          <w:ins w:id="593" w:author="Devaki Chandramouli (Nokia)" w:date="2025-10-02T00:17:00Z" w16du:dateUtc="2025-10-02T05:17:00Z"/>
          <w:lang w:eastAsia="zh-CN"/>
        </w:rPr>
      </w:pPr>
      <w:ins w:id="594" w:author="Devaki Chandramouli (Nokia)" w:date="2025-09-30T15:28:00Z" w16du:dateUtc="2025-09-30T20:28:00Z">
        <w:r>
          <w:rPr>
            <w:lang w:val="en-US" w:eastAsia="zh-CN"/>
          </w:rPr>
          <w:t xml:space="preserve">NOTE 6: </w:t>
        </w:r>
        <w:r>
          <w:rPr>
            <w:lang w:eastAsia="zh-CN"/>
          </w:rPr>
          <w:t xml:space="preserve">Coordination with KIs related to WT1.2, WT2, </w:t>
        </w:r>
        <w:r w:rsidRPr="00C44B9D">
          <w:rPr>
            <w:lang w:eastAsia="zh-CN"/>
          </w:rPr>
          <w:t xml:space="preserve">WT#3, WT#4, </w:t>
        </w:r>
        <w:r>
          <w:rPr>
            <w:lang w:eastAsia="zh-CN"/>
          </w:rPr>
          <w:t>WT#5, WT#6 is required.</w:t>
        </w:r>
      </w:ins>
    </w:p>
    <w:p w14:paraId="27AD4766" w14:textId="10DDBC2E" w:rsidR="00890A2B" w:rsidRPr="004A4468" w:rsidRDefault="00890A2B" w:rsidP="00890A2B">
      <w:pPr>
        <w:pStyle w:val="NO"/>
        <w:rPr>
          <w:ins w:id="595" w:author="Devaki Chandramouli (Nokia)" w:date="2025-10-02T00:17:00Z" w16du:dateUtc="2025-10-02T05:17:00Z"/>
          <w:lang w:eastAsia="zh-CN"/>
        </w:rPr>
      </w:pPr>
      <w:ins w:id="596" w:author="Devaki Chandramouli (Nokia)" w:date="2025-10-02T00:17:00Z" w16du:dateUtc="2025-10-02T05:17:00Z">
        <w:r w:rsidRPr="003C2A84">
          <w:rPr>
            <w:lang w:val="en-US" w:eastAsia="zh-CN"/>
          </w:rPr>
          <w:t>NOTE</w:t>
        </w:r>
        <w:r>
          <w:rPr>
            <w:lang w:val="en-US" w:eastAsia="zh-CN"/>
          </w:rPr>
          <w:t xml:space="preserve"> 7</w:t>
        </w:r>
        <w:r w:rsidRPr="003C2A84">
          <w:rPr>
            <w:lang w:val="en-US" w:eastAsia="zh-CN"/>
          </w:rPr>
          <w:t xml:space="preserve">: </w:t>
        </w:r>
        <w:r>
          <w:rPr>
            <w:lang w:val="en-US" w:eastAsia="zh-CN"/>
          </w:rPr>
          <w:t>The key issue i</w:t>
        </w:r>
        <w:r w:rsidRPr="00E122B0">
          <w:rPr>
            <w:lang w:val="en-US" w:eastAsia="zh-CN"/>
          </w:rPr>
          <w:t xml:space="preserve">ncludes studying </w:t>
        </w:r>
        <w:r>
          <w:rPr>
            <w:lang w:val="en-US" w:eastAsia="zh-CN"/>
          </w:rPr>
          <w:t>mechanism</w:t>
        </w:r>
        <w:r w:rsidRPr="00E122B0">
          <w:rPr>
            <w:lang w:val="en-US" w:eastAsia="zh-CN"/>
          </w:rPr>
          <w:t xml:space="preserve"> for </w:t>
        </w:r>
        <w:r>
          <w:rPr>
            <w:lang w:val="en-US" w:eastAsia="zh-CN"/>
          </w:rPr>
          <w:t xml:space="preserve">transporting </w:t>
        </w:r>
        <w:r w:rsidRPr="00E122B0">
          <w:rPr>
            <w:lang w:val="en-US" w:eastAsia="zh-CN"/>
          </w:rPr>
          <w:t xml:space="preserve">signaling for </w:t>
        </w:r>
      </w:ins>
      <w:ins w:id="597" w:author="Devaki Chandramouli (Nokia)" w:date="2025-10-13T16:31:00Z" w16du:dateUtc="2025-10-13T08:31:00Z">
        <w:r w:rsidR="00C61B4A" w:rsidRPr="00C61B4A">
          <w:rPr>
            <w:highlight w:val="yellow"/>
            <w:lang w:val="en-US" w:eastAsia="zh-CN"/>
          </w:rPr>
          <w:t>6G</w:t>
        </w:r>
      </w:ins>
      <w:ins w:id="598" w:author="Devaki Chandramouli (Nokia)" w:date="2025-10-02T00:17:00Z" w16du:dateUtc="2025-10-02T05:17:00Z">
        <w:r>
          <w:rPr>
            <w:lang w:val="en-US" w:eastAsia="zh-CN"/>
          </w:rPr>
          <w:t xml:space="preserve"> services</w:t>
        </w:r>
        <w:r w:rsidRPr="00E122B0">
          <w:rPr>
            <w:lang w:val="en-US" w:eastAsia="zh-CN"/>
          </w:rPr>
          <w:t xml:space="preserve">. </w:t>
        </w:r>
        <w:r w:rsidRPr="003C2A84">
          <w:rPr>
            <w:lang w:val="en-US" w:eastAsia="zh-CN"/>
          </w:rPr>
          <w:t xml:space="preserve">It is not precluded that signaling for </w:t>
        </w:r>
      </w:ins>
      <w:ins w:id="599" w:author="Devaki Chandramouli (Nokia)" w:date="2025-10-13T16:31:00Z" w16du:dateUtc="2025-10-13T08:31:00Z">
        <w:r w:rsidR="00C61B4A" w:rsidRPr="00C61B4A">
          <w:rPr>
            <w:highlight w:val="yellow"/>
            <w:lang w:val="en-US" w:eastAsia="zh-CN"/>
          </w:rPr>
          <w:t>6G</w:t>
        </w:r>
      </w:ins>
      <w:ins w:id="600" w:author="Devaki Chandramouli (Nokia)" w:date="2025-10-02T00:17:00Z" w16du:dateUtc="2025-10-02T05:17:00Z">
        <w:r w:rsidRPr="003C2A84">
          <w:rPr>
            <w:lang w:val="en-US" w:eastAsia="zh-CN"/>
          </w:rPr>
          <w:t xml:space="preserve"> services </w:t>
        </w:r>
        <w:r>
          <w:rPr>
            <w:lang w:val="en-US" w:eastAsia="zh-CN"/>
          </w:rPr>
          <w:t xml:space="preserve">may </w:t>
        </w:r>
        <w:r w:rsidRPr="003C2A84">
          <w:rPr>
            <w:lang w:val="en-US" w:eastAsia="zh-CN"/>
          </w:rPr>
          <w:t xml:space="preserve">use </w:t>
        </w:r>
        <w:r>
          <w:rPr>
            <w:lang w:val="en-US" w:eastAsia="zh-CN"/>
          </w:rPr>
          <w:t xml:space="preserve">transport over </w:t>
        </w:r>
        <w:r w:rsidRPr="003C2A84">
          <w:rPr>
            <w:lang w:val="en-US" w:eastAsia="zh-CN"/>
          </w:rPr>
          <w:t>NAS</w:t>
        </w:r>
        <w:r>
          <w:rPr>
            <w:lang w:val="en-US" w:eastAsia="zh-CN"/>
          </w:rPr>
          <w:t>.</w:t>
        </w:r>
      </w:ins>
    </w:p>
    <w:p w14:paraId="34193301" w14:textId="77777777" w:rsidR="00890A2B" w:rsidRDefault="00890A2B" w:rsidP="00AA1F61">
      <w:pPr>
        <w:pStyle w:val="NO"/>
        <w:rPr>
          <w:ins w:id="601" w:author="Devaki Chandramouli (Nokia)" w:date="2025-09-30T15:28:00Z" w16du:dateUtc="2025-09-30T20:28:00Z"/>
          <w:lang w:eastAsia="zh-CN"/>
        </w:rPr>
      </w:pPr>
    </w:p>
    <w:p w14:paraId="1AE4E239" w14:textId="77777777" w:rsidR="00AA1F61" w:rsidRDefault="00AA1F61" w:rsidP="00AA1F61">
      <w:pPr>
        <w:jc w:val="center"/>
        <w:rPr>
          <w:rFonts w:ascii="Arial" w:hAnsi="Arial" w:cs="Arial"/>
          <w:color w:val="FF0000"/>
          <w:sz w:val="36"/>
          <w:szCs w:val="36"/>
        </w:rPr>
      </w:pPr>
    </w:p>
    <w:p w14:paraId="72FA703D" w14:textId="0A6ECD3B" w:rsidR="00114747" w:rsidRPr="00AA1F61" w:rsidRDefault="00AA1F61" w:rsidP="00AA1F61">
      <w:pPr>
        <w:jc w:val="center"/>
        <w:rPr>
          <w:rFonts w:ascii="Arial" w:hAnsi="Arial" w:cs="Arial"/>
          <w:color w:val="FF0000"/>
          <w:sz w:val="36"/>
          <w:szCs w:val="36"/>
        </w:rPr>
      </w:pPr>
      <w:r w:rsidRPr="00053F6B">
        <w:rPr>
          <w:rFonts w:ascii="Arial" w:hAnsi="Arial" w:cs="Arial"/>
          <w:color w:val="FF0000"/>
          <w:sz w:val="36"/>
          <w:szCs w:val="36"/>
        </w:rPr>
        <w:t xml:space="preserve">**** </w:t>
      </w:r>
      <w:r>
        <w:rPr>
          <w:rFonts w:ascii="Arial" w:hAnsi="Arial" w:cs="Arial"/>
          <w:color w:val="FF0000"/>
          <w:sz w:val="36"/>
          <w:szCs w:val="36"/>
        </w:rPr>
        <w:t>Second</w:t>
      </w:r>
      <w:r w:rsidRPr="00053F6B">
        <w:rPr>
          <w:rFonts w:ascii="Arial" w:hAnsi="Arial" w:cs="Arial"/>
          <w:color w:val="FF0000"/>
          <w:sz w:val="36"/>
          <w:szCs w:val="36"/>
        </w:rPr>
        <w:t xml:space="preserve"> Change</w:t>
      </w:r>
      <w:r>
        <w:rPr>
          <w:rFonts w:ascii="Arial" w:hAnsi="Arial" w:cs="Arial"/>
          <w:color w:val="FF0000"/>
          <w:sz w:val="36"/>
          <w:szCs w:val="36"/>
        </w:rPr>
        <w:t xml:space="preserve"> </w:t>
      </w:r>
      <w:r w:rsidRPr="02A8042F">
        <w:rPr>
          <w:rFonts w:ascii="Arial" w:hAnsi="Arial" w:cs="Arial"/>
          <w:color w:val="FF0000"/>
          <w:sz w:val="36"/>
          <w:szCs w:val="36"/>
        </w:rPr>
        <w:t>(all text new</w:t>
      </w:r>
      <w:r>
        <w:rPr>
          <w:rFonts w:ascii="Arial" w:hAnsi="Arial" w:cs="Arial"/>
          <w:color w:val="FF0000"/>
          <w:sz w:val="36"/>
          <w:szCs w:val="36"/>
        </w:rPr>
        <w:t xml:space="preserve"> – [Option 2]</w:t>
      </w:r>
      <w:r w:rsidRPr="02A8042F">
        <w:rPr>
          <w:rFonts w:ascii="Arial" w:hAnsi="Arial" w:cs="Arial"/>
          <w:color w:val="FF0000"/>
          <w:sz w:val="36"/>
          <w:szCs w:val="36"/>
        </w:rPr>
        <w:t>)</w:t>
      </w:r>
      <w:r w:rsidRPr="00053F6B">
        <w:rPr>
          <w:rFonts w:ascii="Arial" w:hAnsi="Arial" w:cs="Arial"/>
          <w:color w:val="FF0000"/>
          <w:sz w:val="36"/>
          <w:szCs w:val="36"/>
        </w:rPr>
        <w:t xml:space="preserve"> ****</w:t>
      </w:r>
    </w:p>
    <w:p w14:paraId="4C8F80D1" w14:textId="1F690DC0" w:rsidR="00B406BA" w:rsidRDefault="00B406BA" w:rsidP="00B406BA">
      <w:pPr>
        <w:pStyle w:val="Heading1"/>
        <w:rPr>
          <w:ins w:id="602" w:author="Devaki Chandramouli (Nokia)" w:date="2025-09-18T21:34:00Z" w16du:dateUtc="2025-09-19T02:34:00Z"/>
        </w:rPr>
      </w:pPr>
      <w:ins w:id="603" w:author="Devaki Chandramouli (Nokia)" w:date="2025-09-18T21:34:00Z" w16du:dateUtc="2025-09-19T02:34:00Z">
        <w:r w:rsidRPr="02A8042F">
          <w:rPr>
            <w:rFonts w:cs="Arial"/>
            <w:sz w:val="32"/>
            <w:szCs w:val="32"/>
          </w:rPr>
          <w:t xml:space="preserve">5.X. </w:t>
        </w:r>
        <w:r w:rsidRPr="00822E86">
          <w:t>Key Issue #</w:t>
        </w:r>
        <w:r w:rsidRPr="002C4059">
          <w:rPr>
            <w:highlight w:val="yellow"/>
          </w:rPr>
          <w:t>X</w:t>
        </w:r>
        <w:r w:rsidRPr="00822E86">
          <w:t xml:space="preserve">: </w:t>
        </w:r>
      </w:ins>
      <w:ins w:id="604" w:author="Devaki Chandramouli (Nokia)" w:date="2025-10-01T09:10:00Z" w16du:dateUtc="2025-10-01T14:10:00Z">
        <w:r w:rsidR="006936A2">
          <w:t>Support</w:t>
        </w:r>
      </w:ins>
      <w:ins w:id="605" w:author="Devaki Chandramouli (Nokia)" w:date="2025-09-18T21:34:00Z" w16du:dateUtc="2025-09-19T02:34:00Z">
        <w:r>
          <w:t xml:space="preserve"> for non-access stratum</w:t>
        </w:r>
      </w:ins>
      <w:ins w:id="606" w:author="Devaki Chandramouli (Nokia)" w:date="2025-10-01T09:17:00Z" w16du:dateUtc="2025-10-01T14:17:00Z">
        <w:r w:rsidR="006A3402">
          <w:t xml:space="preserve"> </w:t>
        </w:r>
      </w:ins>
      <w:ins w:id="607" w:author="Devaki Chandramouli (Nokia)" w:date="2025-10-01T09:13:00Z" w16du:dateUtc="2025-10-01T14:13:00Z">
        <w:r w:rsidR="007B1FBC">
          <w:t>system procedures</w:t>
        </w:r>
      </w:ins>
    </w:p>
    <w:p w14:paraId="384D9FDA" w14:textId="77777777" w:rsidR="00B406BA" w:rsidRPr="00430FA0" w:rsidRDefault="00B406BA" w:rsidP="00B406BA">
      <w:pPr>
        <w:rPr>
          <w:ins w:id="608" w:author="Devaki Chandramouli (Nokia)" w:date="2025-09-18T21:34:00Z" w16du:dateUtc="2025-09-19T02:34:00Z"/>
          <w:lang w:val="en-US"/>
        </w:rPr>
      </w:pPr>
      <w:ins w:id="609" w:author="Devaki Chandramouli (Nokia)" w:date="2025-09-18T21:34:00Z" w16du:dateUtc="2025-09-19T02:34:00Z">
        <w:r w:rsidRPr="00430FA0">
          <w:rPr>
            <w:lang w:val="en-US"/>
          </w:rPr>
          <w:t>This Key issue studies the following</w:t>
        </w:r>
        <w:r>
          <w:rPr>
            <w:lang w:val="en-US"/>
          </w:rPr>
          <w:t xml:space="preserve"> aspects</w:t>
        </w:r>
        <w:r w:rsidRPr="00430FA0">
          <w:rPr>
            <w:lang w:val="en-US"/>
          </w:rPr>
          <w:t>:</w:t>
        </w:r>
      </w:ins>
    </w:p>
    <w:p w14:paraId="14FA4471" w14:textId="3B71CC1B" w:rsidR="00B406BA" w:rsidRPr="009725FE" w:rsidRDefault="00B406BA" w:rsidP="00B406BA">
      <w:pPr>
        <w:ind w:left="567" w:hanging="283"/>
        <w:rPr>
          <w:ins w:id="610" w:author="Devaki Chandramouli (Nokia)" w:date="2025-09-18T21:34:00Z" w16du:dateUtc="2025-09-19T02:34:00Z"/>
          <w:lang w:val="en-US"/>
        </w:rPr>
      </w:pPr>
      <w:ins w:id="611" w:author="Devaki Chandramouli (Nokia)" w:date="2025-09-18T21:34:00Z" w16du:dateUtc="2025-09-19T02:34:00Z">
        <w:r>
          <w:rPr>
            <w:lang w:val="en-US"/>
          </w:rPr>
          <w:t>1)</w:t>
        </w:r>
        <w:r w:rsidRPr="00430FA0">
          <w:rPr>
            <w:lang w:val="en-US"/>
          </w:rPr>
          <w:tab/>
        </w:r>
      </w:ins>
      <w:ins w:id="612" w:author="Devaki Chandramouli (Nokia)" w:date="2025-09-29T15:37:00Z" w16du:dateUtc="2025-09-29T20:37:00Z">
        <w:r w:rsidR="00B71861" w:rsidRPr="008B724F">
          <w:t>Whether and how to enable the introduction of a new non-access stratum functionality with</w:t>
        </w:r>
        <w:r w:rsidR="00B71861">
          <w:t xml:space="preserve"> minimal or no impact to</w:t>
        </w:r>
        <w:r w:rsidR="00B71861" w:rsidRPr="008B724F">
          <w:t xml:space="preserve"> other non-access stratum functionalities.</w:t>
        </w:r>
      </w:ins>
    </w:p>
    <w:p w14:paraId="60205926" w14:textId="25C9ADEE" w:rsidR="00B406BA" w:rsidRDefault="00B406BA" w:rsidP="00B406BA">
      <w:pPr>
        <w:pStyle w:val="NO"/>
        <w:ind w:left="1418"/>
        <w:rPr>
          <w:ins w:id="613" w:author="Devaki Chandramouli (Nokia)" w:date="2025-09-18T21:34:00Z" w16du:dateUtc="2025-09-19T02:34:00Z"/>
          <w:lang w:val="en-US"/>
        </w:rPr>
      </w:pPr>
      <w:ins w:id="614" w:author="Devaki Chandramouli (Nokia)" w:date="2025-09-18T21:34:00Z" w16du:dateUtc="2025-09-19T02:34:00Z">
        <w:r>
          <w:rPr>
            <w:lang w:val="en-US"/>
          </w:rPr>
          <w:t>NOTE: Coordination with CT1 could be required</w:t>
        </w:r>
      </w:ins>
    </w:p>
    <w:p w14:paraId="5408E630" w14:textId="77777777" w:rsidR="00B406BA" w:rsidRDefault="00B406BA" w:rsidP="00B406BA">
      <w:pPr>
        <w:ind w:left="567" w:hanging="283"/>
        <w:rPr>
          <w:ins w:id="615" w:author="Devaki Chandramouli (Nokia)" w:date="2025-09-18T21:34:00Z" w16du:dateUtc="2025-09-19T02:34:00Z"/>
          <w:lang w:val="en-US"/>
        </w:rPr>
      </w:pPr>
      <w:ins w:id="616" w:author="Devaki Chandramouli (Nokia)" w:date="2025-09-18T21:34:00Z" w16du:dateUtc="2025-09-19T02:34:00Z">
        <w:r>
          <w:rPr>
            <w:lang w:val="en-US"/>
          </w:rPr>
          <w:t>2)</w:t>
        </w:r>
        <w:r w:rsidRPr="00430FA0">
          <w:rPr>
            <w:lang w:val="en-US"/>
          </w:rPr>
          <w:tab/>
          <w:t xml:space="preserve">NAS </w:t>
        </w:r>
        <w:r>
          <w:rPr>
            <w:lang w:val="en-US"/>
          </w:rPr>
          <w:t>termination, transport of services via NAS</w:t>
        </w:r>
        <w:r w:rsidRPr="00430FA0">
          <w:rPr>
            <w:lang w:val="en-US"/>
          </w:rPr>
          <w:t xml:space="preserve"> and NAS messages </w:t>
        </w:r>
        <w:r>
          <w:rPr>
            <w:lang w:val="en-US"/>
          </w:rPr>
          <w:t>routing</w:t>
        </w:r>
      </w:ins>
    </w:p>
    <w:p w14:paraId="7473A20A" w14:textId="27B11219" w:rsidR="00B406BA" w:rsidRPr="006B6431" w:rsidRDefault="00B406BA" w:rsidP="006B6431">
      <w:pPr>
        <w:ind w:left="567" w:hanging="283"/>
        <w:rPr>
          <w:ins w:id="617" w:author="Devaki Chandramouli (Nokia)" w:date="2025-09-18T21:34:00Z" w16du:dateUtc="2025-09-19T02:34:00Z"/>
          <w:lang w:val="en-US"/>
        </w:rPr>
      </w:pPr>
      <w:ins w:id="618" w:author="Devaki Chandramouli (Nokia)" w:date="2025-09-18T21:34:00Z" w16du:dateUtc="2025-09-19T02:34:00Z">
        <w:r>
          <w:rPr>
            <w:lang w:val="en-US"/>
          </w:rPr>
          <w:t>3)</w:t>
        </w:r>
        <w:r w:rsidRPr="00430FA0">
          <w:rPr>
            <w:lang w:val="en-US"/>
          </w:rPr>
          <w:tab/>
        </w:r>
        <w:bookmarkStart w:id="619" w:name="_Hlk206961722"/>
        <w:r w:rsidRPr="00430FA0">
          <w:rPr>
            <w:lang w:val="en-US"/>
          </w:rPr>
          <w:t xml:space="preserve">Whether and how to </w:t>
        </w:r>
        <w:bookmarkEnd w:id="619"/>
        <w:r w:rsidRPr="00430FA0">
          <w:rPr>
            <w:lang w:val="en-US"/>
          </w:rPr>
          <w:t>identify a minimum</w:t>
        </w:r>
        <w:r>
          <w:rPr>
            <w:lang w:val="en-US"/>
          </w:rPr>
          <w:t>, common</w:t>
        </w:r>
        <w:r w:rsidRPr="00430FA0">
          <w:rPr>
            <w:lang w:val="en-US"/>
          </w:rPr>
          <w:t xml:space="preserve"> set of NAS functionalities</w:t>
        </w:r>
      </w:ins>
      <w:bookmarkStart w:id="620" w:name="_Hlk207040635"/>
      <w:ins w:id="621" w:author="Pen-holder" w:date="2025-10-14T07:22:00Z" w16du:dateUtc="2025-10-13T23:22:00Z">
        <w:r w:rsidR="006B6431">
          <w:rPr>
            <w:lang w:val="en-US"/>
          </w:rPr>
          <w:t xml:space="preserve"> to be supported for a certain 6G service.</w:t>
        </w:r>
      </w:ins>
    </w:p>
    <w:bookmarkEnd w:id="620"/>
    <w:p w14:paraId="131C5B56" w14:textId="28DAB4D7" w:rsidR="00B406BA" w:rsidRDefault="00B406BA" w:rsidP="00B406BA">
      <w:pPr>
        <w:ind w:left="567" w:hanging="283"/>
        <w:rPr>
          <w:ins w:id="622" w:author="Devaki Chandramouli (Nokia)" w:date="2025-09-18T21:34:00Z" w16du:dateUtc="2025-09-19T02:34:00Z"/>
          <w:lang w:val="en-US"/>
        </w:rPr>
      </w:pPr>
      <w:ins w:id="623" w:author="Devaki Chandramouli (Nokia)" w:date="2025-09-18T21:34:00Z" w16du:dateUtc="2025-09-19T02:34:00Z">
        <w:r>
          <w:rPr>
            <w:lang w:val="en-US"/>
          </w:rPr>
          <w:t>4)</w:t>
        </w:r>
        <w:r w:rsidRPr="00430FA0">
          <w:rPr>
            <w:lang w:val="en-US"/>
          </w:rPr>
          <w:tab/>
        </w:r>
        <w:r w:rsidRPr="00E82859">
          <w:rPr>
            <w:lang w:val="en-US"/>
          </w:rPr>
          <w:t>Study system procedures for non-access stratum functionality,</w:t>
        </w:r>
      </w:ins>
      <w:ins w:id="624" w:author="Devaki Chandramouli (Nokia)" w:date="2025-09-26T16:17:00Z" w16du:dateUtc="2025-09-26T21:17:00Z">
        <w:r w:rsidR="002A757E">
          <w:rPr>
            <w:lang w:val="en-US"/>
          </w:rPr>
          <w:t xml:space="preserve"> </w:t>
        </w:r>
      </w:ins>
      <w:ins w:id="625" w:author="Devaki Chandramouli (Nokia)" w:date="2025-09-26T16:18:00Z" w16du:dateUtc="2025-09-26T21:18:00Z">
        <w:r w:rsidR="002A757E">
          <w:rPr>
            <w:lang w:val="en-US"/>
          </w:rPr>
          <w:t>UE-CN signaling procedures,</w:t>
        </w:r>
      </w:ins>
      <w:ins w:id="626" w:author="Devaki Chandramouli (Nokia)" w:date="2025-09-18T21:34:00Z" w16du:dateUtc="2025-09-19T02:34:00Z">
        <w:r w:rsidRPr="00E82859">
          <w:rPr>
            <w:lang w:val="en-US"/>
          </w:rPr>
          <w:t xml:space="preserve"> including </w:t>
        </w:r>
      </w:ins>
      <w:ins w:id="627" w:author="Devaki Chandramouli (Nokia)" w:date="2025-09-26T16:16:00Z" w16du:dateUtc="2025-09-26T21:16:00Z">
        <w:r w:rsidR="00477DCB">
          <w:rPr>
            <w:lang w:val="en-US"/>
          </w:rPr>
          <w:t>impact to</w:t>
        </w:r>
      </w:ins>
      <w:ins w:id="628" w:author="Devaki Chandramouli (Nokia)" w:date="2025-09-18T21:34:00Z" w16du:dateUtc="2025-09-19T02:34:00Z">
        <w:r w:rsidRPr="00E82859">
          <w:rPr>
            <w:lang w:val="en-US"/>
          </w:rPr>
          <w:t xml:space="preserve"> RAN-CN </w:t>
        </w:r>
      </w:ins>
      <w:ins w:id="629" w:author="Devaki Chandramouli (Nokia)" w:date="2025-09-26T16:16:00Z" w16du:dateUtc="2025-09-26T21:16:00Z">
        <w:r w:rsidR="00477DCB">
          <w:rPr>
            <w:lang w:val="en-US"/>
          </w:rPr>
          <w:t xml:space="preserve">interface </w:t>
        </w:r>
      </w:ins>
      <w:ins w:id="630" w:author="Devaki Chandramouli (Nokia)" w:date="2025-09-18T21:34:00Z" w16du:dateUtc="2025-09-19T02:34:00Z">
        <w:r w:rsidRPr="00E82859">
          <w:rPr>
            <w:lang w:val="en-US"/>
          </w:rPr>
          <w:t xml:space="preserve">and </w:t>
        </w:r>
      </w:ins>
      <w:ins w:id="631" w:author="Devaki Chandramouli (Nokia)" w:date="2025-09-26T16:42:00Z" w16du:dateUtc="2025-09-26T21:42:00Z">
        <w:r w:rsidR="00E57AB2">
          <w:rPr>
            <w:lang w:val="en-US"/>
          </w:rPr>
          <w:t xml:space="preserve">6G </w:t>
        </w:r>
      </w:ins>
      <w:ins w:id="632" w:author="Devaki Chandramouli (Nokia)" w:date="2025-09-26T16:17:00Z" w16du:dateUtc="2025-09-26T21:17:00Z">
        <w:r w:rsidR="00D35DD6">
          <w:rPr>
            <w:lang w:val="en-US"/>
          </w:rPr>
          <w:t xml:space="preserve">CN interfaces related to these </w:t>
        </w:r>
      </w:ins>
      <w:ins w:id="633" w:author="Devaki Chandramouli (Nokia)" w:date="2025-09-26T16:18:00Z" w16du:dateUtc="2025-09-26T21:18:00Z">
        <w:r w:rsidR="00C32C6A">
          <w:rPr>
            <w:lang w:val="en-US"/>
          </w:rPr>
          <w:t xml:space="preserve">system </w:t>
        </w:r>
      </w:ins>
      <w:ins w:id="634" w:author="Devaki Chandramouli (Nokia)" w:date="2025-09-26T16:17:00Z" w16du:dateUtc="2025-09-26T21:17:00Z">
        <w:r w:rsidR="00D35DD6">
          <w:rPr>
            <w:lang w:val="en-US"/>
          </w:rPr>
          <w:t>procedures.</w:t>
        </w:r>
      </w:ins>
    </w:p>
    <w:p w14:paraId="1F88DABA" w14:textId="456AEC80" w:rsidR="00B406BA" w:rsidRDefault="00B406BA" w:rsidP="00A941D3">
      <w:pPr>
        <w:pStyle w:val="NO"/>
        <w:rPr>
          <w:ins w:id="635" w:author="Devaki Chandramouli (Nokia)" w:date="2025-09-18T21:34:00Z" w16du:dateUtc="2025-09-19T02:34:00Z"/>
          <w:lang w:val="en-US" w:eastAsia="zh-CN"/>
        </w:rPr>
      </w:pPr>
      <w:ins w:id="636" w:author="Devaki Chandramouli (Nokia)" w:date="2025-09-18T21:34:00Z" w16du:dateUtc="2025-09-19T02:34:00Z">
        <w:r>
          <w:rPr>
            <w:lang w:val="en-US"/>
          </w:rPr>
          <w:t xml:space="preserve">NOTE </w:t>
        </w:r>
      </w:ins>
      <w:ins w:id="637" w:author="Devaki Chandramouli (Nokia)" w:date="2025-09-26T16:41:00Z" w16du:dateUtc="2025-09-26T21:41:00Z">
        <w:r w:rsidR="00E57AB2">
          <w:rPr>
            <w:lang w:val="en-US"/>
          </w:rPr>
          <w:t>1</w:t>
        </w:r>
      </w:ins>
      <w:ins w:id="638" w:author="Devaki Chandramouli (Nokia)" w:date="2025-09-18T21:34:00Z" w16du:dateUtc="2025-09-19T02:34:00Z">
        <w:r>
          <w:rPr>
            <w:lang w:val="en-US"/>
          </w:rPr>
          <w:t xml:space="preserve">: </w:t>
        </w:r>
      </w:ins>
      <w:ins w:id="639" w:author="Devaki Chandramouli (Nokia)" w:date="2025-09-30T15:21:00Z" w16du:dateUtc="2025-09-30T20:21:00Z">
        <w:r w:rsidR="00123959">
          <w:rPr>
            <w:lang w:val="en-US"/>
          </w:rPr>
          <w:t xml:space="preserve">Any impact on </w:t>
        </w:r>
        <w:r w:rsidR="00123959">
          <w:rPr>
            <w:lang w:val="en-US" w:eastAsia="zh-CN"/>
          </w:rPr>
          <w:t>t</w:t>
        </w:r>
      </w:ins>
      <w:ins w:id="640" w:author="Devaki Chandramouli (Nokia)" w:date="2025-09-26T16:19:00Z" w16du:dateUtc="2025-09-26T21:19:00Z">
        <w:r w:rsidR="00BA392F">
          <w:rPr>
            <w:lang w:val="en-US" w:eastAsia="zh-CN"/>
          </w:rPr>
          <w:t xml:space="preserve">he RAN </w:t>
        </w:r>
      </w:ins>
      <w:ins w:id="641" w:author="Devaki Chandramouli (Nokia)" w:date="2025-10-08T14:28:00Z" w16du:dateUtc="2025-10-08T19:28:00Z">
        <w:r w:rsidR="009145C2">
          <w:rPr>
            <w:lang w:val="en-US" w:eastAsia="zh-CN"/>
          </w:rPr>
          <w:t xml:space="preserve">and core network </w:t>
        </w:r>
      </w:ins>
      <w:ins w:id="642" w:author="Devaki Chandramouli (Nokia)" w:date="2025-09-26T16:34:00Z" w16du:dateUtc="2025-09-26T21:34:00Z">
        <w:r w:rsidR="00A941D3">
          <w:rPr>
            <w:lang w:val="en-US" w:eastAsia="zh-CN"/>
          </w:rPr>
          <w:t>interaction</w:t>
        </w:r>
      </w:ins>
      <w:ins w:id="643" w:author="Devaki Chandramouli (Nokia)" w:date="2025-09-26T16:19:00Z" w16du:dateUtc="2025-09-26T21:19:00Z">
        <w:r w:rsidR="00BA392F">
          <w:rPr>
            <w:lang w:val="en-US" w:eastAsia="zh-CN"/>
          </w:rPr>
          <w:t xml:space="preserve"> aspects will be </w:t>
        </w:r>
      </w:ins>
      <w:ins w:id="644" w:author="Devaki Chandramouli (Nokia)" w:date="2025-09-30T15:21:00Z" w16du:dateUtc="2025-09-30T20:21:00Z">
        <w:r w:rsidR="00123959">
          <w:rPr>
            <w:lang w:val="en-US" w:eastAsia="zh-CN"/>
          </w:rPr>
          <w:t>coordinated</w:t>
        </w:r>
      </w:ins>
      <w:ins w:id="645" w:author="Devaki Chandramouli (Nokia)" w:date="2025-09-26T16:35:00Z" w16du:dateUtc="2025-09-26T21:35:00Z">
        <w:r w:rsidR="00A941D3">
          <w:rPr>
            <w:lang w:val="en-US" w:eastAsia="zh-CN"/>
          </w:rPr>
          <w:t xml:space="preserve"> with RAN3 and the decision for RAN-Core interface will be aligned with RAN3.</w:t>
        </w:r>
      </w:ins>
    </w:p>
    <w:p w14:paraId="47075C4C" w14:textId="78D908C9" w:rsidR="001D0C29" w:rsidRDefault="001D0C29" w:rsidP="00B406BA">
      <w:pPr>
        <w:pStyle w:val="NO"/>
        <w:rPr>
          <w:ins w:id="646" w:author="Devaki Chandramouli (Nokia)" w:date="2025-09-30T15:22:00Z" w16du:dateUtc="2025-09-30T20:22:00Z"/>
          <w:lang w:val="en-US"/>
        </w:rPr>
      </w:pPr>
      <w:ins w:id="647" w:author="Devaki Chandramouli (Nokia)" w:date="2025-09-30T15:22:00Z" w16du:dateUtc="2025-09-30T20:22:00Z">
        <w:r>
          <w:rPr>
            <w:lang w:val="en-US"/>
          </w:rPr>
          <w:t xml:space="preserve">NOTE 2: Any impact on </w:t>
        </w:r>
        <w:r>
          <w:rPr>
            <w:lang w:val="en-US" w:eastAsia="zh-CN"/>
          </w:rPr>
          <w:t xml:space="preserve">the </w:t>
        </w:r>
      </w:ins>
      <w:ins w:id="648" w:author="Devaki Chandramouli (Nokia)" w:date="2025-10-08T14:28:00Z" w16du:dateUtc="2025-10-08T19:28:00Z">
        <w:r w:rsidR="009145C2">
          <w:rPr>
            <w:lang w:val="en-US" w:eastAsia="zh-CN"/>
          </w:rPr>
          <w:t xml:space="preserve">UE and </w:t>
        </w:r>
      </w:ins>
      <w:ins w:id="649" w:author="Devaki Chandramouli (Nokia)" w:date="2025-09-30T15:22:00Z" w16du:dateUtc="2025-09-30T20:22:00Z">
        <w:r>
          <w:rPr>
            <w:lang w:val="en-US" w:eastAsia="zh-CN"/>
          </w:rPr>
          <w:t>RAN interaction aspects will be coordinated with RAN</w:t>
        </w:r>
      </w:ins>
      <w:ins w:id="650" w:author="Devaki Chandramouli (Nokia)" w:date="2025-09-30T15:23:00Z" w16du:dateUtc="2025-09-30T20:23:00Z">
        <w:r w:rsidR="00445EA8">
          <w:rPr>
            <w:lang w:val="en-US" w:eastAsia="zh-CN"/>
          </w:rPr>
          <w:t>2.</w:t>
        </w:r>
      </w:ins>
    </w:p>
    <w:p w14:paraId="603BE3FD" w14:textId="2839B44F" w:rsidR="00B406BA" w:rsidRPr="00430FA0" w:rsidRDefault="00B406BA" w:rsidP="00B406BA">
      <w:pPr>
        <w:pStyle w:val="NO"/>
        <w:rPr>
          <w:ins w:id="651" w:author="Devaki Chandramouli (Nokia)" w:date="2025-09-18T21:34:00Z" w16du:dateUtc="2025-09-19T02:34:00Z"/>
          <w:lang w:val="en-US" w:eastAsia="zh-CN"/>
        </w:rPr>
      </w:pPr>
      <w:ins w:id="652" w:author="Devaki Chandramouli (Nokia)" w:date="2025-09-18T21:34:00Z" w16du:dateUtc="2025-09-19T02:34:00Z">
        <w:r>
          <w:rPr>
            <w:lang w:val="en-US"/>
          </w:rPr>
          <w:t xml:space="preserve">NOTE </w:t>
        </w:r>
      </w:ins>
      <w:ins w:id="653" w:author="Devaki Chandramouli (Nokia)" w:date="2025-09-30T15:22:00Z" w16du:dateUtc="2025-09-30T20:22:00Z">
        <w:r w:rsidR="001D0C29">
          <w:rPr>
            <w:lang w:val="en-US"/>
          </w:rPr>
          <w:t>3</w:t>
        </w:r>
      </w:ins>
      <w:ins w:id="654" w:author="Devaki Chandramouli (Nokia)" w:date="2025-09-18T21:34:00Z" w16du:dateUtc="2025-09-19T02:34:00Z">
        <w:r>
          <w:rPr>
            <w:lang w:val="en-US"/>
          </w:rPr>
          <w:t xml:space="preserve">: </w:t>
        </w:r>
        <w:r>
          <w:rPr>
            <w:lang w:val="en-US" w:eastAsia="zh-CN"/>
          </w:rPr>
          <w:t>I</w:t>
        </w:r>
        <w:r w:rsidRPr="00430FA0">
          <w:rPr>
            <w:lang w:val="en-US" w:eastAsia="zh-CN"/>
          </w:rPr>
          <w:t>nterworking and migration aspects, where applicable</w:t>
        </w:r>
        <w:r>
          <w:rPr>
            <w:lang w:val="en-US" w:eastAsia="zh-CN"/>
          </w:rPr>
          <w:t>, are covered by W</w:t>
        </w:r>
        <w:r w:rsidRPr="00430FA0">
          <w:rPr>
            <w:lang w:val="en-US" w:eastAsia="zh-CN"/>
          </w:rPr>
          <w:t>T#2</w:t>
        </w:r>
        <w:r>
          <w:rPr>
            <w:lang w:val="en-US" w:eastAsia="zh-CN"/>
          </w:rPr>
          <w:t>.</w:t>
        </w:r>
      </w:ins>
      <w:ins w:id="655" w:author="Pen-holder" w:date="2025-10-14T07:24:00Z" w16du:dateUtc="2025-10-13T23:24:00Z">
        <w:r w:rsidR="006B6431">
          <w:rPr>
            <w:lang w:val="en-US" w:eastAsia="zh-CN"/>
          </w:rPr>
          <w:t xml:space="preserve"> Impact to IWK due to features introduced by this key issue will be covered by this key issue</w:t>
        </w:r>
      </w:ins>
    </w:p>
    <w:p w14:paraId="74A6599E" w14:textId="311544EC" w:rsidR="00B406BA" w:rsidRDefault="00B406BA" w:rsidP="00B406BA">
      <w:pPr>
        <w:pStyle w:val="NO"/>
        <w:rPr>
          <w:ins w:id="656" w:author="Devaki Chandramouli (Nokia)" w:date="2025-09-28T08:34:00Z" w16du:dateUtc="2025-09-28T13:34:00Z"/>
          <w:lang w:val="en-US"/>
        </w:rPr>
      </w:pPr>
      <w:ins w:id="657" w:author="Devaki Chandramouli (Nokia)" w:date="2025-09-18T21:34:00Z" w16du:dateUtc="2025-09-19T02:34:00Z">
        <w:r>
          <w:rPr>
            <w:lang w:val="en-US"/>
          </w:rPr>
          <w:t xml:space="preserve">NOTE </w:t>
        </w:r>
      </w:ins>
      <w:ins w:id="658" w:author="Devaki Chandramouli (Nokia)" w:date="2025-09-30T15:22:00Z" w16du:dateUtc="2025-09-30T20:22:00Z">
        <w:r w:rsidR="001D0C29">
          <w:rPr>
            <w:lang w:val="en-US"/>
          </w:rPr>
          <w:t>4</w:t>
        </w:r>
      </w:ins>
      <w:ins w:id="659" w:author="Devaki Chandramouli (Nokia)" w:date="2025-09-18T21:34:00Z" w16du:dateUtc="2025-09-19T02:34:00Z">
        <w:r>
          <w:rPr>
            <w:lang w:val="en-US"/>
          </w:rPr>
          <w:t xml:space="preserve">: </w:t>
        </w:r>
        <w:r>
          <w:rPr>
            <w:lang w:val="en-US" w:eastAsia="zh-CN"/>
          </w:rPr>
          <w:t>P</w:t>
        </w:r>
        <w:r w:rsidRPr="00430FA0">
          <w:rPr>
            <w:lang w:val="en-US"/>
          </w:rPr>
          <w:t xml:space="preserve">otential security and privacy impacts </w:t>
        </w:r>
        <w:r>
          <w:rPr>
            <w:lang w:val="en-US"/>
          </w:rPr>
          <w:t>require coordination with</w:t>
        </w:r>
        <w:r w:rsidRPr="00430FA0">
          <w:rPr>
            <w:lang w:val="en-US"/>
          </w:rPr>
          <w:t xml:space="preserve"> SA3</w:t>
        </w:r>
        <w:r>
          <w:rPr>
            <w:lang w:val="en-US"/>
          </w:rPr>
          <w:t>.</w:t>
        </w:r>
      </w:ins>
    </w:p>
    <w:p w14:paraId="0679A092" w14:textId="0D68261C" w:rsidR="00380237" w:rsidRDefault="00380237" w:rsidP="00380237">
      <w:pPr>
        <w:pStyle w:val="NO"/>
        <w:rPr>
          <w:ins w:id="660" w:author="Devaki Chandramouli (Nokia)" w:date="2025-09-30T15:27:00Z" w16du:dateUtc="2025-09-30T20:27:00Z"/>
          <w:shd w:val="clear" w:color="auto" w:fill="FFFFFF" w:themeFill="background1"/>
          <w:lang w:eastAsia="zh-CN"/>
        </w:rPr>
      </w:pPr>
      <w:ins w:id="661" w:author="Devaki Chandramouli (Nokia)" w:date="2025-09-28T08:34:00Z" w16du:dateUtc="2025-09-28T13:34:00Z">
        <w:r w:rsidRPr="008B724F">
          <w:t>NOTE</w:t>
        </w:r>
        <w:r>
          <w:t xml:space="preserve"> </w:t>
        </w:r>
      </w:ins>
      <w:ins w:id="662" w:author="Devaki Chandramouli (Nokia)" w:date="2025-09-30T15:22:00Z" w16du:dateUtc="2025-09-30T20:22:00Z">
        <w:r w:rsidR="001D0C29">
          <w:t>5</w:t>
        </w:r>
      </w:ins>
      <w:ins w:id="663" w:author="Devaki Chandramouli (Nokia)" w:date="2025-09-28T08:34:00Z" w16du:dateUtc="2025-09-28T13:34:00Z">
        <w:r w:rsidRPr="008B724F">
          <w:t xml:space="preserve">: </w:t>
        </w:r>
        <w:r w:rsidRPr="008B724F">
          <w:tab/>
          <w:t xml:space="preserve">It is assumed that this </w:t>
        </w:r>
        <w:r>
          <w:t>key issue</w:t>
        </w:r>
        <w:r w:rsidRPr="008B724F">
          <w:t xml:space="preserve"> covers impacts to 6G System procedures for functionalities such as </w:t>
        </w:r>
        <w:r w:rsidRPr="008B724F">
          <w:rPr>
            <w:shd w:val="clear" w:color="auto" w:fill="FFFFFF" w:themeFill="background1"/>
            <w:lang w:eastAsia="zh-CN"/>
          </w:rPr>
          <w:t xml:space="preserve">mobility management, session management and </w:t>
        </w:r>
        <w:r>
          <w:rPr>
            <w:shd w:val="clear" w:color="auto" w:fill="FFFFFF" w:themeFill="background1"/>
            <w:lang w:eastAsia="zh-CN"/>
          </w:rPr>
          <w:t xml:space="preserve">UE </w:t>
        </w:r>
        <w:r w:rsidRPr="008B724F">
          <w:rPr>
            <w:shd w:val="clear" w:color="auto" w:fill="FFFFFF" w:themeFill="background1"/>
            <w:lang w:eastAsia="zh-CN"/>
          </w:rPr>
          <w:t>NAS identifiers.</w:t>
        </w:r>
      </w:ins>
    </w:p>
    <w:p w14:paraId="2601871A" w14:textId="73E57D17" w:rsidR="000A7772" w:rsidRDefault="000A7772" w:rsidP="000A7772">
      <w:pPr>
        <w:pStyle w:val="NO"/>
        <w:rPr>
          <w:lang w:eastAsia="zh-CN"/>
        </w:rPr>
      </w:pPr>
      <w:ins w:id="664" w:author="Devaki Chandramouli (Nokia)" w:date="2025-09-30T15:28:00Z" w16du:dateUtc="2025-09-30T20:28:00Z">
        <w:r>
          <w:rPr>
            <w:lang w:val="en-US" w:eastAsia="zh-CN"/>
          </w:rPr>
          <w:t xml:space="preserve">NOTE 6: </w:t>
        </w:r>
        <w:r>
          <w:rPr>
            <w:lang w:eastAsia="zh-CN"/>
          </w:rPr>
          <w:t xml:space="preserve">Coordination with KIs related to WT1.2, WT2, </w:t>
        </w:r>
        <w:r w:rsidRPr="00C44B9D">
          <w:rPr>
            <w:lang w:eastAsia="zh-CN"/>
          </w:rPr>
          <w:t xml:space="preserve">WT#3, WT#4, </w:t>
        </w:r>
        <w:r>
          <w:rPr>
            <w:lang w:eastAsia="zh-CN"/>
          </w:rPr>
          <w:t>WT#5, WT#6 is required.</w:t>
        </w:r>
      </w:ins>
    </w:p>
    <w:p w14:paraId="1AF38646" w14:textId="77777777" w:rsidR="00AD6619" w:rsidRDefault="00AD6619" w:rsidP="00AD6619">
      <w:pPr>
        <w:pStyle w:val="NO"/>
        <w:rPr>
          <w:ins w:id="665" w:author="S2-2508682" w:date="2025-10-08T01:50:00Z" w16du:dateUtc="2025-10-08T06:50:00Z"/>
          <w:lang w:val="en-US" w:eastAsia="zh-CN"/>
        </w:rPr>
      </w:pPr>
      <w:ins w:id="666" w:author="Devaki Chandramouli (Nokia)" w:date="2025-09-18T21:34:00Z" w16du:dateUtc="2025-09-19T02:34:00Z">
        <w:r>
          <w:rPr>
            <w:lang w:val="en-US"/>
          </w:rPr>
          <w:t xml:space="preserve">NOTE </w:t>
        </w:r>
      </w:ins>
      <w:ins w:id="667" w:author="Devaki Chandramouli (Nokia)" w:date="2025-09-30T15:22:00Z" w16du:dateUtc="2025-09-30T20:22:00Z">
        <w:del w:id="668" w:author="S2-2508682" w:date="2025-10-08T01:47:00Z" w16du:dateUtc="2025-10-08T06:47:00Z">
          <w:r w:rsidDel="00AD6619">
            <w:rPr>
              <w:lang w:val="en-US"/>
            </w:rPr>
            <w:delText>3</w:delText>
          </w:r>
        </w:del>
      </w:ins>
      <w:ins w:id="669" w:author="S2-2508682" w:date="2025-10-08T01:47:00Z" w16du:dateUtc="2025-10-08T06:47:00Z">
        <w:r>
          <w:rPr>
            <w:lang w:val="en-US"/>
          </w:rPr>
          <w:t>7</w:t>
        </w:r>
      </w:ins>
      <w:ins w:id="670" w:author="Devaki Chandramouli (Nokia)" w:date="2025-09-18T21:34:00Z" w16du:dateUtc="2025-09-19T02:34:00Z">
        <w:r>
          <w:rPr>
            <w:lang w:val="en-US"/>
          </w:rPr>
          <w:t>:</w:t>
        </w:r>
      </w:ins>
      <w:ins w:id="671" w:author="S2-2508682" w:date="2025-10-08T01:47:00Z" w16du:dateUtc="2025-10-08T06:47:00Z">
        <w:r>
          <w:rPr>
            <w:lang w:val="en-US"/>
          </w:rPr>
          <w:t xml:space="preserve"> </w:t>
        </w:r>
      </w:ins>
      <w:ins w:id="672" w:author="S2-2508682" w:date="2025-10-08T01:49:00Z" w16du:dateUtc="2025-10-08T06:49:00Z">
        <w:r>
          <w:rPr>
            <w:lang w:val="en-US"/>
          </w:rPr>
          <w:t>Roaming aspects are covered by this key issue</w:t>
        </w:r>
      </w:ins>
      <w:ins w:id="673" w:author="S2-2508682" w:date="2025-10-08T01:50:00Z" w16du:dateUtc="2025-10-08T06:50:00Z">
        <w:r>
          <w:rPr>
            <w:lang w:val="en-US" w:eastAsia="zh-CN"/>
          </w:rPr>
          <w:t>.</w:t>
        </w:r>
      </w:ins>
    </w:p>
    <w:p w14:paraId="3874296B" w14:textId="134F0060" w:rsidR="00AD6619" w:rsidRPr="00430FA0" w:rsidRDefault="00AD6619" w:rsidP="00AD6619">
      <w:pPr>
        <w:pStyle w:val="NO"/>
        <w:rPr>
          <w:ins w:id="674" w:author="Devaki Chandramouli (Nokia)" w:date="2025-09-18T21:34:00Z" w16du:dateUtc="2025-09-19T02:34:00Z"/>
          <w:lang w:val="en-US" w:eastAsia="zh-CN"/>
        </w:rPr>
      </w:pPr>
      <w:ins w:id="675" w:author="S2-2508682" w:date="2025-10-08T01:50:00Z" w16du:dateUtc="2025-10-08T06:50:00Z">
        <w:r>
          <w:rPr>
            <w:lang w:val="en-US"/>
          </w:rPr>
          <w:t>NOTE 8: Sustaina</w:t>
        </w:r>
      </w:ins>
      <w:ins w:id="676" w:author="S2-2508682" w:date="2025-10-08T01:51:00Z" w16du:dateUtc="2025-10-08T06:51:00Z">
        <w:r>
          <w:rPr>
            <w:lang w:val="en-US"/>
          </w:rPr>
          <w:t>bility and emergency efficiency principles</w:t>
        </w:r>
      </w:ins>
      <w:ins w:id="677" w:author="S2-2508682" w:date="2025-10-08T01:50:00Z" w16du:dateUtc="2025-10-08T06:50:00Z">
        <w:r>
          <w:rPr>
            <w:lang w:val="en-US"/>
          </w:rPr>
          <w:t xml:space="preserve"> </w:t>
        </w:r>
      </w:ins>
      <w:ins w:id="678" w:author="S2-2508682" w:date="2025-10-08T01:51:00Z" w16du:dateUtc="2025-10-08T06:51:00Z">
        <w:r>
          <w:rPr>
            <w:lang w:val="en-US"/>
          </w:rPr>
          <w:t>to be considered</w:t>
        </w:r>
      </w:ins>
      <w:ins w:id="679" w:author="S2-2508682" w:date="2025-10-08T01:50:00Z" w16du:dateUtc="2025-10-08T06:50:00Z">
        <w:r>
          <w:rPr>
            <w:lang w:val="en-US"/>
          </w:rPr>
          <w:t>.</w:t>
        </w:r>
      </w:ins>
      <w:ins w:id="680" w:author="Devaki Chandramouli (Nokia)" w:date="2025-09-18T21:34:00Z" w16du:dateUtc="2025-09-19T02:34:00Z">
        <w:del w:id="681" w:author="S2-2508682" w:date="2025-10-08T01:50:00Z" w16du:dateUtc="2025-10-08T06:50:00Z">
          <w:r w:rsidDel="00AD6619">
            <w:rPr>
              <w:lang w:val="en-US"/>
            </w:rPr>
            <w:delText xml:space="preserve"> </w:delText>
          </w:r>
          <w:r w:rsidDel="00AD6619">
            <w:rPr>
              <w:lang w:val="en-US" w:eastAsia="zh-CN"/>
            </w:rPr>
            <w:delText>.</w:delText>
          </w:r>
        </w:del>
      </w:ins>
    </w:p>
    <w:p w14:paraId="21D30BB0" w14:textId="77777777" w:rsidR="00AD6619" w:rsidRPr="00AD6619" w:rsidRDefault="00AD6619" w:rsidP="000A7772">
      <w:pPr>
        <w:pStyle w:val="NO"/>
        <w:rPr>
          <w:ins w:id="682" w:author="Devaki Chandramouli (Nokia)" w:date="2025-09-30T15:28:00Z" w16du:dateUtc="2025-09-30T20:28:00Z"/>
          <w:lang w:val="en-US" w:eastAsia="zh-CN"/>
        </w:rPr>
      </w:pPr>
    </w:p>
    <w:p w14:paraId="4819F6DF" w14:textId="77777777" w:rsidR="00003463" w:rsidRPr="004A2603" w:rsidRDefault="00003463" w:rsidP="00380237">
      <w:pPr>
        <w:pStyle w:val="NO"/>
        <w:rPr>
          <w:ins w:id="683" w:author="Devaki Chandramouli (Nokia)" w:date="2025-09-28T08:34:00Z" w16du:dateUtc="2025-09-28T13:34:00Z"/>
          <w:shd w:val="clear" w:color="auto" w:fill="FFFFFF" w:themeFill="background1"/>
          <w:lang w:eastAsia="zh-CN"/>
        </w:rPr>
      </w:pPr>
    </w:p>
    <w:p w14:paraId="66BCA012" w14:textId="77777777" w:rsidR="00380237" w:rsidRDefault="00380237" w:rsidP="00B406BA">
      <w:pPr>
        <w:pStyle w:val="NO"/>
        <w:rPr>
          <w:lang w:val="en-US"/>
        </w:rPr>
      </w:pPr>
    </w:p>
    <w:p w14:paraId="240A754C" w14:textId="7997FCBF" w:rsidR="00B406BA" w:rsidRDefault="00B406BA" w:rsidP="00CC477D">
      <w:pPr>
        <w:pStyle w:val="Heading1"/>
        <w:ind w:left="0" w:firstLine="0"/>
        <w:rPr>
          <w:ins w:id="684" w:author="Devaki Chandramouli (Nokia)" w:date="2025-09-18T21:36:00Z" w16du:dateUtc="2025-09-19T02:36:00Z"/>
          <w:lang w:val="en-US" w:eastAsia="zh-CN"/>
        </w:rPr>
      </w:pPr>
      <w:ins w:id="685" w:author="Devaki Chandramouli (Nokia)" w:date="2025-09-18T21:36:00Z" w16du:dateUtc="2025-09-19T02:36:00Z">
        <w:r>
          <w:rPr>
            <w:rFonts w:cs="Arial"/>
            <w:sz w:val="32"/>
            <w:szCs w:val="18"/>
          </w:rPr>
          <w:t>5.</w:t>
        </w:r>
      </w:ins>
      <w:ins w:id="686" w:author="Devaki Chandramouli (Nokia)" w:date="2025-10-02T00:16:00Z" w16du:dateUtc="2025-10-02T05:16:00Z">
        <w:r w:rsidR="009B4087">
          <w:rPr>
            <w:rFonts w:cs="Arial"/>
            <w:sz w:val="32"/>
            <w:szCs w:val="18"/>
          </w:rPr>
          <w:t>Y</w:t>
        </w:r>
      </w:ins>
      <w:ins w:id="687" w:author="Devaki Chandramouli (Nokia)" w:date="2025-09-18T21:36:00Z" w16du:dateUtc="2025-09-19T02:36:00Z">
        <w:r w:rsidRPr="00E96F69">
          <w:rPr>
            <w:rFonts w:cs="Arial"/>
            <w:sz w:val="32"/>
            <w:szCs w:val="18"/>
          </w:rPr>
          <w:t xml:space="preserve">. </w:t>
        </w:r>
        <w:r w:rsidRPr="00822E86">
          <w:t>Key Issue #</w:t>
        </w:r>
      </w:ins>
      <w:ins w:id="688" w:author="Devaki Chandramouli (Nokia)" w:date="2025-09-30T16:28:00Z" w16du:dateUtc="2025-09-30T21:28:00Z">
        <w:r w:rsidR="00DB299C">
          <w:t>Y</w:t>
        </w:r>
      </w:ins>
      <w:ins w:id="689" w:author="Devaki Chandramouli (Nokia)" w:date="2025-09-18T21:36:00Z" w16du:dateUtc="2025-09-19T02:36:00Z">
        <w:r w:rsidRPr="00822E86">
          <w:t xml:space="preserve">: </w:t>
        </w:r>
        <w:r w:rsidRPr="00E34710">
          <w:t xml:space="preserve">Support of </w:t>
        </w:r>
      </w:ins>
      <w:ins w:id="690" w:author="Devaki Chandramouli (Nokia)" w:date="2025-10-13T16:29:00Z" w16du:dateUtc="2025-10-13T08:29:00Z">
        <w:r w:rsidR="00C61B4A">
          <w:t>6G</w:t>
        </w:r>
      </w:ins>
      <w:ins w:id="691" w:author="Devaki Chandramouli (Nokia)" w:date="2025-09-18T21:36:00Z" w16du:dateUtc="2025-09-19T02:36:00Z">
        <w:r>
          <w:t xml:space="preserve"> Service</w:t>
        </w:r>
      </w:ins>
      <w:ins w:id="692" w:author="Devaki Chandramouli (Nokia)" w:date="2025-10-13T19:18:00Z" w16du:dateUtc="2025-10-13T11:18:00Z">
        <w:r w:rsidR="00FD5F57">
          <w:t xml:space="preserve"> signalling</w:t>
        </w:r>
      </w:ins>
    </w:p>
    <w:p w14:paraId="40429F0E" w14:textId="093FD8CE" w:rsidR="00B406BA" w:rsidRPr="007876E2" w:rsidRDefault="00B406BA" w:rsidP="00B406BA">
      <w:pPr>
        <w:pStyle w:val="B1"/>
        <w:ind w:left="0" w:firstLine="0"/>
        <w:rPr>
          <w:ins w:id="693" w:author="Devaki Chandramouli (Nokia)" w:date="2025-09-18T21:36:00Z" w16du:dateUtc="2025-09-19T02:36:00Z"/>
          <w:shd w:val="clear" w:color="auto" w:fill="FFFFFF" w:themeFill="background1"/>
          <w:lang w:eastAsia="zh-CN"/>
        </w:rPr>
      </w:pPr>
      <w:ins w:id="694" w:author="Devaki Chandramouli (Nokia)" w:date="2025-09-18T21:36:00Z" w16du:dateUtc="2025-09-19T02:36:00Z">
        <w:r>
          <w:rPr>
            <w:lang w:val="en-US" w:eastAsia="zh-CN"/>
          </w:rPr>
          <w:t xml:space="preserve">This Key Issue focuses on </w:t>
        </w:r>
        <w:r>
          <w:rPr>
            <w:rFonts w:eastAsia="DengXian"/>
            <w:shd w:val="clear" w:color="auto" w:fill="FFFFFF" w:themeFill="background1"/>
          </w:rPr>
          <w:t>studying</w:t>
        </w:r>
        <w:r>
          <w:rPr>
            <w:shd w:val="clear" w:color="auto" w:fill="FFFFFF" w:themeFill="background1"/>
            <w:lang w:eastAsia="zh-CN"/>
          </w:rPr>
          <w:t xml:space="preserve"> the support for UE-Core Network control signalling for </w:t>
        </w:r>
      </w:ins>
      <w:ins w:id="695" w:author="Devaki Chandramouli (Nokia)" w:date="2025-10-13T16:30:00Z" w16du:dateUtc="2025-10-13T08:30:00Z">
        <w:r w:rsidR="00C61B4A" w:rsidRPr="00C61B4A">
          <w:rPr>
            <w:highlight w:val="yellow"/>
            <w:shd w:val="clear" w:color="auto" w:fill="FFFFFF" w:themeFill="background1"/>
            <w:lang w:eastAsia="zh-CN"/>
          </w:rPr>
          <w:t>6G</w:t>
        </w:r>
      </w:ins>
      <w:ins w:id="696" w:author="Devaki Chandramouli (Nokia)" w:date="2025-09-18T21:36:00Z" w16du:dateUtc="2025-09-19T02:36:00Z">
        <w:r>
          <w:rPr>
            <w:shd w:val="clear" w:color="auto" w:fill="FFFFFF" w:themeFill="background1"/>
            <w:lang w:eastAsia="zh-CN"/>
          </w:rPr>
          <w:t xml:space="preserve"> services, including the following:</w:t>
        </w:r>
      </w:ins>
    </w:p>
    <w:p w14:paraId="2A9C0067" w14:textId="6563AE80" w:rsidR="00A63514" w:rsidRPr="00DB299C" w:rsidRDefault="00A63514" w:rsidP="000D65B8">
      <w:pPr>
        <w:pStyle w:val="ListParagraph"/>
        <w:numPr>
          <w:ilvl w:val="0"/>
          <w:numId w:val="33"/>
        </w:numPr>
        <w:rPr>
          <w:ins w:id="697" w:author="Devaki Chandramouli (Nokia)" w:date="2025-09-23T20:58:00Z" w16du:dateUtc="2025-09-24T03:58:00Z"/>
          <w:lang w:val="en-US"/>
        </w:rPr>
      </w:pPr>
      <w:ins w:id="698" w:author="Devaki Chandramouli (Nokia)" w:date="2025-09-23T20:58:00Z" w16du:dateUtc="2025-09-24T03:58:00Z">
        <w:r w:rsidRPr="00DB299C">
          <w:rPr>
            <w:lang w:val="en-US"/>
          </w:rPr>
          <w:t xml:space="preserve">Study </w:t>
        </w:r>
        <w:r w:rsidR="00B43EF5" w:rsidRPr="00DB299C">
          <w:rPr>
            <w:lang w:val="en-US"/>
          </w:rPr>
          <w:t xml:space="preserve">whether and </w:t>
        </w:r>
        <w:r w:rsidRPr="00DB299C">
          <w:rPr>
            <w:lang w:val="en-US"/>
          </w:rPr>
          <w:t xml:space="preserve">how to define generic mechanism including architecture, procedures and UE-core network interactions to support </w:t>
        </w:r>
      </w:ins>
      <w:ins w:id="699" w:author="Devaki Chandramouli (Nokia)" w:date="2025-10-13T16:29:00Z" w16du:dateUtc="2025-10-13T08:29:00Z">
        <w:r w:rsidR="00C61B4A" w:rsidRPr="00C61B4A">
          <w:rPr>
            <w:highlight w:val="yellow"/>
            <w:lang w:val="en-US"/>
          </w:rPr>
          <w:t>6G</w:t>
        </w:r>
      </w:ins>
      <w:ins w:id="700" w:author="Devaki Chandramouli (Nokia)" w:date="2025-09-23T20:58:00Z" w16du:dateUtc="2025-09-24T03:58:00Z">
        <w:r w:rsidRPr="00DB299C">
          <w:rPr>
            <w:lang w:val="en-US"/>
          </w:rPr>
          <w:t xml:space="preserve"> services offered by 3GPP system</w:t>
        </w:r>
      </w:ins>
    </w:p>
    <w:p w14:paraId="4A451D1B" w14:textId="0EFD9FF4" w:rsidR="00191DC4" w:rsidRDefault="00191DC4" w:rsidP="00DB299C">
      <w:pPr>
        <w:pStyle w:val="ListParagraph"/>
        <w:numPr>
          <w:ilvl w:val="1"/>
          <w:numId w:val="28"/>
        </w:numPr>
        <w:rPr>
          <w:ins w:id="701" w:author="Devaki Chandramouli (Nokia)" w:date="2025-09-30T15:29:00Z" w16du:dateUtc="2025-09-30T20:29:00Z"/>
          <w:lang w:val="en-US"/>
        </w:rPr>
      </w:pPr>
      <w:ins w:id="702" w:author="Devaki Chandramouli (Nokia)" w:date="2025-09-26T16:46:00Z" w16du:dateUtc="2025-09-26T21:46:00Z">
        <w:r w:rsidRPr="00191DC4">
          <w:rPr>
            <w:lang w:val="en-US"/>
          </w:rPr>
          <w:lastRenderedPageBreak/>
          <w:t>Study system procedures</w:t>
        </w:r>
        <w:r w:rsidR="008910A5">
          <w:rPr>
            <w:lang w:val="en-US"/>
          </w:rPr>
          <w:t xml:space="preserve"> to support generic mechanism</w:t>
        </w:r>
        <w:r w:rsidRPr="00191DC4">
          <w:rPr>
            <w:lang w:val="en-US"/>
          </w:rPr>
          <w:t xml:space="preserve"> for </w:t>
        </w:r>
        <w:r>
          <w:rPr>
            <w:lang w:val="en-US"/>
          </w:rPr>
          <w:t xml:space="preserve">supporting </w:t>
        </w:r>
      </w:ins>
      <w:ins w:id="703" w:author="Devaki Chandramouli (Nokia)" w:date="2025-10-13T16:30:00Z" w16du:dateUtc="2025-10-13T08:30:00Z">
        <w:r w:rsidR="00C61B4A" w:rsidRPr="00C61B4A">
          <w:rPr>
            <w:highlight w:val="yellow"/>
            <w:lang w:val="en-US"/>
          </w:rPr>
          <w:t>6G</w:t>
        </w:r>
        <w:r w:rsidR="00C61B4A">
          <w:rPr>
            <w:lang w:val="en-US"/>
          </w:rPr>
          <w:t xml:space="preserve"> </w:t>
        </w:r>
      </w:ins>
      <w:ins w:id="704" w:author="Devaki Chandramouli (Nokia)" w:date="2025-09-26T16:46:00Z" w16du:dateUtc="2025-09-26T21:46:00Z">
        <w:r>
          <w:rPr>
            <w:lang w:val="en-US"/>
          </w:rPr>
          <w:t>services</w:t>
        </w:r>
        <w:r w:rsidRPr="00191DC4">
          <w:rPr>
            <w:lang w:val="en-US"/>
          </w:rPr>
          <w:t>, UE-CN signaling procedures, including impact to RAN-CN interface and 6G CN interfaces related to these system procedures.</w:t>
        </w:r>
      </w:ins>
    </w:p>
    <w:p w14:paraId="0DC37AA2" w14:textId="419CB188" w:rsidR="00A01935" w:rsidRPr="00191DC4" w:rsidRDefault="00A01935" w:rsidP="00191DC4">
      <w:pPr>
        <w:pStyle w:val="ListParagraph"/>
        <w:numPr>
          <w:ilvl w:val="1"/>
          <w:numId w:val="28"/>
        </w:numPr>
        <w:rPr>
          <w:ins w:id="705" w:author="Devaki Chandramouli (Nokia)" w:date="2025-09-26T16:46:00Z" w16du:dateUtc="2025-09-26T21:46:00Z"/>
          <w:lang w:val="en-US"/>
        </w:rPr>
      </w:pPr>
      <w:ins w:id="706" w:author="Devaki Chandramouli (Nokia)" w:date="2025-09-30T15:29:00Z" w16du:dateUtc="2025-09-30T20:29:00Z">
        <w:r>
          <w:rPr>
            <w:lang w:val="en-US"/>
          </w:rPr>
          <w:t>Study how to support transfer and routing of UE-CN signaling (i.e. service-specific</w:t>
        </w:r>
      </w:ins>
      <w:ins w:id="707" w:author="Devaki Chandramouli (Nokia)" w:date="2025-09-30T15:30:00Z" w16du:dateUtc="2025-09-30T20:30:00Z">
        <w:r>
          <w:rPr>
            <w:lang w:val="en-US"/>
          </w:rPr>
          <w:t xml:space="preserve"> messages).</w:t>
        </w:r>
      </w:ins>
    </w:p>
    <w:p w14:paraId="02074310" w14:textId="25C839C7" w:rsidR="00B406BA" w:rsidRPr="004A4468" w:rsidRDefault="00B406BA" w:rsidP="00B406BA">
      <w:pPr>
        <w:pStyle w:val="NO"/>
        <w:rPr>
          <w:ins w:id="708" w:author="Devaki Chandramouli (Nokia)" w:date="2025-09-18T21:36:00Z" w16du:dateUtc="2025-09-19T02:36:00Z"/>
          <w:lang w:eastAsia="zh-CN"/>
        </w:rPr>
      </w:pPr>
      <w:ins w:id="709" w:author="Devaki Chandramouli (Nokia)" w:date="2025-09-18T21:36:00Z" w16du:dateUtc="2025-09-19T02:36:00Z">
        <w:r w:rsidRPr="003C2A84">
          <w:rPr>
            <w:lang w:val="en-US" w:eastAsia="zh-CN"/>
          </w:rPr>
          <w:t>NOTE</w:t>
        </w:r>
        <w:r>
          <w:rPr>
            <w:lang w:val="en-US" w:eastAsia="zh-CN"/>
          </w:rPr>
          <w:t xml:space="preserve"> 1</w:t>
        </w:r>
        <w:r w:rsidRPr="003C2A84">
          <w:rPr>
            <w:lang w:val="en-US" w:eastAsia="zh-CN"/>
          </w:rPr>
          <w:t xml:space="preserve">: </w:t>
        </w:r>
        <w:r>
          <w:rPr>
            <w:lang w:val="en-US" w:eastAsia="zh-CN"/>
          </w:rPr>
          <w:t>The key issue i</w:t>
        </w:r>
        <w:r w:rsidRPr="00E122B0">
          <w:rPr>
            <w:lang w:val="en-US" w:eastAsia="zh-CN"/>
          </w:rPr>
          <w:t xml:space="preserve">ncludes studying </w:t>
        </w:r>
        <w:r>
          <w:rPr>
            <w:lang w:val="en-US" w:eastAsia="zh-CN"/>
          </w:rPr>
          <w:t>mechanism</w:t>
        </w:r>
        <w:r w:rsidRPr="00E122B0">
          <w:rPr>
            <w:lang w:val="en-US" w:eastAsia="zh-CN"/>
          </w:rPr>
          <w:t xml:space="preserve"> for </w:t>
        </w:r>
        <w:r>
          <w:rPr>
            <w:lang w:val="en-US" w:eastAsia="zh-CN"/>
          </w:rPr>
          <w:t xml:space="preserve">transporting </w:t>
        </w:r>
        <w:r w:rsidRPr="00E122B0">
          <w:rPr>
            <w:lang w:val="en-US" w:eastAsia="zh-CN"/>
          </w:rPr>
          <w:t xml:space="preserve">signaling for </w:t>
        </w:r>
      </w:ins>
      <w:ins w:id="710" w:author="Devaki Chandramouli (Nokia)" w:date="2025-10-13T16:30:00Z" w16du:dateUtc="2025-10-13T08:30:00Z">
        <w:r w:rsidR="00C61B4A" w:rsidRPr="00C61B4A">
          <w:rPr>
            <w:highlight w:val="yellow"/>
            <w:lang w:val="en-US" w:eastAsia="zh-CN"/>
          </w:rPr>
          <w:t>6G</w:t>
        </w:r>
      </w:ins>
      <w:ins w:id="711" w:author="Devaki Chandramouli (Nokia)" w:date="2025-09-18T21:36:00Z" w16du:dateUtc="2025-09-19T02:36:00Z">
        <w:r>
          <w:rPr>
            <w:lang w:val="en-US" w:eastAsia="zh-CN"/>
          </w:rPr>
          <w:t xml:space="preserve"> services</w:t>
        </w:r>
        <w:r w:rsidRPr="00E122B0">
          <w:rPr>
            <w:lang w:val="en-US" w:eastAsia="zh-CN"/>
          </w:rPr>
          <w:t xml:space="preserve">. </w:t>
        </w:r>
        <w:r w:rsidRPr="003C2A84">
          <w:rPr>
            <w:lang w:val="en-US" w:eastAsia="zh-CN"/>
          </w:rPr>
          <w:t xml:space="preserve">It is not precluded that signaling for </w:t>
        </w:r>
      </w:ins>
      <w:ins w:id="712" w:author="Devaki Chandramouli (Nokia)" w:date="2025-10-13T16:28:00Z" w16du:dateUtc="2025-10-13T08:28:00Z">
        <w:r w:rsidR="00C61B4A" w:rsidRPr="00C61B4A">
          <w:rPr>
            <w:highlight w:val="yellow"/>
            <w:lang w:val="en-US" w:eastAsia="zh-CN"/>
          </w:rPr>
          <w:t>6G</w:t>
        </w:r>
      </w:ins>
      <w:ins w:id="713" w:author="Devaki Chandramouli (Nokia)" w:date="2025-09-18T21:36:00Z" w16du:dateUtc="2025-09-19T02:36:00Z">
        <w:r w:rsidRPr="003C2A84">
          <w:rPr>
            <w:lang w:val="en-US" w:eastAsia="zh-CN"/>
          </w:rPr>
          <w:t xml:space="preserve"> services </w:t>
        </w:r>
        <w:r>
          <w:rPr>
            <w:lang w:val="en-US" w:eastAsia="zh-CN"/>
          </w:rPr>
          <w:t xml:space="preserve">may </w:t>
        </w:r>
        <w:r w:rsidRPr="003C2A84">
          <w:rPr>
            <w:lang w:val="en-US" w:eastAsia="zh-CN"/>
          </w:rPr>
          <w:t xml:space="preserve">use </w:t>
        </w:r>
        <w:r>
          <w:rPr>
            <w:lang w:val="en-US" w:eastAsia="zh-CN"/>
          </w:rPr>
          <w:t xml:space="preserve">transport over </w:t>
        </w:r>
        <w:r w:rsidRPr="003C2A84">
          <w:rPr>
            <w:lang w:val="en-US" w:eastAsia="zh-CN"/>
          </w:rPr>
          <w:t>NAS</w:t>
        </w:r>
        <w:r>
          <w:rPr>
            <w:lang w:val="en-US" w:eastAsia="zh-CN"/>
          </w:rPr>
          <w:t>.</w:t>
        </w:r>
      </w:ins>
    </w:p>
    <w:p w14:paraId="0A422AAB" w14:textId="255E53F6" w:rsidR="00445EA8" w:rsidRDefault="00445EA8" w:rsidP="00445EA8">
      <w:pPr>
        <w:pStyle w:val="NO"/>
        <w:rPr>
          <w:ins w:id="714" w:author="Devaki Chandramouli (Nokia)" w:date="2025-09-30T15:23:00Z" w16du:dateUtc="2025-09-30T20:23:00Z"/>
          <w:lang w:val="en-US" w:eastAsia="zh-CN"/>
        </w:rPr>
      </w:pPr>
      <w:ins w:id="715" w:author="Devaki Chandramouli (Nokia)" w:date="2025-09-30T15:23:00Z" w16du:dateUtc="2025-09-30T20:23:00Z">
        <w:r>
          <w:rPr>
            <w:lang w:val="en-US"/>
          </w:rPr>
          <w:t xml:space="preserve">NOTE 2: Any impact on </w:t>
        </w:r>
        <w:r>
          <w:rPr>
            <w:lang w:val="en-US" w:eastAsia="zh-CN"/>
          </w:rPr>
          <w:t xml:space="preserve">the </w:t>
        </w:r>
      </w:ins>
      <w:ins w:id="716" w:author="Devaki Chandramouli (Nokia)" w:date="2025-10-13T11:52:00Z" w16du:dateUtc="2025-10-13T03:52:00Z">
        <w:r w:rsidR="002E710A">
          <w:rPr>
            <w:lang w:val="en-US" w:eastAsia="zh-CN"/>
          </w:rPr>
          <w:t>RAN</w:t>
        </w:r>
      </w:ins>
      <w:ins w:id="717" w:author="Devaki Chandramouli (Nokia)" w:date="2025-09-30T15:23:00Z" w16du:dateUtc="2025-09-30T20:23:00Z">
        <w:r>
          <w:rPr>
            <w:lang w:val="en-US" w:eastAsia="zh-CN"/>
          </w:rPr>
          <w:t xml:space="preserve"> and </w:t>
        </w:r>
      </w:ins>
      <w:ins w:id="718" w:author="Devaki Chandramouli (Nokia)" w:date="2025-10-13T11:52:00Z" w16du:dateUtc="2025-10-13T03:52:00Z">
        <w:r w:rsidR="002E710A">
          <w:rPr>
            <w:lang w:val="en-US" w:eastAsia="zh-CN"/>
          </w:rPr>
          <w:t>Core Network</w:t>
        </w:r>
      </w:ins>
      <w:ins w:id="719" w:author="Devaki Chandramouli (Nokia)" w:date="2025-09-30T15:23:00Z" w16du:dateUtc="2025-09-30T20:23:00Z">
        <w:r>
          <w:rPr>
            <w:lang w:val="en-US" w:eastAsia="zh-CN"/>
          </w:rPr>
          <w:t xml:space="preserve"> interaction aspects will be coordinated with RAN3 and the decision for RAN-Core interface will be aligned with RAN3.</w:t>
        </w:r>
      </w:ins>
    </w:p>
    <w:p w14:paraId="276BA76E" w14:textId="185C2CF1" w:rsidR="00445EA8" w:rsidRDefault="00445EA8" w:rsidP="00445EA8">
      <w:pPr>
        <w:pStyle w:val="NO"/>
        <w:rPr>
          <w:ins w:id="720" w:author="Devaki Chandramouli (Nokia)" w:date="2025-09-30T15:23:00Z" w16du:dateUtc="2025-09-30T20:23:00Z"/>
          <w:lang w:val="en-US"/>
        </w:rPr>
      </w:pPr>
      <w:ins w:id="721" w:author="Devaki Chandramouli (Nokia)" w:date="2025-09-30T15:23:00Z" w16du:dateUtc="2025-09-30T20:23:00Z">
        <w:r>
          <w:rPr>
            <w:lang w:val="en-US"/>
          </w:rPr>
          <w:t xml:space="preserve">NOTE 3: Any impact on </w:t>
        </w:r>
        <w:r>
          <w:rPr>
            <w:lang w:val="en-US" w:eastAsia="zh-CN"/>
          </w:rPr>
          <w:t xml:space="preserve">the </w:t>
        </w:r>
      </w:ins>
      <w:ins w:id="722" w:author="Devaki Chandramouli (Nokia)" w:date="2025-10-13T11:52:00Z" w16du:dateUtc="2025-10-13T03:52:00Z">
        <w:r w:rsidR="002E710A">
          <w:rPr>
            <w:lang w:val="en-US" w:eastAsia="zh-CN"/>
          </w:rPr>
          <w:t xml:space="preserve">UE </w:t>
        </w:r>
      </w:ins>
      <w:ins w:id="723" w:author="Devaki Chandramouli (Nokia)" w:date="2025-09-30T15:23:00Z" w16du:dateUtc="2025-09-30T20:23:00Z">
        <w:r>
          <w:rPr>
            <w:lang w:val="en-US" w:eastAsia="zh-CN"/>
          </w:rPr>
          <w:t xml:space="preserve">and </w:t>
        </w:r>
      </w:ins>
      <w:ins w:id="724" w:author="Devaki Chandramouli (Nokia)" w:date="2025-10-13T11:52:00Z" w16du:dateUtc="2025-10-13T03:52:00Z">
        <w:r w:rsidR="002E710A">
          <w:rPr>
            <w:lang w:val="en-US" w:eastAsia="zh-CN"/>
          </w:rPr>
          <w:t>RAN</w:t>
        </w:r>
      </w:ins>
      <w:ins w:id="725" w:author="Devaki Chandramouli (Nokia)" w:date="2025-09-30T15:23:00Z" w16du:dateUtc="2025-09-30T20:23:00Z">
        <w:r>
          <w:rPr>
            <w:lang w:val="en-US" w:eastAsia="zh-CN"/>
          </w:rPr>
          <w:t xml:space="preserve"> interaction aspects will be coordinated with RAN2.</w:t>
        </w:r>
      </w:ins>
    </w:p>
    <w:p w14:paraId="1F3AEFA3" w14:textId="23981886" w:rsidR="00B406BA" w:rsidRDefault="00B406BA" w:rsidP="00B406BA">
      <w:pPr>
        <w:pStyle w:val="NO"/>
        <w:rPr>
          <w:ins w:id="726" w:author="Devaki Chandramouli (Nokia)" w:date="2025-09-18T21:36:00Z" w16du:dateUtc="2025-09-19T02:36:00Z"/>
          <w:lang w:val="en-US" w:eastAsia="zh-CN"/>
        </w:rPr>
      </w:pPr>
      <w:ins w:id="727" w:author="Devaki Chandramouli (Nokia)" w:date="2025-09-18T21:36:00Z" w16du:dateUtc="2025-09-19T02:36:00Z">
        <w:r>
          <w:rPr>
            <w:lang w:eastAsia="zh-CN"/>
          </w:rPr>
          <w:t xml:space="preserve">NOTE </w:t>
        </w:r>
      </w:ins>
      <w:ins w:id="728" w:author="Devaki Chandramouli (Nokia)" w:date="2025-09-30T15:23:00Z" w16du:dateUtc="2025-09-30T20:23:00Z">
        <w:r w:rsidR="00445EA8">
          <w:rPr>
            <w:lang w:eastAsia="zh-CN"/>
          </w:rPr>
          <w:t>4</w:t>
        </w:r>
      </w:ins>
      <w:ins w:id="729" w:author="Devaki Chandramouli (Nokia)" w:date="2025-09-18T21:36:00Z" w16du:dateUtc="2025-09-19T02:36:00Z">
        <w:r>
          <w:rPr>
            <w:lang w:eastAsia="zh-CN"/>
          </w:rPr>
          <w:t xml:space="preserve">: </w:t>
        </w:r>
      </w:ins>
      <w:ins w:id="730" w:author="Pen-holder" w:date="2025-10-14T07:25:00Z" w16du:dateUtc="2025-10-13T23:25:00Z">
        <w:r w:rsidR="006B6431">
          <w:rPr>
            <w:lang w:val="en-US" w:eastAsia="zh-CN"/>
          </w:rPr>
          <w:t>I</w:t>
        </w:r>
        <w:r w:rsidR="006B6431" w:rsidRPr="00430FA0">
          <w:rPr>
            <w:lang w:val="en-US" w:eastAsia="zh-CN"/>
          </w:rPr>
          <w:t>nterworking and migration aspects, where applicable</w:t>
        </w:r>
        <w:r w:rsidR="006B6431">
          <w:rPr>
            <w:lang w:val="en-US" w:eastAsia="zh-CN"/>
          </w:rPr>
          <w:t>, are covered by W</w:t>
        </w:r>
        <w:r w:rsidR="006B6431" w:rsidRPr="00430FA0">
          <w:rPr>
            <w:lang w:val="en-US" w:eastAsia="zh-CN"/>
          </w:rPr>
          <w:t>T#2</w:t>
        </w:r>
        <w:r w:rsidR="006B6431">
          <w:rPr>
            <w:lang w:val="en-US" w:eastAsia="zh-CN"/>
          </w:rPr>
          <w:t xml:space="preserve">. </w:t>
        </w:r>
      </w:ins>
      <w:ins w:id="731" w:author="Devaki Chandramouli (Nokia)" w:date="2025-09-18T21:36:00Z" w16du:dateUtc="2025-09-19T02:36:00Z">
        <w:del w:id="732" w:author="Pen-holder" w:date="2025-10-14T07:25:00Z" w16du:dateUtc="2025-10-13T23:25:00Z">
          <w:r w:rsidDel="006B6431">
            <w:rPr>
              <w:lang w:eastAsia="zh-CN"/>
            </w:rPr>
            <w:delText>Potential impact on Interworking to be coordinated with KIs related to WT#2.</w:delText>
          </w:r>
        </w:del>
      </w:ins>
      <w:ins w:id="733" w:author="Pen-holder" w:date="2025-10-14T07:24:00Z" w16du:dateUtc="2025-10-13T23:24:00Z">
        <w:r w:rsidR="006B6431">
          <w:rPr>
            <w:lang w:eastAsia="zh-CN"/>
          </w:rPr>
          <w:t xml:space="preserve"> </w:t>
        </w:r>
        <w:r w:rsidR="006B6431">
          <w:rPr>
            <w:lang w:val="en-US" w:eastAsia="zh-CN"/>
          </w:rPr>
          <w:t>Impact to IWK due to features introduced by this key issue will be covered by this key issue</w:t>
        </w:r>
      </w:ins>
    </w:p>
    <w:p w14:paraId="5083A7B3" w14:textId="4185BCEC" w:rsidR="000A7772" w:rsidRDefault="000A7772" w:rsidP="000A7772">
      <w:pPr>
        <w:pStyle w:val="NO"/>
        <w:rPr>
          <w:ins w:id="734" w:author="Devaki Chandramouli (Nokia)" w:date="2025-09-30T15:28:00Z" w16du:dateUtc="2025-09-30T20:28:00Z"/>
          <w:lang w:eastAsia="zh-CN"/>
        </w:rPr>
      </w:pPr>
      <w:ins w:id="735" w:author="Devaki Chandramouli (Nokia)" w:date="2025-09-30T15:28:00Z" w16du:dateUtc="2025-09-30T20:28:00Z">
        <w:r>
          <w:rPr>
            <w:lang w:val="en-US" w:eastAsia="zh-CN"/>
          </w:rPr>
          <w:t xml:space="preserve">NOTE </w:t>
        </w:r>
      </w:ins>
      <w:ins w:id="736" w:author="Devaki Chandramouli (Nokia)" w:date="2025-09-30T15:29:00Z" w16du:dateUtc="2025-09-30T20:29:00Z">
        <w:r>
          <w:rPr>
            <w:lang w:val="en-US" w:eastAsia="zh-CN"/>
          </w:rPr>
          <w:t>5</w:t>
        </w:r>
      </w:ins>
      <w:ins w:id="737" w:author="Devaki Chandramouli (Nokia)" w:date="2025-09-30T15:28:00Z" w16du:dateUtc="2025-09-30T20:28:00Z">
        <w:r>
          <w:rPr>
            <w:lang w:val="en-US" w:eastAsia="zh-CN"/>
          </w:rPr>
          <w:t xml:space="preserve">: </w:t>
        </w:r>
        <w:r>
          <w:rPr>
            <w:lang w:eastAsia="zh-CN"/>
          </w:rPr>
          <w:t xml:space="preserve">Coordination with KIs related to WT1.2, WT2, </w:t>
        </w:r>
        <w:r w:rsidRPr="00C44B9D">
          <w:rPr>
            <w:lang w:eastAsia="zh-CN"/>
          </w:rPr>
          <w:t xml:space="preserve">WT#3, WT#4, </w:t>
        </w:r>
        <w:r>
          <w:rPr>
            <w:lang w:eastAsia="zh-CN"/>
          </w:rPr>
          <w:t>WT#5, WT#6 is required.</w:t>
        </w:r>
      </w:ins>
    </w:p>
    <w:p w14:paraId="541F5355" w14:textId="46AC59FC" w:rsidR="00B406BA" w:rsidRPr="00BF4CC9" w:rsidRDefault="00B406BA" w:rsidP="00B406BA">
      <w:pPr>
        <w:pStyle w:val="NO"/>
        <w:rPr>
          <w:ins w:id="738" w:author="Devaki Chandramouli (Nokia)" w:date="2025-09-18T21:36:00Z" w16du:dateUtc="2025-09-19T02:36:00Z"/>
          <w:rFonts w:eastAsia="Malgun Gothic"/>
          <w:lang w:val="en-US" w:eastAsia="ko-KR"/>
        </w:rPr>
      </w:pPr>
      <w:ins w:id="739" w:author="Devaki Chandramouli (Nokia)" w:date="2025-09-18T21:36:00Z" w16du:dateUtc="2025-09-19T02:36:00Z">
        <w:r>
          <w:rPr>
            <w:lang w:val="en-US" w:eastAsia="zh-CN"/>
          </w:rPr>
          <w:t xml:space="preserve">NOTE </w:t>
        </w:r>
      </w:ins>
      <w:ins w:id="740" w:author="Devaki Chandramouli (Nokia)" w:date="2025-09-30T15:23:00Z" w16du:dateUtc="2025-09-30T20:23:00Z">
        <w:r w:rsidR="00445EA8">
          <w:rPr>
            <w:lang w:val="en-US" w:eastAsia="zh-CN"/>
          </w:rPr>
          <w:t>6</w:t>
        </w:r>
      </w:ins>
      <w:ins w:id="741" w:author="Devaki Chandramouli (Nokia)" w:date="2025-09-18T21:36:00Z" w16du:dateUtc="2025-09-19T02:36:00Z">
        <w:r>
          <w:rPr>
            <w:lang w:val="en-US" w:eastAsia="zh-CN"/>
          </w:rPr>
          <w:t>: Potential security and privacy impact to be coordinated by SA3.</w:t>
        </w:r>
      </w:ins>
    </w:p>
    <w:p w14:paraId="5F9A2EB7" w14:textId="77777777" w:rsidR="00B406BA" w:rsidRDefault="00B406BA" w:rsidP="00B406BA">
      <w:pPr>
        <w:pStyle w:val="NO"/>
        <w:rPr>
          <w:ins w:id="742" w:author="Devaki Chandramouli (Nokia)" w:date="2025-09-18T21:34:00Z" w16du:dateUtc="2025-09-19T02:34:00Z"/>
          <w:lang w:val="en-US"/>
        </w:rPr>
      </w:pPr>
    </w:p>
    <w:p w14:paraId="1F02979F" w14:textId="77777777" w:rsidR="00B406BA" w:rsidRDefault="00B406BA" w:rsidP="005A1AE2">
      <w:pPr>
        <w:rPr>
          <w:ins w:id="743" w:author="Devaki Chandramouli (Nokia)" w:date="2025-09-18T21:33:00Z" w16du:dateUtc="2025-09-19T02:33:00Z"/>
          <w:rFonts w:ascii="Arial" w:hAnsi="Arial" w:cs="Arial"/>
          <w:color w:val="FF0000"/>
          <w:sz w:val="36"/>
          <w:szCs w:val="36"/>
        </w:rPr>
      </w:pPr>
    </w:p>
    <w:p w14:paraId="0AD334DE" w14:textId="072484AD" w:rsidR="00114747" w:rsidRPr="00053F6B" w:rsidRDefault="00114747" w:rsidP="00114747">
      <w:pPr>
        <w:jc w:val="center"/>
        <w:rPr>
          <w:rFonts w:ascii="Arial" w:hAnsi="Arial" w:cs="Arial"/>
          <w:color w:val="FF0000"/>
          <w:sz w:val="36"/>
          <w:szCs w:val="36"/>
        </w:rPr>
      </w:pPr>
      <w:r w:rsidRPr="00053F6B">
        <w:rPr>
          <w:rFonts w:ascii="Arial" w:hAnsi="Arial" w:cs="Arial"/>
          <w:color w:val="FF0000"/>
          <w:sz w:val="36"/>
          <w:szCs w:val="36"/>
        </w:rPr>
        <w:t xml:space="preserve">**** </w:t>
      </w:r>
      <w:r>
        <w:rPr>
          <w:rFonts w:ascii="Arial" w:hAnsi="Arial" w:cs="Arial"/>
          <w:color w:val="FF0000"/>
          <w:sz w:val="36"/>
          <w:szCs w:val="36"/>
        </w:rPr>
        <w:t>End of</w:t>
      </w:r>
      <w:r w:rsidRPr="00053F6B">
        <w:rPr>
          <w:rFonts w:ascii="Arial" w:hAnsi="Arial" w:cs="Arial"/>
          <w:color w:val="FF0000"/>
          <w:sz w:val="36"/>
          <w:szCs w:val="36"/>
        </w:rPr>
        <w:t xml:space="preserve"> Change</w:t>
      </w:r>
      <w:r>
        <w:rPr>
          <w:rFonts w:ascii="Arial" w:hAnsi="Arial" w:cs="Arial"/>
          <w:color w:val="FF0000"/>
          <w:sz w:val="36"/>
          <w:szCs w:val="36"/>
        </w:rPr>
        <w:t>s</w:t>
      </w:r>
      <w:r w:rsidRPr="00053F6B">
        <w:rPr>
          <w:rFonts w:ascii="Arial" w:hAnsi="Arial" w:cs="Arial"/>
          <w:color w:val="FF0000"/>
          <w:sz w:val="36"/>
          <w:szCs w:val="36"/>
        </w:rPr>
        <w:t xml:space="preserve"> ****</w:t>
      </w:r>
    </w:p>
    <w:p w14:paraId="68B7A854" w14:textId="77777777" w:rsidR="002E5B2D" w:rsidRPr="00E96F69" w:rsidRDefault="002E5B2D" w:rsidP="003835C7">
      <w:pPr>
        <w:pStyle w:val="B1"/>
        <w:ind w:left="0" w:firstLine="0"/>
        <w:rPr>
          <w:lang w:val="en-US" w:eastAsia="zh-CN"/>
        </w:rPr>
      </w:pPr>
    </w:p>
    <w:sectPr w:rsidR="002E5B2D" w:rsidRPr="00E96F6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24474" w14:textId="77777777" w:rsidR="001D1944" w:rsidRDefault="001D1944">
      <w:r>
        <w:separator/>
      </w:r>
    </w:p>
  </w:endnote>
  <w:endnote w:type="continuationSeparator" w:id="0">
    <w:p w14:paraId="171F1016" w14:textId="77777777" w:rsidR="001D1944" w:rsidRDefault="001D1944">
      <w:r>
        <w:continuationSeparator/>
      </w:r>
    </w:p>
  </w:endnote>
  <w:endnote w:type="continuationNotice" w:id="1">
    <w:p w14:paraId="54DC8D32" w14:textId="77777777" w:rsidR="001D1944" w:rsidRDefault="001D19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badi">
    <w:panose1 w:val="020B0604020104020204"/>
    <w:charset w:val="00"/>
    <w:family w:val="swiss"/>
    <w:pitch w:val="variable"/>
    <w:sig w:usb0="80000003" w:usb1="00000000" w:usb2="00000000" w:usb3="00000000" w:csb0="0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DC589" w14:textId="77777777" w:rsidR="001D1944" w:rsidRDefault="001D1944">
      <w:r>
        <w:separator/>
      </w:r>
    </w:p>
  </w:footnote>
  <w:footnote w:type="continuationSeparator" w:id="0">
    <w:p w14:paraId="486695AD" w14:textId="77777777" w:rsidR="001D1944" w:rsidRDefault="001D1944">
      <w:r>
        <w:continuationSeparator/>
      </w:r>
    </w:p>
  </w:footnote>
  <w:footnote w:type="continuationNotice" w:id="1">
    <w:p w14:paraId="786C8545" w14:textId="77777777" w:rsidR="001D1944" w:rsidRDefault="001D194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00DA5D3F"/>
    <w:multiLevelType w:val="hybridMultilevel"/>
    <w:tmpl w:val="29CE1C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11774E2"/>
    <w:multiLevelType w:val="hybridMultilevel"/>
    <w:tmpl w:val="A9F0109E"/>
    <w:lvl w:ilvl="0" w:tplc="BC9653A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120371"/>
    <w:multiLevelType w:val="multilevel"/>
    <w:tmpl w:val="88B0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6C66B1"/>
    <w:multiLevelType w:val="multilevel"/>
    <w:tmpl w:val="E0328AF6"/>
    <w:lvl w:ilvl="0">
      <w:start w:val="4"/>
      <w:numFmt w:val="decimal"/>
      <w:lvlText w:val="%1"/>
      <w:lvlJc w:val="left"/>
      <w:pPr>
        <w:ind w:left="360" w:hanging="360"/>
      </w:pPr>
      <w:rPr>
        <w:rFonts w:hint="default"/>
      </w:rPr>
    </w:lvl>
    <w:lvl w:ilvl="1">
      <w:start w:val="5"/>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7" w15:restartNumberingAfterBreak="0">
    <w:nsid w:val="04781AAE"/>
    <w:multiLevelType w:val="hybridMultilevel"/>
    <w:tmpl w:val="FBFA3E30"/>
    <w:lvl w:ilvl="0" w:tplc="86F03E92">
      <w:start w:val="3"/>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07A74DCC"/>
    <w:multiLevelType w:val="hybridMultilevel"/>
    <w:tmpl w:val="705251D0"/>
    <w:lvl w:ilvl="0" w:tplc="97065C04">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093E353B"/>
    <w:multiLevelType w:val="hybridMultilevel"/>
    <w:tmpl w:val="4384B06C"/>
    <w:lvl w:ilvl="0" w:tplc="F63C123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0A866298"/>
    <w:multiLevelType w:val="hybridMultilevel"/>
    <w:tmpl w:val="D4929318"/>
    <w:lvl w:ilvl="0" w:tplc="0C64BE7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0E6F6B83"/>
    <w:multiLevelType w:val="hybridMultilevel"/>
    <w:tmpl w:val="1E10B12C"/>
    <w:lvl w:ilvl="0" w:tplc="C7B04A7A">
      <w:start w:val="2"/>
      <w:numFmt w:val="bullet"/>
      <w:lvlText w:val="-"/>
      <w:lvlJc w:val="left"/>
      <w:pPr>
        <w:ind w:left="920" w:hanging="360"/>
      </w:pPr>
      <w:rPr>
        <w:rFonts w:ascii="Times New Roman" w:eastAsia="SimSun"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2" w15:restartNumberingAfterBreak="0">
    <w:nsid w:val="0E737D6E"/>
    <w:multiLevelType w:val="hybridMultilevel"/>
    <w:tmpl w:val="2E2465B4"/>
    <w:lvl w:ilvl="0" w:tplc="1CCC0996">
      <w:start w:val="3"/>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2737AEA"/>
    <w:multiLevelType w:val="hybridMultilevel"/>
    <w:tmpl w:val="E52E974C"/>
    <w:lvl w:ilvl="0" w:tplc="DBC6C772">
      <w:start w:val="6"/>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84255D"/>
    <w:multiLevelType w:val="multilevel"/>
    <w:tmpl w:val="294EEA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2414502"/>
    <w:multiLevelType w:val="hybridMultilevel"/>
    <w:tmpl w:val="FF46DBE8"/>
    <w:lvl w:ilvl="0" w:tplc="643A90DE">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28170E1"/>
    <w:multiLevelType w:val="hybridMultilevel"/>
    <w:tmpl w:val="A27C1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3B702C"/>
    <w:multiLevelType w:val="hybridMultilevel"/>
    <w:tmpl w:val="52FE4C02"/>
    <w:lvl w:ilvl="0" w:tplc="DBC6C772">
      <w:start w:val="6"/>
      <w:numFmt w:val="bullet"/>
      <w:lvlText w:val="-"/>
      <w:lvlJc w:val="left"/>
      <w:pPr>
        <w:ind w:left="720" w:hanging="360"/>
      </w:pPr>
      <w:rPr>
        <w:rFonts w:ascii="Times New Roman" w:eastAsia="Malgun Gothic" w:hAnsi="Times New Roman"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8" w15:restartNumberingAfterBreak="0">
    <w:nsid w:val="2F0931DF"/>
    <w:multiLevelType w:val="hybridMultilevel"/>
    <w:tmpl w:val="E61C3F8E"/>
    <w:lvl w:ilvl="0" w:tplc="F23ECBF8">
      <w:start w:val="1"/>
      <w:numFmt w:val="bullet"/>
      <w:lvlText w:val="-"/>
      <w:lvlJc w:val="left"/>
      <w:pPr>
        <w:ind w:left="720" w:hanging="360"/>
      </w:pPr>
      <w:rPr>
        <w:rFonts w:ascii="Abadi" w:hAnsi="Aba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EC12B51"/>
    <w:multiLevelType w:val="hybridMultilevel"/>
    <w:tmpl w:val="F2380D84"/>
    <w:lvl w:ilvl="0" w:tplc="D10434B0">
      <w:start w:val="1"/>
      <w:numFmt w:val="decimal"/>
      <w:lvlText w:val="%1."/>
      <w:lvlJc w:val="left"/>
      <w:pPr>
        <w:tabs>
          <w:tab w:val="num" w:pos="720"/>
        </w:tabs>
        <w:ind w:left="720" w:hanging="360"/>
      </w:pPr>
    </w:lvl>
    <w:lvl w:ilvl="1" w:tplc="AE0C6D3C" w:tentative="1">
      <w:start w:val="1"/>
      <w:numFmt w:val="decimal"/>
      <w:lvlText w:val="%2."/>
      <w:lvlJc w:val="left"/>
      <w:pPr>
        <w:tabs>
          <w:tab w:val="num" w:pos="1440"/>
        </w:tabs>
        <w:ind w:left="1440" w:hanging="360"/>
      </w:pPr>
    </w:lvl>
    <w:lvl w:ilvl="2" w:tplc="F152722A" w:tentative="1">
      <w:start w:val="1"/>
      <w:numFmt w:val="decimal"/>
      <w:lvlText w:val="%3."/>
      <w:lvlJc w:val="left"/>
      <w:pPr>
        <w:tabs>
          <w:tab w:val="num" w:pos="2160"/>
        </w:tabs>
        <w:ind w:left="2160" w:hanging="360"/>
      </w:pPr>
    </w:lvl>
    <w:lvl w:ilvl="3" w:tplc="114ACB16" w:tentative="1">
      <w:start w:val="1"/>
      <w:numFmt w:val="decimal"/>
      <w:lvlText w:val="%4."/>
      <w:lvlJc w:val="left"/>
      <w:pPr>
        <w:tabs>
          <w:tab w:val="num" w:pos="2880"/>
        </w:tabs>
        <w:ind w:left="2880" w:hanging="360"/>
      </w:pPr>
    </w:lvl>
    <w:lvl w:ilvl="4" w:tplc="BA62E716" w:tentative="1">
      <w:start w:val="1"/>
      <w:numFmt w:val="decimal"/>
      <w:lvlText w:val="%5."/>
      <w:lvlJc w:val="left"/>
      <w:pPr>
        <w:tabs>
          <w:tab w:val="num" w:pos="3600"/>
        </w:tabs>
        <w:ind w:left="3600" w:hanging="360"/>
      </w:pPr>
    </w:lvl>
    <w:lvl w:ilvl="5" w:tplc="CF466DDA" w:tentative="1">
      <w:start w:val="1"/>
      <w:numFmt w:val="decimal"/>
      <w:lvlText w:val="%6."/>
      <w:lvlJc w:val="left"/>
      <w:pPr>
        <w:tabs>
          <w:tab w:val="num" w:pos="4320"/>
        </w:tabs>
        <w:ind w:left="4320" w:hanging="360"/>
      </w:pPr>
    </w:lvl>
    <w:lvl w:ilvl="6" w:tplc="C5EC93D2" w:tentative="1">
      <w:start w:val="1"/>
      <w:numFmt w:val="decimal"/>
      <w:lvlText w:val="%7."/>
      <w:lvlJc w:val="left"/>
      <w:pPr>
        <w:tabs>
          <w:tab w:val="num" w:pos="5040"/>
        </w:tabs>
        <w:ind w:left="5040" w:hanging="360"/>
      </w:pPr>
    </w:lvl>
    <w:lvl w:ilvl="7" w:tplc="43EC03E4" w:tentative="1">
      <w:start w:val="1"/>
      <w:numFmt w:val="decimal"/>
      <w:lvlText w:val="%8."/>
      <w:lvlJc w:val="left"/>
      <w:pPr>
        <w:tabs>
          <w:tab w:val="num" w:pos="5760"/>
        </w:tabs>
        <w:ind w:left="5760" w:hanging="360"/>
      </w:pPr>
    </w:lvl>
    <w:lvl w:ilvl="8" w:tplc="BCAC85EA" w:tentative="1">
      <w:start w:val="1"/>
      <w:numFmt w:val="decimal"/>
      <w:lvlText w:val="%9."/>
      <w:lvlJc w:val="left"/>
      <w:pPr>
        <w:tabs>
          <w:tab w:val="num" w:pos="6480"/>
        </w:tabs>
        <w:ind w:left="6480" w:hanging="360"/>
      </w:pPr>
    </w:lvl>
  </w:abstractNum>
  <w:abstractNum w:abstractNumId="20" w15:restartNumberingAfterBreak="0">
    <w:nsid w:val="44843627"/>
    <w:multiLevelType w:val="hybridMultilevel"/>
    <w:tmpl w:val="BE1CEE98"/>
    <w:lvl w:ilvl="0" w:tplc="411C5E14">
      <w:start w:val="1"/>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9772576"/>
    <w:multiLevelType w:val="hybridMultilevel"/>
    <w:tmpl w:val="DBB2B68C"/>
    <w:lvl w:ilvl="0" w:tplc="DBC6C772">
      <w:start w:val="6"/>
      <w:numFmt w:val="bullet"/>
      <w:lvlText w:val="-"/>
      <w:lvlJc w:val="left"/>
      <w:pPr>
        <w:ind w:left="800" w:hanging="400"/>
      </w:pPr>
      <w:rPr>
        <w:rFonts w:ascii="Times New Roman" w:eastAsia="Malgun Gothic" w:hAnsi="Times New Roman" w:cs="Times New Roman" w:hint="default"/>
      </w:rPr>
    </w:lvl>
    <w:lvl w:ilvl="1" w:tplc="C0F88A7E">
      <w:start w:val="1"/>
      <w:numFmt w:val="lowerLetter"/>
      <w:lvlText w:val="%2)"/>
      <w:lvlJc w:val="left"/>
      <w:pPr>
        <w:ind w:left="1200" w:hanging="400"/>
      </w:pPr>
      <w:rPr>
        <w:rFonts w:ascii="Times New Roman" w:eastAsia="SimSun" w:hAnsi="Times New Roman" w:cs="Times New Roman"/>
      </w:rPr>
    </w:lvl>
    <w:lvl w:ilvl="2" w:tplc="C7B04A7A">
      <w:start w:val="2"/>
      <w:numFmt w:val="bullet"/>
      <w:lvlText w:val="-"/>
      <w:lvlJc w:val="left"/>
      <w:pPr>
        <w:ind w:left="1600" w:hanging="400"/>
      </w:pPr>
      <w:rPr>
        <w:rFonts w:ascii="Times New Roman" w:eastAsia="SimSu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B013C42"/>
    <w:multiLevelType w:val="hybridMultilevel"/>
    <w:tmpl w:val="E20C7EA8"/>
    <w:lvl w:ilvl="0" w:tplc="BC9653A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F0223C"/>
    <w:multiLevelType w:val="hybridMultilevel"/>
    <w:tmpl w:val="794A8AE4"/>
    <w:lvl w:ilvl="0" w:tplc="1EC82B90">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573424C1"/>
    <w:multiLevelType w:val="multilevel"/>
    <w:tmpl w:val="65FE26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0E62F7"/>
    <w:multiLevelType w:val="hybridMultilevel"/>
    <w:tmpl w:val="1A60437A"/>
    <w:lvl w:ilvl="0" w:tplc="AEC2FB4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176E5B"/>
    <w:multiLevelType w:val="hybridMultilevel"/>
    <w:tmpl w:val="F1222BA2"/>
    <w:lvl w:ilvl="0" w:tplc="4B3A58C8">
      <w:start w:val="1"/>
      <w:numFmt w:val="decimal"/>
      <w:lvlText w:val="%1."/>
      <w:lvlJc w:val="left"/>
      <w:pPr>
        <w:tabs>
          <w:tab w:val="num" w:pos="720"/>
        </w:tabs>
        <w:ind w:left="720" w:hanging="360"/>
      </w:pPr>
    </w:lvl>
    <w:lvl w:ilvl="1" w:tplc="71AEA73A" w:tentative="1">
      <w:start w:val="1"/>
      <w:numFmt w:val="decimal"/>
      <w:lvlText w:val="%2."/>
      <w:lvlJc w:val="left"/>
      <w:pPr>
        <w:tabs>
          <w:tab w:val="num" w:pos="1440"/>
        </w:tabs>
        <w:ind w:left="1440" w:hanging="360"/>
      </w:pPr>
    </w:lvl>
    <w:lvl w:ilvl="2" w:tplc="CB840EB4" w:tentative="1">
      <w:start w:val="1"/>
      <w:numFmt w:val="decimal"/>
      <w:lvlText w:val="%3."/>
      <w:lvlJc w:val="left"/>
      <w:pPr>
        <w:tabs>
          <w:tab w:val="num" w:pos="2160"/>
        </w:tabs>
        <w:ind w:left="2160" w:hanging="360"/>
      </w:pPr>
    </w:lvl>
    <w:lvl w:ilvl="3" w:tplc="8FF07B46" w:tentative="1">
      <w:start w:val="1"/>
      <w:numFmt w:val="decimal"/>
      <w:lvlText w:val="%4."/>
      <w:lvlJc w:val="left"/>
      <w:pPr>
        <w:tabs>
          <w:tab w:val="num" w:pos="2880"/>
        </w:tabs>
        <w:ind w:left="2880" w:hanging="360"/>
      </w:pPr>
    </w:lvl>
    <w:lvl w:ilvl="4" w:tplc="C6C60CBE" w:tentative="1">
      <w:start w:val="1"/>
      <w:numFmt w:val="decimal"/>
      <w:lvlText w:val="%5."/>
      <w:lvlJc w:val="left"/>
      <w:pPr>
        <w:tabs>
          <w:tab w:val="num" w:pos="3600"/>
        </w:tabs>
        <w:ind w:left="3600" w:hanging="360"/>
      </w:pPr>
    </w:lvl>
    <w:lvl w:ilvl="5" w:tplc="31923D62" w:tentative="1">
      <w:start w:val="1"/>
      <w:numFmt w:val="decimal"/>
      <w:lvlText w:val="%6."/>
      <w:lvlJc w:val="left"/>
      <w:pPr>
        <w:tabs>
          <w:tab w:val="num" w:pos="4320"/>
        </w:tabs>
        <w:ind w:left="4320" w:hanging="360"/>
      </w:pPr>
    </w:lvl>
    <w:lvl w:ilvl="6" w:tplc="6D3C31EA" w:tentative="1">
      <w:start w:val="1"/>
      <w:numFmt w:val="decimal"/>
      <w:lvlText w:val="%7."/>
      <w:lvlJc w:val="left"/>
      <w:pPr>
        <w:tabs>
          <w:tab w:val="num" w:pos="5040"/>
        </w:tabs>
        <w:ind w:left="5040" w:hanging="360"/>
      </w:pPr>
    </w:lvl>
    <w:lvl w:ilvl="7" w:tplc="5142C00E" w:tentative="1">
      <w:start w:val="1"/>
      <w:numFmt w:val="decimal"/>
      <w:lvlText w:val="%8."/>
      <w:lvlJc w:val="left"/>
      <w:pPr>
        <w:tabs>
          <w:tab w:val="num" w:pos="5760"/>
        </w:tabs>
        <w:ind w:left="5760" w:hanging="360"/>
      </w:pPr>
    </w:lvl>
    <w:lvl w:ilvl="8" w:tplc="92CE85FA" w:tentative="1">
      <w:start w:val="1"/>
      <w:numFmt w:val="decimal"/>
      <w:lvlText w:val="%9."/>
      <w:lvlJc w:val="left"/>
      <w:pPr>
        <w:tabs>
          <w:tab w:val="num" w:pos="6480"/>
        </w:tabs>
        <w:ind w:left="6480" w:hanging="360"/>
      </w:pPr>
    </w:lvl>
  </w:abstractNum>
  <w:abstractNum w:abstractNumId="27" w15:restartNumberingAfterBreak="0">
    <w:nsid w:val="636D24EE"/>
    <w:multiLevelType w:val="hybridMultilevel"/>
    <w:tmpl w:val="92A67710"/>
    <w:lvl w:ilvl="0" w:tplc="A962C87A">
      <w:start w:val="6"/>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8" w15:restartNumberingAfterBreak="0">
    <w:nsid w:val="63C245B5"/>
    <w:multiLevelType w:val="hybridMultilevel"/>
    <w:tmpl w:val="EF24CF68"/>
    <w:lvl w:ilvl="0" w:tplc="837EF17A">
      <w:start w:val="6"/>
      <w:numFmt w:val="bullet"/>
      <w:lvlText w:val="-"/>
      <w:lvlJc w:val="left"/>
      <w:pPr>
        <w:ind w:left="800" w:hanging="400"/>
      </w:pPr>
      <w:rPr>
        <w:rFonts w:ascii="Times New Roman" w:eastAsia="Malgun Gothic" w:hAnsi="Times New Roman" w:cs="Times New Roman" w:hint="default"/>
        <w:lang w:val="en-GB"/>
      </w:rPr>
    </w:lvl>
    <w:lvl w:ilvl="1" w:tplc="DBC6C772">
      <w:start w:val="6"/>
      <w:numFmt w:val="bullet"/>
      <w:lvlText w:val="-"/>
      <w:lvlJc w:val="left"/>
      <w:pPr>
        <w:ind w:left="1200" w:hanging="400"/>
      </w:pPr>
      <w:rPr>
        <w:rFonts w:ascii="Times New Roman" w:eastAsia="Malgun Gothic"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E29617F"/>
    <w:multiLevelType w:val="hybridMultilevel"/>
    <w:tmpl w:val="B3FEAFBC"/>
    <w:lvl w:ilvl="0" w:tplc="7D464D6C">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71587A06"/>
    <w:multiLevelType w:val="hybridMultilevel"/>
    <w:tmpl w:val="216C96B2"/>
    <w:lvl w:ilvl="0" w:tplc="99EA2580">
      <w:start w:val="1"/>
      <w:numFmt w:val="decimal"/>
      <w:lvlText w:val="%1."/>
      <w:lvlJc w:val="left"/>
      <w:pPr>
        <w:tabs>
          <w:tab w:val="num" w:pos="720"/>
        </w:tabs>
        <w:ind w:left="720" w:hanging="360"/>
      </w:pPr>
    </w:lvl>
    <w:lvl w:ilvl="1" w:tplc="E37EF2A0" w:tentative="1">
      <w:start w:val="1"/>
      <w:numFmt w:val="decimal"/>
      <w:lvlText w:val="%2."/>
      <w:lvlJc w:val="left"/>
      <w:pPr>
        <w:tabs>
          <w:tab w:val="num" w:pos="1440"/>
        </w:tabs>
        <w:ind w:left="1440" w:hanging="360"/>
      </w:pPr>
    </w:lvl>
    <w:lvl w:ilvl="2" w:tplc="744E4A00" w:tentative="1">
      <w:start w:val="1"/>
      <w:numFmt w:val="decimal"/>
      <w:lvlText w:val="%3."/>
      <w:lvlJc w:val="left"/>
      <w:pPr>
        <w:tabs>
          <w:tab w:val="num" w:pos="2160"/>
        </w:tabs>
        <w:ind w:left="2160" w:hanging="360"/>
      </w:pPr>
    </w:lvl>
    <w:lvl w:ilvl="3" w:tplc="4E5C779C" w:tentative="1">
      <w:start w:val="1"/>
      <w:numFmt w:val="decimal"/>
      <w:lvlText w:val="%4."/>
      <w:lvlJc w:val="left"/>
      <w:pPr>
        <w:tabs>
          <w:tab w:val="num" w:pos="2880"/>
        </w:tabs>
        <w:ind w:left="2880" w:hanging="360"/>
      </w:pPr>
    </w:lvl>
    <w:lvl w:ilvl="4" w:tplc="2C923D8C" w:tentative="1">
      <w:start w:val="1"/>
      <w:numFmt w:val="decimal"/>
      <w:lvlText w:val="%5."/>
      <w:lvlJc w:val="left"/>
      <w:pPr>
        <w:tabs>
          <w:tab w:val="num" w:pos="3600"/>
        </w:tabs>
        <w:ind w:left="3600" w:hanging="360"/>
      </w:pPr>
    </w:lvl>
    <w:lvl w:ilvl="5" w:tplc="6E645E2E" w:tentative="1">
      <w:start w:val="1"/>
      <w:numFmt w:val="decimal"/>
      <w:lvlText w:val="%6."/>
      <w:lvlJc w:val="left"/>
      <w:pPr>
        <w:tabs>
          <w:tab w:val="num" w:pos="4320"/>
        </w:tabs>
        <w:ind w:left="4320" w:hanging="360"/>
      </w:pPr>
    </w:lvl>
    <w:lvl w:ilvl="6" w:tplc="7E40FD70" w:tentative="1">
      <w:start w:val="1"/>
      <w:numFmt w:val="decimal"/>
      <w:lvlText w:val="%7."/>
      <w:lvlJc w:val="left"/>
      <w:pPr>
        <w:tabs>
          <w:tab w:val="num" w:pos="5040"/>
        </w:tabs>
        <w:ind w:left="5040" w:hanging="360"/>
      </w:pPr>
    </w:lvl>
    <w:lvl w:ilvl="7" w:tplc="64629B1A" w:tentative="1">
      <w:start w:val="1"/>
      <w:numFmt w:val="decimal"/>
      <w:lvlText w:val="%8."/>
      <w:lvlJc w:val="left"/>
      <w:pPr>
        <w:tabs>
          <w:tab w:val="num" w:pos="5760"/>
        </w:tabs>
        <w:ind w:left="5760" w:hanging="360"/>
      </w:pPr>
    </w:lvl>
    <w:lvl w:ilvl="8" w:tplc="9A60DBC6" w:tentative="1">
      <w:start w:val="1"/>
      <w:numFmt w:val="decimal"/>
      <w:lvlText w:val="%9."/>
      <w:lvlJc w:val="left"/>
      <w:pPr>
        <w:tabs>
          <w:tab w:val="num" w:pos="6480"/>
        </w:tabs>
        <w:ind w:left="6480" w:hanging="360"/>
      </w:pPr>
    </w:lvl>
  </w:abstractNum>
  <w:abstractNum w:abstractNumId="31" w15:restartNumberingAfterBreak="0">
    <w:nsid w:val="71B454A6"/>
    <w:multiLevelType w:val="hybridMultilevel"/>
    <w:tmpl w:val="5D96CFD6"/>
    <w:lvl w:ilvl="0" w:tplc="DCE034BC">
      <w:start w:val="1"/>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1D82F7F"/>
    <w:multiLevelType w:val="hybridMultilevel"/>
    <w:tmpl w:val="0F5A2B24"/>
    <w:lvl w:ilvl="0" w:tplc="0F6879B2">
      <w:start w:val="6"/>
      <w:numFmt w:val="bullet"/>
      <w:lvlText w:val="-"/>
      <w:lvlJc w:val="left"/>
      <w:pPr>
        <w:ind w:left="644" w:hanging="360"/>
      </w:pPr>
      <w:rPr>
        <w:rFonts w:ascii="Times New Roman" w:eastAsia="SimSu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71FC26FD"/>
    <w:multiLevelType w:val="hybridMultilevel"/>
    <w:tmpl w:val="AFA4A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656A19"/>
    <w:multiLevelType w:val="hybridMultilevel"/>
    <w:tmpl w:val="088E8AE4"/>
    <w:lvl w:ilvl="0" w:tplc="D43EDD00">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475951403">
    <w:abstractNumId w:val="2"/>
  </w:num>
  <w:num w:numId="2" w16cid:durableId="756907243">
    <w:abstractNumId w:val="1"/>
  </w:num>
  <w:num w:numId="3" w16cid:durableId="1203247536">
    <w:abstractNumId w:val="0"/>
  </w:num>
  <w:num w:numId="4" w16cid:durableId="1958680898">
    <w:abstractNumId w:val="13"/>
  </w:num>
  <w:num w:numId="5" w16cid:durableId="123816294">
    <w:abstractNumId w:val="10"/>
  </w:num>
  <w:num w:numId="6" w16cid:durableId="1298216627">
    <w:abstractNumId w:val="6"/>
  </w:num>
  <w:num w:numId="7" w16cid:durableId="1102840777">
    <w:abstractNumId w:val="27"/>
  </w:num>
  <w:num w:numId="8" w16cid:durableId="869488835">
    <w:abstractNumId w:val="32"/>
  </w:num>
  <w:num w:numId="9" w16cid:durableId="1353532250">
    <w:abstractNumId w:val="23"/>
  </w:num>
  <w:num w:numId="10" w16cid:durableId="3139470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762895">
    <w:abstractNumId w:val="3"/>
  </w:num>
  <w:num w:numId="12" w16cid:durableId="595096017">
    <w:abstractNumId w:val="26"/>
  </w:num>
  <w:num w:numId="13" w16cid:durableId="1807158156">
    <w:abstractNumId w:val="19"/>
  </w:num>
  <w:num w:numId="14" w16cid:durableId="1834252863">
    <w:abstractNumId w:val="30"/>
  </w:num>
  <w:num w:numId="15" w16cid:durableId="1954820874">
    <w:abstractNumId w:val="17"/>
  </w:num>
  <w:num w:numId="16" w16cid:durableId="357463131">
    <w:abstractNumId w:val="7"/>
  </w:num>
  <w:num w:numId="17" w16cid:durableId="1196388048">
    <w:abstractNumId w:val="14"/>
  </w:num>
  <w:num w:numId="18" w16cid:durableId="353968619">
    <w:abstractNumId w:val="31"/>
  </w:num>
  <w:num w:numId="19" w16cid:durableId="1552496757">
    <w:abstractNumId w:val="11"/>
  </w:num>
  <w:num w:numId="20" w16cid:durableId="2000109057">
    <w:abstractNumId w:val="18"/>
  </w:num>
  <w:num w:numId="21" w16cid:durableId="245385833">
    <w:abstractNumId w:val="4"/>
  </w:num>
  <w:num w:numId="22" w16cid:durableId="371855495">
    <w:abstractNumId w:val="22"/>
  </w:num>
  <w:num w:numId="23" w16cid:durableId="484053303">
    <w:abstractNumId w:val="16"/>
  </w:num>
  <w:num w:numId="24" w16cid:durableId="287979808">
    <w:abstractNumId w:val="34"/>
  </w:num>
  <w:num w:numId="25" w16cid:durableId="279724507">
    <w:abstractNumId w:val="20"/>
  </w:num>
  <w:num w:numId="26" w16cid:durableId="123238849">
    <w:abstractNumId w:val="24"/>
  </w:num>
  <w:num w:numId="27" w16cid:durableId="771821001">
    <w:abstractNumId w:val="28"/>
  </w:num>
  <w:num w:numId="28" w16cid:durableId="1929265722">
    <w:abstractNumId w:val="21"/>
  </w:num>
  <w:num w:numId="29" w16cid:durableId="1981691342">
    <w:abstractNumId w:val="33"/>
  </w:num>
  <w:num w:numId="30" w16cid:durableId="347803160">
    <w:abstractNumId w:val="25"/>
  </w:num>
  <w:num w:numId="31" w16cid:durableId="1427073475">
    <w:abstractNumId w:val="29"/>
  </w:num>
  <w:num w:numId="32" w16cid:durableId="618150313">
    <w:abstractNumId w:val="8"/>
  </w:num>
  <w:num w:numId="33" w16cid:durableId="1678075800">
    <w:abstractNumId w:val="12"/>
  </w:num>
  <w:num w:numId="34" w16cid:durableId="4676127">
    <w:abstractNumId w:val="15"/>
  </w:num>
  <w:num w:numId="35" w16cid:durableId="46612101">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vaki Chandramouli (Nokia)">
    <w15:presenceInfo w15:providerId="AD" w15:userId="S::devaki.chandramouli@nokia.com::ebf2a9f8-651b-4485-926f-9d93c0eafbc5"/>
  </w15:person>
  <w15:person w15:author="S2-2508325">
    <w15:presenceInfo w15:providerId="None" w15:userId="S2-2508325"/>
  </w15:person>
  <w15:person w15:author="S2-2508299">
    <w15:presenceInfo w15:providerId="None" w15:userId="S2-2508299"/>
  </w15:person>
  <w15:person w15:author="S2-2508379">
    <w15:presenceInfo w15:providerId="None" w15:userId="S2-2508379"/>
  </w15:person>
  <w15:person w15:author="S2-2508421">
    <w15:presenceInfo w15:providerId="None" w15:userId="S2-2508421"/>
  </w15:person>
  <w15:person w15:author="S2-2508559">
    <w15:presenceInfo w15:providerId="None" w15:userId="S2-2508559"/>
  </w15:person>
  <w15:person w15:author="S2-2508549">
    <w15:presenceInfo w15:providerId="None" w15:userId="S2-2508549"/>
  </w15:person>
  <w15:person w15:author="S2-2508570">
    <w15:presenceInfo w15:providerId="None" w15:userId="S2-2508570"/>
  </w15:person>
  <w15:person w15:author="S2-2508682">
    <w15:presenceInfo w15:providerId="None" w15:userId="S2-2508682"/>
  </w15:person>
  <w15:person w15:author="S2-2508630">
    <w15:presenceInfo w15:providerId="None" w15:userId="S2-2508630"/>
  </w15:person>
  <w15:person w15:author="S2-2508901">
    <w15:presenceInfo w15:providerId="None" w15:userId="S2-2508901"/>
  </w15:person>
  <w15:person w15:author="S2-2508924">
    <w15:presenceInfo w15:providerId="None" w15:userId="S2-2508924"/>
  </w15:person>
  <w15:person w15:author="S2-2508935">
    <w15:presenceInfo w15:providerId="None" w15:userId="S2-2508935"/>
  </w15:person>
  <w15:person w15:author="S2-2508958">
    <w15:presenceInfo w15:providerId="None" w15:userId="S2-2508958"/>
  </w15:person>
  <w15:person w15:author="S2-2508995">
    <w15:presenceInfo w15:providerId="None" w15:userId="S2-2508995"/>
  </w15:person>
  <w15:person w15:author="S2-2509086">
    <w15:presenceInfo w15:providerId="None" w15:userId="S2-2509086"/>
  </w15:person>
  <w15:person w15:author="S2-2509121">
    <w15:presenceInfo w15:providerId="None" w15:userId="S2-2509121"/>
  </w15:person>
  <w15:person w15:author="S2-2509157">
    <w15:presenceInfo w15:providerId="None" w15:userId="S2-2509157"/>
  </w15:person>
  <w15:person w15:author="S2-2509175">
    <w15:presenceInfo w15:providerId="None" w15:userId="S2-2509175"/>
  </w15:person>
  <w15:person w15:author="S2-2509162">
    <w15:presenceInfo w15:providerId="None" w15:userId="S2-2509162"/>
  </w15:person>
  <w15:person w15:author="S2-2509222">
    <w15:presenceInfo w15:providerId="None" w15:userId="S2-2509222"/>
  </w15:person>
  <w15:person w15:author="S2-2509224">
    <w15:presenceInfo w15:providerId="None" w15:userId="S2-2509224"/>
  </w15:person>
  <w15:person w15:author="S2-2509229">
    <w15:presenceInfo w15:providerId="None" w15:userId="S2-2509229"/>
  </w15:person>
  <w15:person w15:author="Pen holder">
    <w15:presenceInfo w15:providerId="None" w15:userId="Pen holder"/>
  </w15:person>
  <w15:person w15:author="Pen-holder">
    <w15:presenceInfo w15:providerId="None" w15:userId="Pen-holder"/>
  </w15:person>
  <w15:person w15:author="MediaTek Inc.">
    <w15:presenceInfo w15:providerId="None" w15:userId="MediaTek Inc."/>
  </w15:person>
  <w15:person w15:author="MediaTek Inc. GS">
    <w15:presenceInfo w15:providerId="None" w15:userId="MediaTek Inc. 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intFractionalCharacterWidth/>
  <w:embedSystemFonts/>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01A"/>
    <w:rsid w:val="00001174"/>
    <w:rsid w:val="00003463"/>
    <w:rsid w:val="0000349A"/>
    <w:rsid w:val="00003E14"/>
    <w:rsid w:val="00004C3F"/>
    <w:rsid w:val="00004F11"/>
    <w:rsid w:val="000052C3"/>
    <w:rsid w:val="0000777B"/>
    <w:rsid w:val="00007CDF"/>
    <w:rsid w:val="00010609"/>
    <w:rsid w:val="00011313"/>
    <w:rsid w:val="00012515"/>
    <w:rsid w:val="000129DF"/>
    <w:rsid w:val="00012DB1"/>
    <w:rsid w:val="00013111"/>
    <w:rsid w:val="00013708"/>
    <w:rsid w:val="000147F7"/>
    <w:rsid w:val="00015144"/>
    <w:rsid w:val="00015E1C"/>
    <w:rsid w:val="0001659C"/>
    <w:rsid w:val="00016D53"/>
    <w:rsid w:val="00020F1E"/>
    <w:rsid w:val="00022509"/>
    <w:rsid w:val="0002355D"/>
    <w:rsid w:val="00023F2D"/>
    <w:rsid w:val="00024412"/>
    <w:rsid w:val="000250C4"/>
    <w:rsid w:val="000256B8"/>
    <w:rsid w:val="00027DF2"/>
    <w:rsid w:val="000303AC"/>
    <w:rsid w:val="0003137C"/>
    <w:rsid w:val="0003192F"/>
    <w:rsid w:val="000328A0"/>
    <w:rsid w:val="00033176"/>
    <w:rsid w:val="00033458"/>
    <w:rsid w:val="00033BC0"/>
    <w:rsid w:val="000344BF"/>
    <w:rsid w:val="000355AC"/>
    <w:rsid w:val="00043157"/>
    <w:rsid w:val="000436A5"/>
    <w:rsid w:val="00043B1A"/>
    <w:rsid w:val="00045C12"/>
    <w:rsid w:val="00046389"/>
    <w:rsid w:val="00046927"/>
    <w:rsid w:val="00046E68"/>
    <w:rsid w:val="00046F89"/>
    <w:rsid w:val="00047D99"/>
    <w:rsid w:val="00050EBD"/>
    <w:rsid w:val="00050F5B"/>
    <w:rsid w:val="00051767"/>
    <w:rsid w:val="00052703"/>
    <w:rsid w:val="00052D2F"/>
    <w:rsid w:val="00054539"/>
    <w:rsid w:val="000569FF"/>
    <w:rsid w:val="00056C18"/>
    <w:rsid w:val="0005754D"/>
    <w:rsid w:val="00057967"/>
    <w:rsid w:val="00060425"/>
    <w:rsid w:val="00060FD0"/>
    <w:rsid w:val="0006360F"/>
    <w:rsid w:val="00063D50"/>
    <w:rsid w:val="00064248"/>
    <w:rsid w:val="00064FE2"/>
    <w:rsid w:val="0006787E"/>
    <w:rsid w:val="000707CF"/>
    <w:rsid w:val="00071357"/>
    <w:rsid w:val="000716B3"/>
    <w:rsid w:val="00072F2A"/>
    <w:rsid w:val="00074722"/>
    <w:rsid w:val="0007634E"/>
    <w:rsid w:val="000776E2"/>
    <w:rsid w:val="00077A52"/>
    <w:rsid w:val="00077AF4"/>
    <w:rsid w:val="00077BED"/>
    <w:rsid w:val="00077CBB"/>
    <w:rsid w:val="00077F73"/>
    <w:rsid w:val="00080CB7"/>
    <w:rsid w:val="00080D1B"/>
    <w:rsid w:val="000819D8"/>
    <w:rsid w:val="0008417D"/>
    <w:rsid w:val="000842DF"/>
    <w:rsid w:val="00085894"/>
    <w:rsid w:val="0008673B"/>
    <w:rsid w:val="00086753"/>
    <w:rsid w:val="00090A22"/>
    <w:rsid w:val="000934A6"/>
    <w:rsid w:val="0009618B"/>
    <w:rsid w:val="000A0E35"/>
    <w:rsid w:val="000A1EDD"/>
    <w:rsid w:val="000A2307"/>
    <w:rsid w:val="000A2C6C"/>
    <w:rsid w:val="000A342B"/>
    <w:rsid w:val="000A4660"/>
    <w:rsid w:val="000A4FA4"/>
    <w:rsid w:val="000A59D4"/>
    <w:rsid w:val="000A7720"/>
    <w:rsid w:val="000A7772"/>
    <w:rsid w:val="000A7D46"/>
    <w:rsid w:val="000B038D"/>
    <w:rsid w:val="000B3DD1"/>
    <w:rsid w:val="000B420A"/>
    <w:rsid w:val="000B4C1A"/>
    <w:rsid w:val="000B4FA2"/>
    <w:rsid w:val="000B5ADE"/>
    <w:rsid w:val="000B6610"/>
    <w:rsid w:val="000B6781"/>
    <w:rsid w:val="000C29D5"/>
    <w:rsid w:val="000C309D"/>
    <w:rsid w:val="000C515B"/>
    <w:rsid w:val="000C5B4D"/>
    <w:rsid w:val="000C5ED3"/>
    <w:rsid w:val="000C65A9"/>
    <w:rsid w:val="000C7697"/>
    <w:rsid w:val="000D0154"/>
    <w:rsid w:val="000D0BB3"/>
    <w:rsid w:val="000D0F37"/>
    <w:rsid w:val="000D1B5B"/>
    <w:rsid w:val="000D29B2"/>
    <w:rsid w:val="000D29FE"/>
    <w:rsid w:val="000D2EAF"/>
    <w:rsid w:val="000D65B8"/>
    <w:rsid w:val="000D7D82"/>
    <w:rsid w:val="000E1AE8"/>
    <w:rsid w:val="000E1E2C"/>
    <w:rsid w:val="000E2A62"/>
    <w:rsid w:val="000E672B"/>
    <w:rsid w:val="000F1329"/>
    <w:rsid w:val="000F2D3B"/>
    <w:rsid w:val="000F32E2"/>
    <w:rsid w:val="000F3E16"/>
    <w:rsid w:val="000F3EE1"/>
    <w:rsid w:val="000F48B5"/>
    <w:rsid w:val="000F5426"/>
    <w:rsid w:val="000F7D92"/>
    <w:rsid w:val="0010023C"/>
    <w:rsid w:val="001003A4"/>
    <w:rsid w:val="00100609"/>
    <w:rsid w:val="00100A0F"/>
    <w:rsid w:val="00100E35"/>
    <w:rsid w:val="00102C7D"/>
    <w:rsid w:val="001036DD"/>
    <w:rsid w:val="00103E0F"/>
    <w:rsid w:val="0010401F"/>
    <w:rsid w:val="001079DB"/>
    <w:rsid w:val="00112FC3"/>
    <w:rsid w:val="00113F4A"/>
    <w:rsid w:val="00114747"/>
    <w:rsid w:val="001149F0"/>
    <w:rsid w:val="00116581"/>
    <w:rsid w:val="00116B49"/>
    <w:rsid w:val="00117A31"/>
    <w:rsid w:val="00117E65"/>
    <w:rsid w:val="00120FB3"/>
    <w:rsid w:val="0012277B"/>
    <w:rsid w:val="00122DDD"/>
    <w:rsid w:val="00123959"/>
    <w:rsid w:val="0012465D"/>
    <w:rsid w:val="00124AAE"/>
    <w:rsid w:val="0012645A"/>
    <w:rsid w:val="001309EE"/>
    <w:rsid w:val="00136348"/>
    <w:rsid w:val="00136488"/>
    <w:rsid w:val="001367CC"/>
    <w:rsid w:val="0013724F"/>
    <w:rsid w:val="00137BF3"/>
    <w:rsid w:val="00140FFB"/>
    <w:rsid w:val="00141FB9"/>
    <w:rsid w:val="0014245F"/>
    <w:rsid w:val="001426DF"/>
    <w:rsid w:val="00143885"/>
    <w:rsid w:val="00144C93"/>
    <w:rsid w:val="001459A6"/>
    <w:rsid w:val="001464EA"/>
    <w:rsid w:val="0014793F"/>
    <w:rsid w:val="00150303"/>
    <w:rsid w:val="0015200E"/>
    <w:rsid w:val="001531B2"/>
    <w:rsid w:val="001532CE"/>
    <w:rsid w:val="00154E0B"/>
    <w:rsid w:val="00155102"/>
    <w:rsid w:val="00155618"/>
    <w:rsid w:val="00161556"/>
    <w:rsid w:val="0016446D"/>
    <w:rsid w:val="001645D6"/>
    <w:rsid w:val="00167840"/>
    <w:rsid w:val="001702A5"/>
    <w:rsid w:val="001706F9"/>
    <w:rsid w:val="00171035"/>
    <w:rsid w:val="00171620"/>
    <w:rsid w:val="001718EA"/>
    <w:rsid w:val="00171B20"/>
    <w:rsid w:val="00173FA3"/>
    <w:rsid w:val="00174C31"/>
    <w:rsid w:val="00175138"/>
    <w:rsid w:val="0017536F"/>
    <w:rsid w:val="00176428"/>
    <w:rsid w:val="00176C94"/>
    <w:rsid w:val="001775EF"/>
    <w:rsid w:val="0018045D"/>
    <w:rsid w:val="0018187A"/>
    <w:rsid w:val="00182704"/>
    <w:rsid w:val="00182E45"/>
    <w:rsid w:val="00183F98"/>
    <w:rsid w:val="00183FF8"/>
    <w:rsid w:val="00184B6F"/>
    <w:rsid w:val="001861E5"/>
    <w:rsid w:val="00187D97"/>
    <w:rsid w:val="00187F2A"/>
    <w:rsid w:val="001903B6"/>
    <w:rsid w:val="001908F3"/>
    <w:rsid w:val="00190F2C"/>
    <w:rsid w:val="00191DC4"/>
    <w:rsid w:val="001922F0"/>
    <w:rsid w:val="00192307"/>
    <w:rsid w:val="001928BF"/>
    <w:rsid w:val="00194038"/>
    <w:rsid w:val="001958C5"/>
    <w:rsid w:val="0019614B"/>
    <w:rsid w:val="0019738C"/>
    <w:rsid w:val="00197E4C"/>
    <w:rsid w:val="001A4114"/>
    <w:rsid w:val="001A5589"/>
    <w:rsid w:val="001A5C04"/>
    <w:rsid w:val="001A6A9B"/>
    <w:rsid w:val="001A6DD9"/>
    <w:rsid w:val="001A7B01"/>
    <w:rsid w:val="001B1574"/>
    <w:rsid w:val="001B1652"/>
    <w:rsid w:val="001B27CD"/>
    <w:rsid w:val="001B3DE8"/>
    <w:rsid w:val="001B474B"/>
    <w:rsid w:val="001B58DA"/>
    <w:rsid w:val="001B7B4E"/>
    <w:rsid w:val="001C1FFB"/>
    <w:rsid w:val="001C207F"/>
    <w:rsid w:val="001C3EC8"/>
    <w:rsid w:val="001C4A45"/>
    <w:rsid w:val="001C4ADC"/>
    <w:rsid w:val="001C4EF9"/>
    <w:rsid w:val="001C5C79"/>
    <w:rsid w:val="001C77FB"/>
    <w:rsid w:val="001C7F30"/>
    <w:rsid w:val="001D0770"/>
    <w:rsid w:val="001D0C29"/>
    <w:rsid w:val="001D0E60"/>
    <w:rsid w:val="001D1944"/>
    <w:rsid w:val="001D2596"/>
    <w:rsid w:val="001D2BD4"/>
    <w:rsid w:val="001D2F0F"/>
    <w:rsid w:val="001D4258"/>
    <w:rsid w:val="001D4CAA"/>
    <w:rsid w:val="001D6911"/>
    <w:rsid w:val="001D6F1E"/>
    <w:rsid w:val="001E20C3"/>
    <w:rsid w:val="001E23E8"/>
    <w:rsid w:val="001E26CD"/>
    <w:rsid w:val="001E2A0E"/>
    <w:rsid w:val="001E460B"/>
    <w:rsid w:val="001E4AD8"/>
    <w:rsid w:val="001E62BB"/>
    <w:rsid w:val="001E689C"/>
    <w:rsid w:val="001E72FC"/>
    <w:rsid w:val="001F5A12"/>
    <w:rsid w:val="001F5A26"/>
    <w:rsid w:val="001F6292"/>
    <w:rsid w:val="002003B6"/>
    <w:rsid w:val="00200D74"/>
    <w:rsid w:val="00201947"/>
    <w:rsid w:val="002027BD"/>
    <w:rsid w:val="0020395B"/>
    <w:rsid w:val="002046CB"/>
    <w:rsid w:val="00204724"/>
    <w:rsid w:val="00204DC9"/>
    <w:rsid w:val="002062C0"/>
    <w:rsid w:val="00207497"/>
    <w:rsid w:val="00207E55"/>
    <w:rsid w:val="00210ED0"/>
    <w:rsid w:val="002116B2"/>
    <w:rsid w:val="00215130"/>
    <w:rsid w:val="00215C51"/>
    <w:rsid w:val="00216856"/>
    <w:rsid w:val="00217644"/>
    <w:rsid w:val="00221F7E"/>
    <w:rsid w:val="00222328"/>
    <w:rsid w:val="00223D7E"/>
    <w:rsid w:val="00224A07"/>
    <w:rsid w:val="00224E7C"/>
    <w:rsid w:val="00225B30"/>
    <w:rsid w:val="0022714C"/>
    <w:rsid w:val="00230002"/>
    <w:rsid w:val="002324A3"/>
    <w:rsid w:val="0023271F"/>
    <w:rsid w:val="002352FE"/>
    <w:rsid w:val="00235B34"/>
    <w:rsid w:val="00235B8D"/>
    <w:rsid w:val="00235DE9"/>
    <w:rsid w:val="002368D0"/>
    <w:rsid w:val="00237024"/>
    <w:rsid w:val="00241CEC"/>
    <w:rsid w:val="00242A44"/>
    <w:rsid w:val="002445A9"/>
    <w:rsid w:val="00244C9A"/>
    <w:rsid w:val="00244E13"/>
    <w:rsid w:val="00245068"/>
    <w:rsid w:val="00245D19"/>
    <w:rsid w:val="00246FE5"/>
    <w:rsid w:val="00247216"/>
    <w:rsid w:val="00247342"/>
    <w:rsid w:val="00250755"/>
    <w:rsid w:val="00251093"/>
    <w:rsid w:val="00253633"/>
    <w:rsid w:val="00253B2A"/>
    <w:rsid w:val="00254D78"/>
    <w:rsid w:val="00254F59"/>
    <w:rsid w:val="00255957"/>
    <w:rsid w:val="0025600C"/>
    <w:rsid w:val="00256E82"/>
    <w:rsid w:val="002579C0"/>
    <w:rsid w:val="00257B1B"/>
    <w:rsid w:val="00260DBA"/>
    <w:rsid w:val="00262C38"/>
    <w:rsid w:val="00262DB6"/>
    <w:rsid w:val="00263549"/>
    <w:rsid w:val="00263D79"/>
    <w:rsid w:val="00266700"/>
    <w:rsid w:val="00267E46"/>
    <w:rsid w:val="00270087"/>
    <w:rsid w:val="002717FD"/>
    <w:rsid w:val="0027208E"/>
    <w:rsid w:val="00272F7A"/>
    <w:rsid w:val="00273A67"/>
    <w:rsid w:val="002762AA"/>
    <w:rsid w:val="00277260"/>
    <w:rsid w:val="0027744D"/>
    <w:rsid w:val="00277753"/>
    <w:rsid w:val="00280679"/>
    <w:rsid w:val="002809CD"/>
    <w:rsid w:val="00281516"/>
    <w:rsid w:val="002828F1"/>
    <w:rsid w:val="002837D0"/>
    <w:rsid w:val="00284762"/>
    <w:rsid w:val="0028562D"/>
    <w:rsid w:val="002858A1"/>
    <w:rsid w:val="00285A2F"/>
    <w:rsid w:val="002860E0"/>
    <w:rsid w:val="00290916"/>
    <w:rsid w:val="0029145D"/>
    <w:rsid w:val="00292124"/>
    <w:rsid w:val="00292304"/>
    <w:rsid w:val="00292796"/>
    <w:rsid w:val="002934D9"/>
    <w:rsid w:val="0029612E"/>
    <w:rsid w:val="00296802"/>
    <w:rsid w:val="00296FBE"/>
    <w:rsid w:val="002A04AD"/>
    <w:rsid w:val="002A1857"/>
    <w:rsid w:val="002A1938"/>
    <w:rsid w:val="002A1E80"/>
    <w:rsid w:val="002A2416"/>
    <w:rsid w:val="002A2598"/>
    <w:rsid w:val="002A3A28"/>
    <w:rsid w:val="002A491B"/>
    <w:rsid w:val="002A62CC"/>
    <w:rsid w:val="002A656D"/>
    <w:rsid w:val="002A757E"/>
    <w:rsid w:val="002A7C5C"/>
    <w:rsid w:val="002B0455"/>
    <w:rsid w:val="002B087E"/>
    <w:rsid w:val="002B2161"/>
    <w:rsid w:val="002B6D83"/>
    <w:rsid w:val="002B72FE"/>
    <w:rsid w:val="002C063D"/>
    <w:rsid w:val="002C0EDB"/>
    <w:rsid w:val="002C1516"/>
    <w:rsid w:val="002C2CA9"/>
    <w:rsid w:val="002C6132"/>
    <w:rsid w:val="002C653A"/>
    <w:rsid w:val="002C67AD"/>
    <w:rsid w:val="002C7F38"/>
    <w:rsid w:val="002D0440"/>
    <w:rsid w:val="002D1FA7"/>
    <w:rsid w:val="002D5495"/>
    <w:rsid w:val="002D620C"/>
    <w:rsid w:val="002D721D"/>
    <w:rsid w:val="002E3543"/>
    <w:rsid w:val="002E429F"/>
    <w:rsid w:val="002E5520"/>
    <w:rsid w:val="002E5B2D"/>
    <w:rsid w:val="002E5C88"/>
    <w:rsid w:val="002E5EBF"/>
    <w:rsid w:val="002E666E"/>
    <w:rsid w:val="002E6711"/>
    <w:rsid w:val="002E710A"/>
    <w:rsid w:val="002F1534"/>
    <w:rsid w:val="002F1606"/>
    <w:rsid w:val="002F26E7"/>
    <w:rsid w:val="002F40EF"/>
    <w:rsid w:val="002F455E"/>
    <w:rsid w:val="002F4EE6"/>
    <w:rsid w:val="002F64C3"/>
    <w:rsid w:val="002F67CD"/>
    <w:rsid w:val="002F6AB3"/>
    <w:rsid w:val="002F73A0"/>
    <w:rsid w:val="0030018A"/>
    <w:rsid w:val="003002D5"/>
    <w:rsid w:val="00301AF8"/>
    <w:rsid w:val="00301D7F"/>
    <w:rsid w:val="00302247"/>
    <w:rsid w:val="00303DA6"/>
    <w:rsid w:val="003061CA"/>
    <w:rsid w:val="0030628A"/>
    <w:rsid w:val="00307A87"/>
    <w:rsid w:val="0031038D"/>
    <w:rsid w:val="00310833"/>
    <w:rsid w:val="003115FF"/>
    <w:rsid w:val="0031241A"/>
    <w:rsid w:val="003131AF"/>
    <w:rsid w:val="0031366B"/>
    <w:rsid w:val="00315B97"/>
    <w:rsid w:val="00317380"/>
    <w:rsid w:val="00317593"/>
    <w:rsid w:val="00317881"/>
    <w:rsid w:val="00321434"/>
    <w:rsid w:val="00321A0B"/>
    <w:rsid w:val="00322C06"/>
    <w:rsid w:val="00322EDC"/>
    <w:rsid w:val="00323645"/>
    <w:rsid w:val="00323727"/>
    <w:rsid w:val="0032400C"/>
    <w:rsid w:val="00327E69"/>
    <w:rsid w:val="0033122F"/>
    <w:rsid w:val="00332109"/>
    <w:rsid w:val="00332137"/>
    <w:rsid w:val="0033415E"/>
    <w:rsid w:val="00334E4F"/>
    <w:rsid w:val="00335DFC"/>
    <w:rsid w:val="003366BD"/>
    <w:rsid w:val="003410E4"/>
    <w:rsid w:val="003419FB"/>
    <w:rsid w:val="00342321"/>
    <w:rsid w:val="0034298A"/>
    <w:rsid w:val="0034453A"/>
    <w:rsid w:val="00345223"/>
    <w:rsid w:val="003456E2"/>
    <w:rsid w:val="00345E2C"/>
    <w:rsid w:val="00346350"/>
    <w:rsid w:val="003473AB"/>
    <w:rsid w:val="00347BCA"/>
    <w:rsid w:val="0035080A"/>
    <w:rsid w:val="0035122B"/>
    <w:rsid w:val="00351858"/>
    <w:rsid w:val="00351DD9"/>
    <w:rsid w:val="003530C8"/>
    <w:rsid w:val="003532A4"/>
    <w:rsid w:val="00353451"/>
    <w:rsid w:val="00353E86"/>
    <w:rsid w:val="00354EE3"/>
    <w:rsid w:val="003559F4"/>
    <w:rsid w:val="00355B68"/>
    <w:rsid w:val="0035608E"/>
    <w:rsid w:val="0035768C"/>
    <w:rsid w:val="003612BE"/>
    <w:rsid w:val="00366977"/>
    <w:rsid w:val="00371032"/>
    <w:rsid w:val="00371107"/>
    <w:rsid w:val="00371B44"/>
    <w:rsid w:val="00371D04"/>
    <w:rsid w:val="003722D5"/>
    <w:rsid w:val="00372400"/>
    <w:rsid w:val="00373E7B"/>
    <w:rsid w:val="00375BFC"/>
    <w:rsid w:val="00375DEB"/>
    <w:rsid w:val="003768F1"/>
    <w:rsid w:val="00376CCF"/>
    <w:rsid w:val="00380237"/>
    <w:rsid w:val="00380AF7"/>
    <w:rsid w:val="00380BC6"/>
    <w:rsid w:val="00381DB1"/>
    <w:rsid w:val="00382DE8"/>
    <w:rsid w:val="003835C7"/>
    <w:rsid w:val="0038366A"/>
    <w:rsid w:val="00383E4D"/>
    <w:rsid w:val="00386840"/>
    <w:rsid w:val="00386CFF"/>
    <w:rsid w:val="00392811"/>
    <w:rsid w:val="00393AAA"/>
    <w:rsid w:val="00395736"/>
    <w:rsid w:val="0039652E"/>
    <w:rsid w:val="00397799"/>
    <w:rsid w:val="00397B0C"/>
    <w:rsid w:val="003A3642"/>
    <w:rsid w:val="003A4361"/>
    <w:rsid w:val="003A45FA"/>
    <w:rsid w:val="003A50B5"/>
    <w:rsid w:val="003A612C"/>
    <w:rsid w:val="003A62FD"/>
    <w:rsid w:val="003B2B9C"/>
    <w:rsid w:val="003B2EFB"/>
    <w:rsid w:val="003B3617"/>
    <w:rsid w:val="003B569E"/>
    <w:rsid w:val="003C122B"/>
    <w:rsid w:val="003C168A"/>
    <w:rsid w:val="003C1F68"/>
    <w:rsid w:val="003C2D13"/>
    <w:rsid w:val="003C5A97"/>
    <w:rsid w:val="003C6ADF"/>
    <w:rsid w:val="003C77E5"/>
    <w:rsid w:val="003C79DD"/>
    <w:rsid w:val="003C7A04"/>
    <w:rsid w:val="003D04D1"/>
    <w:rsid w:val="003D184E"/>
    <w:rsid w:val="003D1FF4"/>
    <w:rsid w:val="003D2460"/>
    <w:rsid w:val="003D49EA"/>
    <w:rsid w:val="003D517F"/>
    <w:rsid w:val="003D55C8"/>
    <w:rsid w:val="003D58A8"/>
    <w:rsid w:val="003D5D57"/>
    <w:rsid w:val="003D6AB6"/>
    <w:rsid w:val="003D6CEA"/>
    <w:rsid w:val="003D78A3"/>
    <w:rsid w:val="003E26F2"/>
    <w:rsid w:val="003E292A"/>
    <w:rsid w:val="003E3337"/>
    <w:rsid w:val="003E560C"/>
    <w:rsid w:val="003E59F9"/>
    <w:rsid w:val="003E7115"/>
    <w:rsid w:val="003E7EEF"/>
    <w:rsid w:val="003F00FE"/>
    <w:rsid w:val="003F021C"/>
    <w:rsid w:val="003F0246"/>
    <w:rsid w:val="003F0AF9"/>
    <w:rsid w:val="003F1330"/>
    <w:rsid w:val="003F1EC9"/>
    <w:rsid w:val="003F2144"/>
    <w:rsid w:val="003F2943"/>
    <w:rsid w:val="003F3E17"/>
    <w:rsid w:val="003F52B2"/>
    <w:rsid w:val="003F672A"/>
    <w:rsid w:val="003F743D"/>
    <w:rsid w:val="00401B3A"/>
    <w:rsid w:val="00401C92"/>
    <w:rsid w:val="00402768"/>
    <w:rsid w:val="004038BD"/>
    <w:rsid w:val="00403D98"/>
    <w:rsid w:val="004057EF"/>
    <w:rsid w:val="00405BF2"/>
    <w:rsid w:val="00405C8E"/>
    <w:rsid w:val="0040686D"/>
    <w:rsid w:val="00406E11"/>
    <w:rsid w:val="00407904"/>
    <w:rsid w:val="00407BD6"/>
    <w:rsid w:val="00413F94"/>
    <w:rsid w:val="00414561"/>
    <w:rsid w:val="0041475F"/>
    <w:rsid w:val="00415360"/>
    <w:rsid w:val="004179BF"/>
    <w:rsid w:val="00417BD7"/>
    <w:rsid w:val="00421170"/>
    <w:rsid w:val="0042132B"/>
    <w:rsid w:val="00422610"/>
    <w:rsid w:val="00426175"/>
    <w:rsid w:val="00426425"/>
    <w:rsid w:val="00426AF2"/>
    <w:rsid w:val="00433519"/>
    <w:rsid w:val="00433A23"/>
    <w:rsid w:val="00434FB3"/>
    <w:rsid w:val="004352EC"/>
    <w:rsid w:val="004357D2"/>
    <w:rsid w:val="00437870"/>
    <w:rsid w:val="00440025"/>
    <w:rsid w:val="00440414"/>
    <w:rsid w:val="0044056D"/>
    <w:rsid w:val="004438F9"/>
    <w:rsid w:val="00444829"/>
    <w:rsid w:val="00444B61"/>
    <w:rsid w:val="00444E83"/>
    <w:rsid w:val="004459B0"/>
    <w:rsid w:val="00445EA8"/>
    <w:rsid w:val="00446F0B"/>
    <w:rsid w:val="00450642"/>
    <w:rsid w:val="00450AE7"/>
    <w:rsid w:val="00454D73"/>
    <w:rsid w:val="004558E9"/>
    <w:rsid w:val="0045591D"/>
    <w:rsid w:val="0045777E"/>
    <w:rsid w:val="00460744"/>
    <w:rsid w:val="00460926"/>
    <w:rsid w:val="004610FD"/>
    <w:rsid w:val="004615E5"/>
    <w:rsid w:val="0046224D"/>
    <w:rsid w:val="0046291C"/>
    <w:rsid w:val="00464D71"/>
    <w:rsid w:val="00466E14"/>
    <w:rsid w:val="00470323"/>
    <w:rsid w:val="0047077D"/>
    <w:rsid w:val="00471192"/>
    <w:rsid w:val="00473CE3"/>
    <w:rsid w:val="00473EA7"/>
    <w:rsid w:val="004748E0"/>
    <w:rsid w:val="00475CB4"/>
    <w:rsid w:val="004760C0"/>
    <w:rsid w:val="00477DCB"/>
    <w:rsid w:val="00481F40"/>
    <w:rsid w:val="00481FB2"/>
    <w:rsid w:val="0048258B"/>
    <w:rsid w:val="0048343D"/>
    <w:rsid w:val="004836C9"/>
    <w:rsid w:val="004842A3"/>
    <w:rsid w:val="00487153"/>
    <w:rsid w:val="004903FF"/>
    <w:rsid w:val="00493056"/>
    <w:rsid w:val="004931DD"/>
    <w:rsid w:val="004942F6"/>
    <w:rsid w:val="00494C00"/>
    <w:rsid w:val="00496261"/>
    <w:rsid w:val="004979E8"/>
    <w:rsid w:val="00497E4C"/>
    <w:rsid w:val="004A0763"/>
    <w:rsid w:val="004A2603"/>
    <w:rsid w:val="004A2619"/>
    <w:rsid w:val="004A31DA"/>
    <w:rsid w:val="004A37CB"/>
    <w:rsid w:val="004A62A4"/>
    <w:rsid w:val="004A6934"/>
    <w:rsid w:val="004A7BDB"/>
    <w:rsid w:val="004B004C"/>
    <w:rsid w:val="004B05C8"/>
    <w:rsid w:val="004B255A"/>
    <w:rsid w:val="004B2679"/>
    <w:rsid w:val="004B3753"/>
    <w:rsid w:val="004B43DD"/>
    <w:rsid w:val="004B5B97"/>
    <w:rsid w:val="004B7B4E"/>
    <w:rsid w:val="004C0A75"/>
    <w:rsid w:val="004C0C22"/>
    <w:rsid w:val="004C10F3"/>
    <w:rsid w:val="004C1987"/>
    <w:rsid w:val="004C31D2"/>
    <w:rsid w:val="004C4BCA"/>
    <w:rsid w:val="004C5368"/>
    <w:rsid w:val="004C56F1"/>
    <w:rsid w:val="004C59B2"/>
    <w:rsid w:val="004C5C6B"/>
    <w:rsid w:val="004C7368"/>
    <w:rsid w:val="004D0AF0"/>
    <w:rsid w:val="004D1CFA"/>
    <w:rsid w:val="004D23B7"/>
    <w:rsid w:val="004D27E4"/>
    <w:rsid w:val="004D4799"/>
    <w:rsid w:val="004D55C2"/>
    <w:rsid w:val="004D6337"/>
    <w:rsid w:val="004D77AE"/>
    <w:rsid w:val="004D7C44"/>
    <w:rsid w:val="004E11B5"/>
    <w:rsid w:val="004E1630"/>
    <w:rsid w:val="004E1740"/>
    <w:rsid w:val="004E2CD8"/>
    <w:rsid w:val="004E354F"/>
    <w:rsid w:val="004E6856"/>
    <w:rsid w:val="004E6B7E"/>
    <w:rsid w:val="004E72EE"/>
    <w:rsid w:val="004F1663"/>
    <w:rsid w:val="004F1725"/>
    <w:rsid w:val="004F2FEA"/>
    <w:rsid w:val="004F568C"/>
    <w:rsid w:val="004F77EA"/>
    <w:rsid w:val="004F7D82"/>
    <w:rsid w:val="004F7D96"/>
    <w:rsid w:val="00500532"/>
    <w:rsid w:val="00500DEF"/>
    <w:rsid w:val="005012E9"/>
    <w:rsid w:val="0050142A"/>
    <w:rsid w:val="00501576"/>
    <w:rsid w:val="00502F22"/>
    <w:rsid w:val="005034A7"/>
    <w:rsid w:val="00503E39"/>
    <w:rsid w:val="00504366"/>
    <w:rsid w:val="00505DBB"/>
    <w:rsid w:val="00506482"/>
    <w:rsid w:val="00507888"/>
    <w:rsid w:val="0050797A"/>
    <w:rsid w:val="00507B7B"/>
    <w:rsid w:val="0051039E"/>
    <w:rsid w:val="00510844"/>
    <w:rsid w:val="00511D7F"/>
    <w:rsid w:val="00512239"/>
    <w:rsid w:val="00513984"/>
    <w:rsid w:val="00513D68"/>
    <w:rsid w:val="005143BA"/>
    <w:rsid w:val="005157A2"/>
    <w:rsid w:val="00520259"/>
    <w:rsid w:val="005202A6"/>
    <w:rsid w:val="00521131"/>
    <w:rsid w:val="00523A3F"/>
    <w:rsid w:val="0052469E"/>
    <w:rsid w:val="00525CA7"/>
    <w:rsid w:val="00527C0B"/>
    <w:rsid w:val="0053191D"/>
    <w:rsid w:val="00531C4D"/>
    <w:rsid w:val="00531D98"/>
    <w:rsid w:val="0053586B"/>
    <w:rsid w:val="00540CAC"/>
    <w:rsid w:val="005410F6"/>
    <w:rsid w:val="0054191D"/>
    <w:rsid w:val="00544883"/>
    <w:rsid w:val="00544909"/>
    <w:rsid w:val="005449C0"/>
    <w:rsid w:val="005459AA"/>
    <w:rsid w:val="005501BE"/>
    <w:rsid w:val="00553840"/>
    <w:rsid w:val="00556E27"/>
    <w:rsid w:val="0055711F"/>
    <w:rsid w:val="00560FC6"/>
    <w:rsid w:val="005612C9"/>
    <w:rsid w:val="00561346"/>
    <w:rsid w:val="005618DE"/>
    <w:rsid w:val="00561AFD"/>
    <w:rsid w:val="0056268B"/>
    <w:rsid w:val="00562801"/>
    <w:rsid w:val="00562AB3"/>
    <w:rsid w:val="00563967"/>
    <w:rsid w:val="00565DCE"/>
    <w:rsid w:val="00570901"/>
    <w:rsid w:val="00570B0A"/>
    <w:rsid w:val="00570F3F"/>
    <w:rsid w:val="00572622"/>
    <w:rsid w:val="00572687"/>
    <w:rsid w:val="005729C4"/>
    <w:rsid w:val="005735A5"/>
    <w:rsid w:val="00573611"/>
    <w:rsid w:val="00573E7B"/>
    <w:rsid w:val="00574CB3"/>
    <w:rsid w:val="0057512B"/>
    <w:rsid w:val="005752EA"/>
    <w:rsid w:val="00575B6C"/>
    <w:rsid w:val="005761D3"/>
    <w:rsid w:val="0058148C"/>
    <w:rsid w:val="0058392E"/>
    <w:rsid w:val="0058398B"/>
    <w:rsid w:val="00583DEC"/>
    <w:rsid w:val="00584C1B"/>
    <w:rsid w:val="0058696E"/>
    <w:rsid w:val="00590DD7"/>
    <w:rsid w:val="00590FF5"/>
    <w:rsid w:val="00591415"/>
    <w:rsid w:val="0059227B"/>
    <w:rsid w:val="00594BE3"/>
    <w:rsid w:val="005A10A2"/>
    <w:rsid w:val="005A1AE2"/>
    <w:rsid w:val="005A2108"/>
    <w:rsid w:val="005A44A8"/>
    <w:rsid w:val="005A65B3"/>
    <w:rsid w:val="005A70F1"/>
    <w:rsid w:val="005A7465"/>
    <w:rsid w:val="005B0966"/>
    <w:rsid w:val="005B1299"/>
    <w:rsid w:val="005B21AB"/>
    <w:rsid w:val="005B37DA"/>
    <w:rsid w:val="005B38C0"/>
    <w:rsid w:val="005B5CFC"/>
    <w:rsid w:val="005B795D"/>
    <w:rsid w:val="005C00CA"/>
    <w:rsid w:val="005C0265"/>
    <w:rsid w:val="005C0CD3"/>
    <w:rsid w:val="005C389D"/>
    <w:rsid w:val="005C390B"/>
    <w:rsid w:val="005C518D"/>
    <w:rsid w:val="005C66E5"/>
    <w:rsid w:val="005C6767"/>
    <w:rsid w:val="005C6FE1"/>
    <w:rsid w:val="005C7096"/>
    <w:rsid w:val="005C761B"/>
    <w:rsid w:val="005C7C6B"/>
    <w:rsid w:val="005D1A67"/>
    <w:rsid w:val="005D1FAF"/>
    <w:rsid w:val="005D213F"/>
    <w:rsid w:val="005D3A73"/>
    <w:rsid w:val="005D511B"/>
    <w:rsid w:val="005D5186"/>
    <w:rsid w:val="005D5AA1"/>
    <w:rsid w:val="005E18B0"/>
    <w:rsid w:val="005E1E4C"/>
    <w:rsid w:val="005E2A0D"/>
    <w:rsid w:val="005E3CE7"/>
    <w:rsid w:val="005E5EAB"/>
    <w:rsid w:val="005E6AE2"/>
    <w:rsid w:val="005E7317"/>
    <w:rsid w:val="005F14F5"/>
    <w:rsid w:val="005F1B22"/>
    <w:rsid w:val="005F6CA6"/>
    <w:rsid w:val="00602200"/>
    <w:rsid w:val="006046F1"/>
    <w:rsid w:val="00606E7E"/>
    <w:rsid w:val="00610508"/>
    <w:rsid w:val="00610D48"/>
    <w:rsid w:val="0061334D"/>
    <w:rsid w:val="00613820"/>
    <w:rsid w:val="006158BD"/>
    <w:rsid w:val="00615A24"/>
    <w:rsid w:val="00620307"/>
    <w:rsid w:val="00622ED9"/>
    <w:rsid w:val="0062404F"/>
    <w:rsid w:val="00626099"/>
    <w:rsid w:val="006272F7"/>
    <w:rsid w:val="00627B1E"/>
    <w:rsid w:val="00631558"/>
    <w:rsid w:val="00633631"/>
    <w:rsid w:val="006336A0"/>
    <w:rsid w:val="00634646"/>
    <w:rsid w:val="006368F6"/>
    <w:rsid w:val="00636BC5"/>
    <w:rsid w:val="00637D04"/>
    <w:rsid w:val="006406B1"/>
    <w:rsid w:val="00642467"/>
    <w:rsid w:val="006434AF"/>
    <w:rsid w:val="00645A1D"/>
    <w:rsid w:val="00645C90"/>
    <w:rsid w:val="00647EBB"/>
    <w:rsid w:val="006504DF"/>
    <w:rsid w:val="00651540"/>
    <w:rsid w:val="00651D78"/>
    <w:rsid w:val="00652145"/>
    <w:rsid w:val="00652248"/>
    <w:rsid w:val="006546AF"/>
    <w:rsid w:val="006555B6"/>
    <w:rsid w:val="0065560C"/>
    <w:rsid w:val="00656D33"/>
    <w:rsid w:val="00657969"/>
    <w:rsid w:val="00657B80"/>
    <w:rsid w:val="00657FF3"/>
    <w:rsid w:val="00660F61"/>
    <w:rsid w:val="00661696"/>
    <w:rsid w:val="00665891"/>
    <w:rsid w:val="00666D11"/>
    <w:rsid w:val="00666D31"/>
    <w:rsid w:val="00667C02"/>
    <w:rsid w:val="0067045D"/>
    <w:rsid w:val="00671B89"/>
    <w:rsid w:val="00672238"/>
    <w:rsid w:val="00672783"/>
    <w:rsid w:val="006735C5"/>
    <w:rsid w:val="00675464"/>
    <w:rsid w:val="00675A8B"/>
    <w:rsid w:val="00675B3C"/>
    <w:rsid w:val="0067706A"/>
    <w:rsid w:val="00680366"/>
    <w:rsid w:val="00680AF1"/>
    <w:rsid w:val="00681051"/>
    <w:rsid w:val="00681513"/>
    <w:rsid w:val="0068152E"/>
    <w:rsid w:val="006817DE"/>
    <w:rsid w:val="0068185D"/>
    <w:rsid w:val="00682533"/>
    <w:rsid w:val="006826CB"/>
    <w:rsid w:val="00683627"/>
    <w:rsid w:val="006837CC"/>
    <w:rsid w:val="00683975"/>
    <w:rsid w:val="006846EB"/>
    <w:rsid w:val="00685316"/>
    <w:rsid w:val="00685B8C"/>
    <w:rsid w:val="006910DA"/>
    <w:rsid w:val="00691F54"/>
    <w:rsid w:val="00692DA9"/>
    <w:rsid w:val="006936A2"/>
    <w:rsid w:val="0069398D"/>
    <w:rsid w:val="00693AC5"/>
    <w:rsid w:val="00694899"/>
    <w:rsid w:val="0069495C"/>
    <w:rsid w:val="006961EE"/>
    <w:rsid w:val="006A0193"/>
    <w:rsid w:val="006A3402"/>
    <w:rsid w:val="006A61E1"/>
    <w:rsid w:val="006A7F4E"/>
    <w:rsid w:val="006B1394"/>
    <w:rsid w:val="006B1B49"/>
    <w:rsid w:val="006B57AB"/>
    <w:rsid w:val="006B5DBA"/>
    <w:rsid w:val="006B6431"/>
    <w:rsid w:val="006B66E4"/>
    <w:rsid w:val="006B7766"/>
    <w:rsid w:val="006B795D"/>
    <w:rsid w:val="006C09F0"/>
    <w:rsid w:val="006C2449"/>
    <w:rsid w:val="006C47EF"/>
    <w:rsid w:val="006C4B22"/>
    <w:rsid w:val="006C6555"/>
    <w:rsid w:val="006C77B0"/>
    <w:rsid w:val="006D0BAF"/>
    <w:rsid w:val="006D15D3"/>
    <w:rsid w:val="006D1713"/>
    <w:rsid w:val="006D1FAC"/>
    <w:rsid w:val="006D2C53"/>
    <w:rsid w:val="006D2E10"/>
    <w:rsid w:val="006D340A"/>
    <w:rsid w:val="006D430D"/>
    <w:rsid w:val="006D4A28"/>
    <w:rsid w:val="006D4AB6"/>
    <w:rsid w:val="006D6285"/>
    <w:rsid w:val="006D79CF"/>
    <w:rsid w:val="006E06D0"/>
    <w:rsid w:val="006E0B53"/>
    <w:rsid w:val="006E1DCB"/>
    <w:rsid w:val="006E3AD1"/>
    <w:rsid w:val="006E3BC6"/>
    <w:rsid w:val="006E543E"/>
    <w:rsid w:val="006E5C17"/>
    <w:rsid w:val="006E7EE7"/>
    <w:rsid w:val="006F0351"/>
    <w:rsid w:val="006F1CD3"/>
    <w:rsid w:val="006F2C11"/>
    <w:rsid w:val="006F41B7"/>
    <w:rsid w:val="006F4930"/>
    <w:rsid w:val="006F6984"/>
    <w:rsid w:val="006F6D13"/>
    <w:rsid w:val="006F74B1"/>
    <w:rsid w:val="006F7B62"/>
    <w:rsid w:val="00701F41"/>
    <w:rsid w:val="00703CD6"/>
    <w:rsid w:val="00704F1B"/>
    <w:rsid w:val="007100A6"/>
    <w:rsid w:val="007112EA"/>
    <w:rsid w:val="00711DB0"/>
    <w:rsid w:val="007120D2"/>
    <w:rsid w:val="00712E41"/>
    <w:rsid w:val="00713ACD"/>
    <w:rsid w:val="00715A1D"/>
    <w:rsid w:val="00716A89"/>
    <w:rsid w:val="007170E6"/>
    <w:rsid w:val="007206ED"/>
    <w:rsid w:val="007214C2"/>
    <w:rsid w:val="00721BF1"/>
    <w:rsid w:val="00724B5C"/>
    <w:rsid w:val="00726297"/>
    <w:rsid w:val="00727760"/>
    <w:rsid w:val="00727DBA"/>
    <w:rsid w:val="0073022C"/>
    <w:rsid w:val="00730649"/>
    <w:rsid w:val="00730E74"/>
    <w:rsid w:val="00734765"/>
    <w:rsid w:val="00735251"/>
    <w:rsid w:val="00735EFB"/>
    <w:rsid w:val="00736AAB"/>
    <w:rsid w:val="00737224"/>
    <w:rsid w:val="007416CA"/>
    <w:rsid w:val="007418E8"/>
    <w:rsid w:val="007420C7"/>
    <w:rsid w:val="00742EAC"/>
    <w:rsid w:val="00744129"/>
    <w:rsid w:val="007447B4"/>
    <w:rsid w:val="0074542A"/>
    <w:rsid w:val="007469A9"/>
    <w:rsid w:val="007471A9"/>
    <w:rsid w:val="00747735"/>
    <w:rsid w:val="0074794D"/>
    <w:rsid w:val="00747BE9"/>
    <w:rsid w:val="00747EEA"/>
    <w:rsid w:val="0075020C"/>
    <w:rsid w:val="00751158"/>
    <w:rsid w:val="00752CEE"/>
    <w:rsid w:val="00755437"/>
    <w:rsid w:val="007563AC"/>
    <w:rsid w:val="007566F6"/>
    <w:rsid w:val="00760989"/>
    <w:rsid w:val="00760BB0"/>
    <w:rsid w:val="00761480"/>
    <w:rsid w:val="0076157A"/>
    <w:rsid w:val="00765C77"/>
    <w:rsid w:val="007666DA"/>
    <w:rsid w:val="007669DF"/>
    <w:rsid w:val="00766C79"/>
    <w:rsid w:val="00766D11"/>
    <w:rsid w:val="007703D8"/>
    <w:rsid w:val="007725A9"/>
    <w:rsid w:val="007735F8"/>
    <w:rsid w:val="00773672"/>
    <w:rsid w:val="007740E0"/>
    <w:rsid w:val="007759CC"/>
    <w:rsid w:val="00775F12"/>
    <w:rsid w:val="007769F5"/>
    <w:rsid w:val="00777227"/>
    <w:rsid w:val="00777303"/>
    <w:rsid w:val="007814A6"/>
    <w:rsid w:val="007823B7"/>
    <w:rsid w:val="00784593"/>
    <w:rsid w:val="00784776"/>
    <w:rsid w:val="00784BFD"/>
    <w:rsid w:val="00784F66"/>
    <w:rsid w:val="00785255"/>
    <w:rsid w:val="00787DBF"/>
    <w:rsid w:val="00790883"/>
    <w:rsid w:val="007909B9"/>
    <w:rsid w:val="00791A81"/>
    <w:rsid w:val="0079213F"/>
    <w:rsid w:val="00793683"/>
    <w:rsid w:val="00794EB5"/>
    <w:rsid w:val="0079578B"/>
    <w:rsid w:val="007978F6"/>
    <w:rsid w:val="007A00EF"/>
    <w:rsid w:val="007A0E9B"/>
    <w:rsid w:val="007A1119"/>
    <w:rsid w:val="007A1988"/>
    <w:rsid w:val="007A2286"/>
    <w:rsid w:val="007A5681"/>
    <w:rsid w:val="007B19EA"/>
    <w:rsid w:val="007B1FBC"/>
    <w:rsid w:val="007B395A"/>
    <w:rsid w:val="007B4956"/>
    <w:rsid w:val="007B4B7C"/>
    <w:rsid w:val="007B601E"/>
    <w:rsid w:val="007B7D58"/>
    <w:rsid w:val="007B7EDC"/>
    <w:rsid w:val="007C066A"/>
    <w:rsid w:val="007C0A2D"/>
    <w:rsid w:val="007C27B0"/>
    <w:rsid w:val="007C2840"/>
    <w:rsid w:val="007C2CE8"/>
    <w:rsid w:val="007C507A"/>
    <w:rsid w:val="007C5D63"/>
    <w:rsid w:val="007C61ED"/>
    <w:rsid w:val="007D0C30"/>
    <w:rsid w:val="007D0C52"/>
    <w:rsid w:val="007D3BB8"/>
    <w:rsid w:val="007D3F7B"/>
    <w:rsid w:val="007D4693"/>
    <w:rsid w:val="007D4705"/>
    <w:rsid w:val="007D517C"/>
    <w:rsid w:val="007D5466"/>
    <w:rsid w:val="007D5496"/>
    <w:rsid w:val="007D58A8"/>
    <w:rsid w:val="007D7ED0"/>
    <w:rsid w:val="007E003B"/>
    <w:rsid w:val="007E0489"/>
    <w:rsid w:val="007E0CB8"/>
    <w:rsid w:val="007E128A"/>
    <w:rsid w:val="007E3DB9"/>
    <w:rsid w:val="007E40BC"/>
    <w:rsid w:val="007E4358"/>
    <w:rsid w:val="007E5553"/>
    <w:rsid w:val="007E583A"/>
    <w:rsid w:val="007E5E1B"/>
    <w:rsid w:val="007E616E"/>
    <w:rsid w:val="007F19C8"/>
    <w:rsid w:val="007F2603"/>
    <w:rsid w:val="007F300B"/>
    <w:rsid w:val="007F4391"/>
    <w:rsid w:val="007F5E19"/>
    <w:rsid w:val="007F65D0"/>
    <w:rsid w:val="007F73C9"/>
    <w:rsid w:val="00800AC8"/>
    <w:rsid w:val="008010BF"/>
    <w:rsid w:val="008014C3"/>
    <w:rsid w:val="00801D90"/>
    <w:rsid w:val="008026F2"/>
    <w:rsid w:val="00803012"/>
    <w:rsid w:val="0080363E"/>
    <w:rsid w:val="00804880"/>
    <w:rsid w:val="00805224"/>
    <w:rsid w:val="008066DA"/>
    <w:rsid w:val="00810377"/>
    <w:rsid w:val="00810507"/>
    <w:rsid w:val="0081121E"/>
    <w:rsid w:val="00811DBA"/>
    <w:rsid w:val="00814054"/>
    <w:rsid w:val="00814087"/>
    <w:rsid w:val="00815245"/>
    <w:rsid w:val="00815421"/>
    <w:rsid w:val="0081635F"/>
    <w:rsid w:val="008168DF"/>
    <w:rsid w:val="00816AA0"/>
    <w:rsid w:val="0082073E"/>
    <w:rsid w:val="00821C0F"/>
    <w:rsid w:val="00823079"/>
    <w:rsid w:val="0082410B"/>
    <w:rsid w:val="008251AF"/>
    <w:rsid w:val="00825818"/>
    <w:rsid w:val="00825B28"/>
    <w:rsid w:val="0083095B"/>
    <w:rsid w:val="008326F7"/>
    <w:rsid w:val="00832E9B"/>
    <w:rsid w:val="00833D3B"/>
    <w:rsid w:val="00834C40"/>
    <w:rsid w:val="00836488"/>
    <w:rsid w:val="00837AC0"/>
    <w:rsid w:val="008403BE"/>
    <w:rsid w:val="0084081A"/>
    <w:rsid w:val="00841731"/>
    <w:rsid w:val="00842289"/>
    <w:rsid w:val="0084677A"/>
    <w:rsid w:val="00846B7F"/>
    <w:rsid w:val="00847B32"/>
    <w:rsid w:val="00850812"/>
    <w:rsid w:val="00851BD8"/>
    <w:rsid w:val="008527CF"/>
    <w:rsid w:val="00854317"/>
    <w:rsid w:val="00854F2E"/>
    <w:rsid w:val="00854F49"/>
    <w:rsid w:val="008557E3"/>
    <w:rsid w:val="008579F3"/>
    <w:rsid w:val="00861C91"/>
    <w:rsid w:val="008629CC"/>
    <w:rsid w:val="00862E65"/>
    <w:rsid w:val="008653D6"/>
    <w:rsid w:val="00865AD4"/>
    <w:rsid w:val="0086692E"/>
    <w:rsid w:val="008674F0"/>
    <w:rsid w:val="00867D21"/>
    <w:rsid w:val="00867EEE"/>
    <w:rsid w:val="008708F2"/>
    <w:rsid w:val="00873348"/>
    <w:rsid w:val="008734FA"/>
    <w:rsid w:val="00874BEC"/>
    <w:rsid w:val="00874EEB"/>
    <w:rsid w:val="0087651F"/>
    <w:rsid w:val="00876B9A"/>
    <w:rsid w:val="00877B8D"/>
    <w:rsid w:val="00881E57"/>
    <w:rsid w:val="00883EF3"/>
    <w:rsid w:val="00884D2D"/>
    <w:rsid w:val="00886CBD"/>
    <w:rsid w:val="00887486"/>
    <w:rsid w:val="00890A2B"/>
    <w:rsid w:val="008910A5"/>
    <w:rsid w:val="008933BF"/>
    <w:rsid w:val="00893B21"/>
    <w:rsid w:val="00894328"/>
    <w:rsid w:val="00895BF8"/>
    <w:rsid w:val="00897CD2"/>
    <w:rsid w:val="008A099E"/>
    <w:rsid w:val="008A10C4"/>
    <w:rsid w:val="008A1BD2"/>
    <w:rsid w:val="008A1D5A"/>
    <w:rsid w:val="008A2086"/>
    <w:rsid w:val="008A2C19"/>
    <w:rsid w:val="008A3908"/>
    <w:rsid w:val="008A4942"/>
    <w:rsid w:val="008A6B7D"/>
    <w:rsid w:val="008B0248"/>
    <w:rsid w:val="008B2B16"/>
    <w:rsid w:val="008B4130"/>
    <w:rsid w:val="008B4820"/>
    <w:rsid w:val="008B4C2B"/>
    <w:rsid w:val="008B5F26"/>
    <w:rsid w:val="008B724F"/>
    <w:rsid w:val="008C2BE3"/>
    <w:rsid w:val="008C4E70"/>
    <w:rsid w:val="008C71B0"/>
    <w:rsid w:val="008D133B"/>
    <w:rsid w:val="008D1704"/>
    <w:rsid w:val="008D191D"/>
    <w:rsid w:val="008D1AF7"/>
    <w:rsid w:val="008D314D"/>
    <w:rsid w:val="008D32A7"/>
    <w:rsid w:val="008D34BC"/>
    <w:rsid w:val="008D3F9F"/>
    <w:rsid w:val="008D5585"/>
    <w:rsid w:val="008D7792"/>
    <w:rsid w:val="008E0264"/>
    <w:rsid w:val="008E2405"/>
    <w:rsid w:val="008E286A"/>
    <w:rsid w:val="008E48AA"/>
    <w:rsid w:val="008E52E0"/>
    <w:rsid w:val="008E5E96"/>
    <w:rsid w:val="008F089B"/>
    <w:rsid w:val="008F08F2"/>
    <w:rsid w:val="008F1EFB"/>
    <w:rsid w:val="008F377A"/>
    <w:rsid w:val="008F3B98"/>
    <w:rsid w:val="008F3CEC"/>
    <w:rsid w:val="008F5269"/>
    <w:rsid w:val="008F5F33"/>
    <w:rsid w:val="008F7843"/>
    <w:rsid w:val="008F7CFC"/>
    <w:rsid w:val="009006D6"/>
    <w:rsid w:val="00900F14"/>
    <w:rsid w:val="00901919"/>
    <w:rsid w:val="00901D92"/>
    <w:rsid w:val="00903D5A"/>
    <w:rsid w:val="00910155"/>
    <w:rsid w:val="00910379"/>
    <w:rsid w:val="0091046A"/>
    <w:rsid w:val="00910C12"/>
    <w:rsid w:val="0091254F"/>
    <w:rsid w:val="00912C71"/>
    <w:rsid w:val="00913E68"/>
    <w:rsid w:val="009145C2"/>
    <w:rsid w:val="009148D9"/>
    <w:rsid w:val="009154B5"/>
    <w:rsid w:val="009164FF"/>
    <w:rsid w:val="00916500"/>
    <w:rsid w:val="00916910"/>
    <w:rsid w:val="00916E16"/>
    <w:rsid w:val="0091787A"/>
    <w:rsid w:val="009211F5"/>
    <w:rsid w:val="00923770"/>
    <w:rsid w:val="00925754"/>
    <w:rsid w:val="00925796"/>
    <w:rsid w:val="00926ABD"/>
    <w:rsid w:val="00927366"/>
    <w:rsid w:val="00930C88"/>
    <w:rsid w:val="0093188F"/>
    <w:rsid w:val="00931997"/>
    <w:rsid w:val="00932DFC"/>
    <w:rsid w:val="00933850"/>
    <w:rsid w:val="00934842"/>
    <w:rsid w:val="00935438"/>
    <w:rsid w:val="009373FC"/>
    <w:rsid w:val="009412B0"/>
    <w:rsid w:val="009436FE"/>
    <w:rsid w:val="009448B6"/>
    <w:rsid w:val="009462F3"/>
    <w:rsid w:val="00947907"/>
    <w:rsid w:val="00947F4E"/>
    <w:rsid w:val="009511A0"/>
    <w:rsid w:val="00951312"/>
    <w:rsid w:val="00951DD6"/>
    <w:rsid w:val="00952C43"/>
    <w:rsid w:val="00953BF4"/>
    <w:rsid w:val="0095615A"/>
    <w:rsid w:val="009574BB"/>
    <w:rsid w:val="00960269"/>
    <w:rsid w:val="00960761"/>
    <w:rsid w:val="009615EA"/>
    <w:rsid w:val="00963BFA"/>
    <w:rsid w:val="0096482F"/>
    <w:rsid w:val="00965156"/>
    <w:rsid w:val="009666BC"/>
    <w:rsid w:val="00966D47"/>
    <w:rsid w:val="00967284"/>
    <w:rsid w:val="00967CC1"/>
    <w:rsid w:val="00970FE2"/>
    <w:rsid w:val="009712CA"/>
    <w:rsid w:val="00973EBC"/>
    <w:rsid w:val="009745E1"/>
    <w:rsid w:val="0097486B"/>
    <w:rsid w:val="00975417"/>
    <w:rsid w:val="00975463"/>
    <w:rsid w:val="00980545"/>
    <w:rsid w:val="009818BE"/>
    <w:rsid w:val="009832CF"/>
    <w:rsid w:val="009844DF"/>
    <w:rsid w:val="00986993"/>
    <w:rsid w:val="00987A02"/>
    <w:rsid w:val="00992312"/>
    <w:rsid w:val="009975C0"/>
    <w:rsid w:val="00997EE7"/>
    <w:rsid w:val="009A1183"/>
    <w:rsid w:val="009A274C"/>
    <w:rsid w:val="009A397A"/>
    <w:rsid w:val="009A3CD2"/>
    <w:rsid w:val="009A56D7"/>
    <w:rsid w:val="009A5BF9"/>
    <w:rsid w:val="009A604F"/>
    <w:rsid w:val="009A6585"/>
    <w:rsid w:val="009A7AAE"/>
    <w:rsid w:val="009B015F"/>
    <w:rsid w:val="009B1921"/>
    <w:rsid w:val="009B4087"/>
    <w:rsid w:val="009B47B8"/>
    <w:rsid w:val="009B4DCD"/>
    <w:rsid w:val="009B4F9F"/>
    <w:rsid w:val="009B500E"/>
    <w:rsid w:val="009B609B"/>
    <w:rsid w:val="009B6468"/>
    <w:rsid w:val="009B7B92"/>
    <w:rsid w:val="009C0D7F"/>
    <w:rsid w:val="009C0DED"/>
    <w:rsid w:val="009C100A"/>
    <w:rsid w:val="009C1189"/>
    <w:rsid w:val="009C123B"/>
    <w:rsid w:val="009C22CD"/>
    <w:rsid w:val="009C27CE"/>
    <w:rsid w:val="009C4243"/>
    <w:rsid w:val="009C5DE7"/>
    <w:rsid w:val="009C75E2"/>
    <w:rsid w:val="009D194D"/>
    <w:rsid w:val="009D1DAA"/>
    <w:rsid w:val="009D2B0E"/>
    <w:rsid w:val="009D3B09"/>
    <w:rsid w:val="009D61D2"/>
    <w:rsid w:val="009D7E43"/>
    <w:rsid w:val="009E008F"/>
    <w:rsid w:val="009E1181"/>
    <w:rsid w:val="009E3B35"/>
    <w:rsid w:val="009E472B"/>
    <w:rsid w:val="009E4C4B"/>
    <w:rsid w:val="009E5D57"/>
    <w:rsid w:val="009E71C2"/>
    <w:rsid w:val="009E7EE4"/>
    <w:rsid w:val="009F17DD"/>
    <w:rsid w:val="009F3B90"/>
    <w:rsid w:val="009F3BB8"/>
    <w:rsid w:val="009F4115"/>
    <w:rsid w:val="009F4694"/>
    <w:rsid w:val="009F60E8"/>
    <w:rsid w:val="009F62AD"/>
    <w:rsid w:val="009F77C1"/>
    <w:rsid w:val="009F7A09"/>
    <w:rsid w:val="009F7C79"/>
    <w:rsid w:val="00A0004A"/>
    <w:rsid w:val="00A002CE"/>
    <w:rsid w:val="00A01935"/>
    <w:rsid w:val="00A01F67"/>
    <w:rsid w:val="00A026C0"/>
    <w:rsid w:val="00A03812"/>
    <w:rsid w:val="00A04854"/>
    <w:rsid w:val="00A049C7"/>
    <w:rsid w:val="00A0629E"/>
    <w:rsid w:val="00A06A50"/>
    <w:rsid w:val="00A07B2C"/>
    <w:rsid w:val="00A141D5"/>
    <w:rsid w:val="00A146C6"/>
    <w:rsid w:val="00A15463"/>
    <w:rsid w:val="00A1647B"/>
    <w:rsid w:val="00A16D6E"/>
    <w:rsid w:val="00A17C21"/>
    <w:rsid w:val="00A17C7B"/>
    <w:rsid w:val="00A20ED6"/>
    <w:rsid w:val="00A22372"/>
    <w:rsid w:val="00A24B0C"/>
    <w:rsid w:val="00A252CA"/>
    <w:rsid w:val="00A25467"/>
    <w:rsid w:val="00A255F0"/>
    <w:rsid w:val="00A25C61"/>
    <w:rsid w:val="00A26C54"/>
    <w:rsid w:val="00A26C91"/>
    <w:rsid w:val="00A27278"/>
    <w:rsid w:val="00A30592"/>
    <w:rsid w:val="00A3263D"/>
    <w:rsid w:val="00A327B0"/>
    <w:rsid w:val="00A32A43"/>
    <w:rsid w:val="00A332A1"/>
    <w:rsid w:val="00A3343E"/>
    <w:rsid w:val="00A3562B"/>
    <w:rsid w:val="00A3760B"/>
    <w:rsid w:val="00A377E3"/>
    <w:rsid w:val="00A37D7F"/>
    <w:rsid w:val="00A40F63"/>
    <w:rsid w:val="00A4131A"/>
    <w:rsid w:val="00A42ECB"/>
    <w:rsid w:val="00A440C1"/>
    <w:rsid w:val="00A448AF"/>
    <w:rsid w:val="00A46410"/>
    <w:rsid w:val="00A47FE6"/>
    <w:rsid w:val="00A50F1E"/>
    <w:rsid w:val="00A51B65"/>
    <w:rsid w:val="00A52611"/>
    <w:rsid w:val="00A52835"/>
    <w:rsid w:val="00A55DD0"/>
    <w:rsid w:val="00A57688"/>
    <w:rsid w:val="00A57AA7"/>
    <w:rsid w:val="00A60E56"/>
    <w:rsid w:val="00A62644"/>
    <w:rsid w:val="00A62A85"/>
    <w:rsid w:val="00A63514"/>
    <w:rsid w:val="00A64BC9"/>
    <w:rsid w:val="00A65DA4"/>
    <w:rsid w:val="00A7281A"/>
    <w:rsid w:val="00A73848"/>
    <w:rsid w:val="00A74AFD"/>
    <w:rsid w:val="00A750BF"/>
    <w:rsid w:val="00A75635"/>
    <w:rsid w:val="00A77C5A"/>
    <w:rsid w:val="00A81372"/>
    <w:rsid w:val="00A81552"/>
    <w:rsid w:val="00A81A33"/>
    <w:rsid w:val="00A842E9"/>
    <w:rsid w:val="00A849CA"/>
    <w:rsid w:val="00A84A94"/>
    <w:rsid w:val="00A84E73"/>
    <w:rsid w:val="00A851D3"/>
    <w:rsid w:val="00A8720F"/>
    <w:rsid w:val="00A90F75"/>
    <w:rsid w:val="00A91996"/>
    <w:rsid w:val="00A92584"/>
    <w:rsid w:val="00A93790"/>
    <w:rsid w:val="00A93BA0"/>
    <w:rsid w:val="00A93F29"/>
    <w:rsid w:val="00A93F41"/>
    <w:rsid w:val="00A941D3"/>
    <w:rsid w:val="00A945C0"/>
    <w:rsid w:val="00A94AD9"/>
    <w:rsid w:val="00A95BC3"/>
    <w:rsid w:val="00A96B03"/>
    <w:rsid w:val="00A96B6B"/>
    <w:rsid w:val="00A96D42"/>
    <w:rsid w:val="00AA1F61"/>
    <w:rsid w:val="00AA2019"/>
    <w:rsid w:val="00AA262B"/>
    <w:rsid w:val="00AA3E8F"/>
    <w:rsid w:val="00AA50B3"/>
    <w:rsid w:val="00AA789B"/>
    <w:rsid w:val="00AA7F74"/>
    <w:rsid w:val="00AB1960"/>
    <w:rsid w:val="00AB1D74"/>
    <w:rsid w:val="00AB2144"/>
    <w:rsid w:val="00AB24FA"/>
    <w:rsid w:val="00AB28DD"/>
    <w:rsid w:val="00AB30A5"/>
    <w:rsid w:val="00AB3B5A"/>
    <w:rsid w:val="00AB435F"/>
    <w:rsid w:val="00AB5FB6"/>
    <w:rsid w:val="00AB6D8A"/>
    <w:rsid w:val="00AB7C50"/>
    <w:rsid w:val="00AC0933"/>
    <w:rsid w:val="00AC1B51"/>
    <w:rsid w:val="00AC21FA"/>
    <w:rsid w:val="00AC3ED6"/>
    <w:rsid w:val="00AC47E9"/>
    <w:rsid w:val="00AC4C17"/>
    <w:rsid w:val="00AC5C30"/>
    <w:rsid w:val="00AC64F8"/>
    <w:rsid w:val="00AD1DAA"/>
    <w:rsid w:val="00AD2891"/>
    <w:rsid w:val="00AD4C3F"/>
    <w:rsid w:val="00AD6619"/>
    <w:rsid w:val="00AD6A35"/>
    <w:rsid w:val="00AD70C2"/>
    <w:rsid w:val="00AD71AF"/>
    <w:rsid w:val="00AE1B2B"/>
    <w:rsid w:val="00AE2EFD"/>
    <w:rsid w:val="00AE3A28"/>
    <w:rsid w:val="00AE428A"/>
    <w:rsid w:val="00AE4DD2"/>
    <w:rsid w:val="00AE730C"/>
    <w:rsid w:val="00AF068F"/>
    <w:rsid w:val="00AF087A"/>
    <w:rsid w:val="00AF1C29"/>
    <w:rsid w:val="00AF1E23"/>
    <w:rsid w:val="00AF2066"/>
    <w:rsid w:val="00AF215A"/>
    <w:rsid w:val="00AF4F6C"/>
    <w:rsid w:val="00AF64A3"/>
    <w:rsid w:val="00AF6757"/>
    <w:rsid w:val="00AF6C0C"/>
    <w:rsid w:val="00AF7701"/>
    <w:rsid w:val="00AF7F81"/>
    <w:rsid w:val="00B00069"/>
    <w:rsid w:val="00B00373"/>
    <w:rsid w:val="00B0098E"/>
    <w:rsid w:val="00B00A7A"/>
    <w:rsid w:val="00B00C9C"/>
    <w:rsid w:val="00B01AFF"/>
    <w:rsid w:val="00B02712"/>
    <w:rsid w:val="00B03FC1"/>
    <w:rsid w:val="00B040EB"/>
    <w:rsid w:val="00B04142"/>
    <w:rsid w:val="00B05117"/>
    <w:rsid w:val="00B05CC7"/>
    <w:rsid w:val="00B0648E"/>
    <w:rsid w:val="00B065E7"/>
    <w:rsid w:val="00B07565"/>
    <w:rsid w:val="00B07B4B"/>
    <w:rsid w:val="00B104E9"/>
    <w:rsid w:val="00B107D1"/>
    <w:rsid w:val="00B10F73"/>
    <w:rsid w:val="00B1129E"/>
    <w:rsid w:val="00B118C7"/>
    <w:rsid w:val="00B13BE1"/>
    <w:rsid w:val="00B14216"/>
    <w:rsid w:val="00B143F2"/>
    <w:rsid w:val="00B17E46"/>
    <w:rsid w:val="00B21041"/>
    <w:rsid w:val="00B22572"/>
    <w:rsid w:val="00B22C82"/>
    <w:rsid w:val="00B23692"/>
    <w:rsid w:val="00B23792"/>
    <w:rsid w:val="00B2424F"/>
    <w:rsid w:val="00B245A1"/>
    <w:rsid w:val="00B25D2B"/>
    <w:rsid w:val="00B25DF5"/>
    <w:rsid w:val="00B27E39"/>
    <w:rsid w:val="00B30815"/>
    <w:rsid w:val="00B30B4C"/>
    <w:rsid w:val="00B3105C"/>
    <w:rsid w:val="00B323C7"/>
    <w:rsid w:val="00B3258F"/>
    <w:rsid w:val="00B333E1"/>
    <w:rsid w:val="00B34E7B"/>
    <w:rsid w:val="00B350D8"/>
    <w:rsid w:val="00B36C97"/>
    <w:rsid w:val="00B36CE9"/>
    <w:rsid w:val="00B371B2"/>
    <w:rsid w:val="00B37430"/>
    <w:rsid w:val="00B37DE1"/>
    <w:rsid w:val="00B406BA"/>
    <w:rsid w:val="00B431E4"/>
    <w:rsid w:val="00B43EF5"/>
    <w:rsid w:val="00B44837"/>
    <w:rsid w:val="00B451B2"/>
    <w:rsid w:val="00B46BB4"/>
    <w:rsid w:val="00B47462"/>
    <w:rsid w:val="00B51482"/>
    <w:rsid w:val="00B514F4"/>
    <w:rsid w:val="00B51C42"/>
    <w:rsid w:val="00B53814"/>
    <w:rsid w:val="00B5403D"/>
    <w:rsid w:val="00B54787"/>
    <w:rsid w:val="00B6010F"/>
    <w:rsid w:val="00B60604"/>
    <w:rsid w:val="00B60866"/>
    <w:rsid w:val="00B60944"/>
    <w:rsid w:val="00B63805"/>
    <w:rsid w:val="00B66312"/>
    <w:rsid w:val="00B66CFB"/>
    <w:rsid w:val="00B675A4"/>
    <w:rsid w:val="00B71861"/>
    <w:rsid w:val="00B71E82"/>
    <w:rsid w:val="00B73C24"/>
    <w:rsid w:val="00B749C5"/>
    <w:rsid w:val="00B74CE2"/>
    <w:rsid w:val="00B75C78"/>
    <w:rsid w:val="00B76763"/>
    <w:rsid w:val="00B76FDD"/>
    <w:rsid w:val="00B77008"/>
    <w:rsid w:val="00B7732B"/>
    <w:rsid w:val="00B80F32"/>
    <w:rsid w:val="00B811A3"/>
    <w:rsid w:val="00B82589"/>
    <w:rsid w:val="00B834CF"/>
    <w:rsid w:val="00B84306"/>
    <w:rsid w:val="00B855BD"/>
    <w:rsid w:val="00B86D69"/>
    <w:rsid w:val="00B87385"/>
    <w:rsid w:val="00B879F0"/>
    <w:rsid w:val="00B87BB6"/>
    <w:rsid w:val="00B87D00"/>
    <w:rsid w:val="00B90BD7"/>
    <w:rsid w:val="00B92418"/>
    <w:rsid w:val="00B92BCC"/>
    <w:rsid w:val="00B93591"/>
    <w:rsid w:val="00B9386B"/>
    <w:rsid w:val="00B93E90"/>
    <w:rsid w:val="00B94CE6"/>
    <w:rsid w:val="00B95B28"/>
    <w:rsid w:val="00BA0E84"/>
    <w:rsid w:val="00BA1737"/>
    <w:rsid w:val="00BA344D"/>
    <w:rsid w:val="00BA389E"/>
    <w:rsid w:val="00BA392F"/>
    <w:rsid w:val="00BA5EF3"/>
    <w:rsid w:val="00BA67EF"/>
    <w:rsid w:val="00BB0E9E"/>
    <w:rsid w:val="00BB1BE1"/>
    <w:rsid w:val="00BB1C3D"/>
    <w:rsid w:val="00BB4B9B"/>
    <w:rsid w:val="00BB4EC8"/>
    <w:rsid w:val="00BB7984"/>
    <w:rsid w:val="00BB79DE"/>
    <w:rsid w:val="00BB7AC1"/>
    <w:rsid w:val="00BC25AA"/>
    <w:rsid w:val="00BC2F95"/>
    <w:rsid w:val="00BC4C46"/>
    <w:rsid w:val="00BC698E"/>
    <w:rsid w:val="00BD2069"/>
    <w:rsid w:val="00BD4082"/>
    <w:rsid w:val="00BD4225"/>
    <w:rsid w:val="00BD5772"/>
    <w:rsid w:val="00BD5BB1"/>
    <w:rsid w:val="00BD60D3"/>
    <w:rsid w:val="00BD6939"/>
    <w:rsid w:val="00BE13E2"/>
    <w:rsid w:val="00BE426F"/>
    <w:rsid w:val="00BE56DB"/>
    <w:rsid w:val="00BE5BDC"/>
    <w:rsid w:val="00BF12F2"/>
    <w:rsid w:val="00BF2B6C"/>
    <w:rsid w:val="00BF3102"/>
    <w:rsid w:val="00BF37D2"/>
    <w:rsid w:val="00BF50BC"/>
    <w:rsid w:val="00BF5541"/>
    <w:rsid w:val="00BF7668"/>
    <w:rsid w:val="00C008A8"/>
    <w:rsid w:val="00C01481"/>
    <w:rsid w:val="00C022E3"/>
    <w:rsid w:val="00C03166"/>
    <w:rsid w:val="00C0528A"/>
    <w:rsid w:val="00C05429"/>
    <w:rsid w:val="00C06A6E"/>
    <w:rsid w:val="00C07DCF"/>
    <w:rsid w:val="00C10208"/>
    <w:rsid w:val="00C1064C"/>
    <w:rsid w:val="00C11128"/>
    <w:rsid w:val="00C11F7C"/>
    <w:rsid w:val="00C12CC2"/>
    <w:rsid w:val="00C13DE1"/>
    <w:rsid w:val="00C14419"/>
    <w:rsid w:val="00C151C6"/>
    <w:rsid w:val="00C15C22"/>
    <w:rsid w:val="00C16E2F"/>
    <w:rsid w:val="00C212A2"/>
    <w:rsid w:val="00C22D17"/>
    <w:rsid w:val="00C23CE1"/>
    <w:rsid w:val="00C24764"/>
    <w:rsid w:val="00C24957"/>
    <w:rsid w:val="00C25A51"/>
    <w:rsid w:val="00C2670F"/>
    <w:rsid w:val="00C26BB2"/>
    <w:rsid w:val="00C27A66"/>
    <w:rsid w:val="00C312CC"/>
    <w:rsid w:val="00C319AC"/>
    <w:rsid w:val="00C323F6"/>
    <w:rsid w:val="00C32C6A"/>
    <w:rsid w:val="00C32F26"/>
    <w:rsid w:val="00C3423A"/>
    <w:rsid w:val="00C344AE"/>
    <w:rsid w:val="00C35EE4"/>
    <w:rsid w:val="00C36A82"/>
    <w:rsid w:val="00C36C23"/>
    <w:rsid w:val="00C4373B"/>
    <w:rsid w:val="00C43F69"/>
    <w:rsid w:val="00C44819"/>
    <w:rsid w:val="00C44A29"/>
    <w:rsid w:val="00C44D2A"/>
    <w:rsid w:val="00C45FB8"/>
    <w:rsid w:val="00C464EF"/>
    <w:rsid w:val="00C46B8B"/>
    <w:rsid w:val="00C4712D"/>
    <w:rsid w:val="00C47310"/>
    <w:rsid w:val="00C508BC"/>
    <w:rsid w:val="00C51441"/>
    <w:rsid w:val="00C51F8B"/>
    <w:rsid w:val="00C52F06"/>
    <w:rsid w:val="00C54661"/>
    <w:rsid w:val="00C555C9"/>
    <w:rsid w:val="00C61B4A"/>
    <w:rsid w:val="00C62BAF"/>
    <w:rsid w:val="00C62CE4"/>
    <w:rsid w:val="00C65856"/>
    <w:rsid w:val="00C6706B"/>
    <w:rsid w:val="00C70972"/>
    <w:rsid w:val="00C7140F"/>
    <w:rsid w:val="00C71770"/>
    <w:rsid w:val="00C71BE6"/>
    <w:rsid w:val="00C725CA"/>
    <w:rsid w:val="00C72D47"/>
    <w:rsid w:val="00C73994"/>
    <w:rsid w:val="00C74668"/>
    <w:rsid w:val="00C750E1"/>
    <w:rsid w:val="00C75C33"/>
    <w:rsid w:val="00C767CC"/>
    <w:rsid w:val="00C81F52"/>
    <w:rsid w:val="00C82288"/>
    <w:rsid w:val="00C8342F"/>
    <w:rsid w:val="00C83C64"/>
    <w:rsid w:val="00C84440"/>
    <w:rsid w:val="00C845E9"/>
    <w:rsid w:val="00C846C9"/>
    <w:rsid w:val="00C848E8"/>
    <w:rsid w:val="00C84D48"/>
    <w:rsid w:val="00C928B9"/>
    <w:rsid w:val="00C94F55"/>
    <w:rsid w:val="00C954B8"/>
    <w:rsid w:val="00C9571A"/>
    <w:rsid w:val="00C96022"/>
    <w:rsid w:val="00C960E2"/>
    <w:rsid w:val="00C9671F"/>
    <w:rsid w:val="00C9681F"/>
    <w:rsid w:val="00C969C1"/>
    <w:rsid w:val="00C96CD0"/>
    <w:rsid w:val="00C97047"/>
    <w:rsid w:val="00CA4EF3"/>
    <w:rsid w:val="00CA5E7D"/>
    <w:rsid w:val="00CA7D62"/>
    <w:rsid w:val="00CB07A8"/>
    <w:rsid w:val="00CB3DBA"/>
    <w:rsid w:val="00CB44DA"/>
    <w:rsid w:val="00CB6D74"/>
    <w:rsid w:val="00CB7985"/>
    <w:rsid w:val="00CC0492"/>
    <w:rsid w:val="00CC092E"/>
    <w:rsid w:val="00CC0B6A"/>
    <w:rsid w:val="00CC0E24"/>
    <w:rsid w:val="00CC16E6"/>
    <w:rsid w:val="00CC477D"/>
    <w:rsid w:val="00CC4CDF"/>
    <w:rsid w:val="00CC4E0C"/>
    <w:rsid w:val="00CD444E"/>
    <w:rsid w:val="00CD4A57"/>
    <w:rsid w:val="00CD4B78"/>
    <w:rsid w:val="00CD56EA"/>
    <w:rsid w:val="00CD588A"/>
    <w:rsid w:val="00CD6749"/>
    <w:rsid w:val="00CD7A03"/>
    <w:rsid w:val="00CD7F3D"/>
    <w:rsid w:val="00CE07D7"/>
    <w:rsid w:val="00CE0CB8"/>
    <w:rsid w:val="00CE2A6F"/>
    <w:rsid w:val="00CE5552"/>
    <w:rsid w:val="00CE6172"/>
    <w:rsid w:val="00CE72F3"/>
    <w:rsid w:val="00CE7312"/>
    <w:rsid w:val="00CE7510"/>
    <w:rsid w:val="00CE7A9D"/>
    <w:rsid w:val="00CF0F27"/>
    <w:rsid w:val="00CF16B7"/>
    <w:rsid w:val="00CF27C2"/>
    <w:rsid w:val="00CF2B7D"/>
    <w:rsid w:val="00CF30C4"/>
    <w:rsid w:val="00CF32F5"/>
    <w:rsid w:val="00CF4531"/>
    <w:rsid w:val="00CF4889"/>
    <w:rsid w:val="00CF56D5"/>
    <w:rsid w:val="00CF574E"/>
    <w:rsid w:val="00D02ECD"/>
    <w:rsid w:val="00D041A6"/>
    <w:rsid w:val="00D04532"/>
    <w:rsid w:val="00D04541"/>
    <w:rsid w:val="00D0525A"/>
    <w:rsid w:val="00D10247"/>
    <w:rsid w:val="00D10470"/>
    <w:rsid w:val="00D12DC9"/>
    <w:rsid w:val="00D14463"/>
    <w:rsid w:val="00D146F1"/>
    <w:rsid w:val="00D14BB7"/>
    <w:rsid w:val="00D1546B"/>
    <w:rsid w:val="00D15736"/>
    <w:rsid w:val="00D16AD7"/>
    <w:rsid w:val="00D17964"/>
    <w:rsid w:val="00D20994"/>
    <w:rsid w:val="00D224A8"/>
    <w:rsid w:val="00D230E7"/>
    <w:rsid w:val="00D23A41"/>
    <w:rsid w:val="00D24087"/>
    <w:rsid w:val="00D24469"/>
    <w:rsid w:val="00D2490C"/>
    <w:rsid w:val="00D255EB"/>
    <w:rsid w:val="00D259BE"/>
    <w:rsid w:val="00D267E2"/>
    <w:rsid w:val="00D30812"/>
    <w:rsid w:val="00D31636"/>
    <w:rsid w:val="00D33604"/>
    <w:rsid w:val="00D353B4"/>
    <w:rsid w:val="00D354E4"/>
    <w:rsid w:val="00D357A5"/>
    <w:rsid w:val="00D35DD6"/>
    <w:rsid w:val="00D3657B"/>
    <w:rsid w:val="00D3768C"/>
    <w:rsid w:val="00D37B08"/>
    <w:rsid w:val="00D413FE"/>
    <w:rsid w:val="00D41C21"/>
    <w:rsid w:val="00D422BB"/>
    <w:rsid w:val="00D42371"/>
    <w:rsid w:val="00D437FF"/>
    <w:rsid w:val="00D44198"/>
    <w:rsid w:val="00D45413"/>
    <w:rsid w:val="00D45EAA"/>
    <w:rsid w:val="00D467AF"/>
    <w:rsid w:val="00D47CEB"/>
    <w:rsid w:val="00D510DE"/>
    <w:rsid w:val="00D5130C"/>
    <w:rsid w:val="00D51585"/>
    <w:rsid w:val="00D518E0"/>
    <w:rsid w:val="00D53192"/>
    <w:rsid w:val="00D55447"/>
    <w:rsid w:val="00D55469"/>
    <w:rsid w:val="00D55657"/>
    <w:rsid w:val="00D55C8E"/>
    <w:rsid w:val="00D564EE"/>
    <w:rsid w:val="00D567C6"/>
    <w:rsid w:val="00D5717A"/>
    <w:rsid w:val="00D60646"/>
    <w:rsid w:val="00D6095C"/>
    <w:rsid w:val="00D621C2"/>
    <w:rsid w:val="00D62265"/>
    <w:rsid w:val="00D67BC3"/>
    <w:rsid w:val="00D71178"/>
    <w:rsid w:val="00D72061"/>
    <w:rsid w:val="00D726F7"/>
    <w:rsid w:val="00D74094"/>
    <w:rsid w:val="00D744D2"/>
    <w:rsid w:val="00D74ACB"/>
    <w:rsid w:val="00D77977"/>
    <w:rsid w:val="00D820F8"/>
    <w:rsid w:val="00D8512E"/>
    <w:rsid w:val="00D85B61"/>
    <w:rsid w:val="00D862D9"/>
    <w:rsid w:val="00D90075"/>
    <w:rsid w:val="00D91EB0"/>
    <w:rsid w:val="00D928EF"/>
    <w:rsid w:val="00D9312B"/>
    <w:rsid w:val="00D93FB9"/>
    <w:rsid w:val="00D9563A"/>
    <w:rsid w:val="00D95872"/>
    <w:rsid w:val="00D96097"/>
    <w:rsid w:val="00D9679C"/>
    <w:rsid w:val="00D969AE"/>
    <w:rsid w:val="00DA1E58"/>
    <w:rsid w:val="00DA28F0"/>
    <w:rsid w:val="00DA2A0E"/>
    <w:rsid w:val="00DA3287"/>
    <w:rsid w:val="00DA36A5"/>
    <w:rsid w:val="00DA44A6"/>
    <w:rsid w:val="00DA4615"/>
    <w:rsid w:val="00DA468F"/>
    <w:rsid w:val="00DA603F"/>
    <w:rsid w:val="00DA64F0"/>
    <w:rsid w:val="00DB0237"/>
    <w:rsid w:val="00DB0FDA"/>
    <w:rsid w:val="00DB1936"/>
    <w:rsid w:val="00DB299C"/>
    <w:rsid w:val="00DB2C84"/>
    <w:rsid w:val="00DB4B56"/>
    <w:rsid w:val="00DB5443"/>
    <w:rsid w:val="00DC1055"/>
    <w:rsid w:val="00DC1D96"/>
    <w:rsid w:val="00DC3080"/>
    <w:rsid w:val="00DC4025"/>
    <w:rsid w:val="00DC50EF"/>
    <w:rsid w:val="00DC5477"/>
    <w:rsid w:val="00DC68C0"/>
    <w:rsid w:val="00DD0017"/>
    <w:rsid w:val="00DD02BD"/>
    <w:rsid w:val="00DD1C50"/>
    <w:rsid w:val="00DD3A09"/>
    <w:rsid w:val="00DD3D6C"/>
    <w:rsid w:val="00DD4BF8"/>
    <w:rsid w:val="00DD5EE5"/>
    <w:rsid w:val="00DD75B3"/>
    <w:rsid w:val="00DD7A0E"/>
    <w:rsid w:val="00DE0405"/>
    <w:rsid w:val="00DE23DC"/>
    <w:rsid w:val="00DE2556"/>
    <w:rsid w:val="00DE3749"/>
    <w:rsid w:val="00DE4EF2"/>
    <w:rsid w:val="00DE5264"/>
    <w:rsid w:val="00DE64D8"/>
    <w:rsid w:val="00DE67F5"/>
    <w:rsid w:val="00DE68DF"/>
    <w:rsid w:val="00DF1D5B"/>
    <w:rsid w:val="00DF2C0E"/>
    <w:rsid w:val="00DF548E"/>
    <w:rsid w:val="00DF61B1"/>
    <w:rsid w:val="00DF7C88"/>
    <w:rsid w:val="00E00A77"/>
    <w:rsid w:val="00E00BC8"/>
    <w:rsid w:val="00E00C2C"/>
    <w:rsid w:val="00E01584"/>
    <w:rsid w:val="00E01A00"/>
    <w:rsid w:val="00E02C52"/>
    <w:rsid w:val="00E0332B"/>
    <w:rsid w:val="00E040DC"/>
    <w:rsid w:val="00E041D6"/>
    <w:rsid w:val="00E04DB6"/>
    <w:rsid w:val="00E05BB7"/>
    <w:rsid w:val="00E05F4F"/>
    <w:rsid w:val="00E06FFB"/>
    <w:rsid w:val="00E07370"/>
    <w:rsid w:val="00E10884"/>
    <w:rsid w:val="00E111BA"/>
    <w:rsid w:val="00E12048"/>
    <w:rsid w:val="00E1260C"/>
    <w:rsid w:val="00E16001"/>
    <w:rsid w:val="00E206FB"/>
    <w:rsid w:val="00E21F59"/>
    <w:rsid w:val="00E249D9"/>
    <w:rsid w:val="00E25511"/>
    <w:rsid w:val="00E26F73"/>
    <w:rsid w:val="00E276B9"/>
    <w:rsid w:val="00E27745"/>
    <w:rsid w:val="00E30155"/>
    <w:rsid w:val="00E32917"/>
    <w:rsid w:val="00E33752"/>
    <w:rsid w:val="00E33963"/>
    <w:rsid w:val="00E33CB3"/>
    <w:rsid w:val="00E37632"/>
    <w:rsid w:val="00E37F4E"/>
    <w:rsid w:val="00E4006E"/>
    <w:rsid w:val="00E40CED"/>
    <w:rsid w:val="00E41842"/>
    <w:rsid w:val="00E426F1"/>
    <w:rsid w:val="00E43844"/>
    <w:rsid w:val="00E44559"/>
    <w:rsid w:val="00E4794F"/>
    <w:rsid w:val="00E500D9"/>
    <w:rsid w:val="00E51EDF"/>
    <w:rsid w:val="00E52BB5"/>
    <w:rsid w:val="00E54A31"/>
    <w:rsid w:val="00E54E1A"/>
    <w:rsid w:val="00E55EE3"/>
    <w:rsid w:val="00E563A0"/>
    <w:rsid w:val="00E57AB2"/>
    <w:rsid w:val="00E60F0A"/>
    <w:rsid w:val="00E61857"/>
    <w:rsid w:val="00E621AB"/>
    <w:rsid w:val="00E6228B"/>
    <w:rsid w:val="00E6241E"/>
    <w:rsid w:val="00E643B3"/>
    <w:rsid w:val="00E6444B"/>
    <w:rsid w:val="00E66535"/>
    <w:rsid w:val="00E66F24"/>
    <w:rsid w:val="00E7257F"/>
    <w:rsid w:val="00E732F6"/>
    <w:rsid w:val="00E7578B"/>
    <w:rsid w:val="00E80519"/>
    <w:rsid w:val="00E823E2"/>
    <w:rsid w:val="00E853A5"/>
    <w:rsid w:val="00E867B0"/>
    <w:rsid w:val="00E9183E"/>
    <w:rsid w:val="00E91FE1"/>
    <w:rsid w:val="00E959AE"/>
    <w:rsid w:val="00E95B7C"/>
    <w:rsid w:val="00E95BF4"/>
    <w:rsid w:val="00E96BD2"/>
    <w:rsid w:val="00E96F69"/>
    <w:rsid w:val="00EA2F91"/>
    <w:rsid w:val="00EA40F8"/>
    <w:rsid w:val="00EA445A"/>
    <w:rsid w:val="00EA5E95"/>
    <w:rsid w:val="00EA719B"/>
    <w:rsid w:val="00EB0715"/>
    <w:rsid w:val="00EB14D7"/>
    <w:rsid w:val="00EB1FF9"/>
    <w:rsid w:val="00EB2851"/>
    <w:rsid w:val="00EB2EB8"/>
    <w:rsid w:val="00EB3761"/>
    <w:rsid w:val="00EB39ED"/>
    <w:rsid w:val="00EB3D36"/>
    <w:rsid w:val="00EB4B44"/>
    <w:rsid w:val="00EB4C09"/>
    <w:rsid w:val="00EB4EBA"/>
    <w:rsid w:val="00EB521B"/>
    <w:rsid w:val="00EB6146"/>
    <w:rsid w:val="00EB6B8A"/>
    <w:rsid w:val="00EB6C5A"/>
    <w:rsid w:val="00EB72D8"/>
    <w:rsid w:val="00EB7D00"/>
    <w:rsid w:val="00EB7E02"/>
    <w:rsid w:val="00EC08D1"/>
    <w:rsid w:val="00EC212E"/>
    <w:rsid w:val="00EC4B73"/>
    <w:rsid w:val="00EC6134"/>
    <w:rsid w:val="00EC698A"/>
    <w:rsid w:val="00EC6CD8"/>
    <w:rsid w:val="00EC6E93"/>
    <w:rsid w:val="00EC781B"/>
    <w:rsid w:val="00ED042E"/>
    <w:rsid w:val="00ED0A55"/>
    <w:rsid w:val="00ED0F1A"/>
    <w:rsid w:val="00ED1998"/>
    <w:rsid w:val="00ED4954"/>
    <w:rsid w:val="00ED5A43"/>
    <w:rsid w:val="00EE0943"/>
    <w:rsid w:val="00EE30DC"/>
    <w:rsid w:val="00EE316A"/>
    <w:rsid w:val="00EE33A2"/>
    <w:rsid w:val="00EE44A7"/>
    <w:rsid w:val="00EE4869"/>
    <w:rsid w:val="00EE5336"/>
    <w:rsid w:val="00EE6E0C"/>
    <w:rsid w:val="00EE773A"/>
    <w:rsid w:val="00EF10B2"/>
    <w:rsid w:val="00EF1B19"/>
    <w:rsid w:val="00EF289F"/>
    <w:rsid w:val="00EF444A"/>
    <w:rsid w:val="00EF5486"/>
    <w:rsid w:val="00EF549D"/>
    <w:rsid w:val="00EF5991"/>
    <w:rsid w:val="00EF75F1"/>
    <w:rsid w:val="00F00104"/>
    <w:rsid w:val="00F014CA"/>
    <w:rsid w:val="00F02A77"/>
    <w:rsid w:val="00F04592"/>
    <w:rsid w:val="00F07319"/>
    <w:rsid w:val="00F1199C"/>
    <w:rsid w:val="00F13173"/>
    <w:rsid w:val="00F13221"/>
    <w:rsid w:val="00F13E1D"/>
    <w:rsid w:val="00F16BCC"/>
    <w:rsid w:val="00F1726B"/>
    <w:rsid w:val="00F17B01"/>
    <w:rsid w:val="00F17C32"/>
    <w:rsid w:val="00F20541"/>
    <w:rsid w:val="00F20735"/>
    <w:rsid w:val="00F21732"/>
    <w:rsid w:val="00F21A41"/>
    <w:rsid w:val="00F22683"/>
    <w:rsid w:val="00F24DC5"/>
    <w:rsid w:val="00F24E64"/>
    <w:rsid w:val="00F25191"/>
    <w:rsid w:val="00F26658"/>
    <w:rsid w:val="00F271D3"/>
    <w:rsid w:val="00F300ED"/>
    <w:rsid w:val="00F30667"/>
    <w:rsid w:val="00F31E22"/>
    <w:rsid w:val="00F325E7"/>
    <w:rsid w:val="00F33887"/>
    <w:rsid w:val="00F359E9"/>
    <w:rsid w:val="00F35C20"/>
    <w:rsid w:val="00F36056"/>
    <w:rsid w:val="00F37FFE"/>
    <w:rsid w:val="00F40150"/>
    <w:rsid w:val="00F42116"/>
    <w:rsid w:val="00F42206"/>
    <w:rsid w:val="00F440FA"/>
    <w:rsid w:val="00F445E9"/>
    <w:rsid w:val="00F45BC8"/>
    <w:rsid w:val="00F504CC"/>
    <w:rsid w:val="00F51241"/>
    <w:rsid w:val="00F524A3"/>
    <w:rsid w:val="00F543E5"/>
    <w:rsid w:val="00F54C4E"/>
    <w:rsid w:val="00F579D0"/>
    <w:rsid w:val="00F57B1F"/>
    <w:rsid w:val="00F61E48"/>
    <w:rsid w:val="00F633AC"/>
    <w:rsid w:val="00F642E3"/>
    <w:rsid w:val="00F6445E"/>
    <w:rsid w:val="00F65255"/>
    <w:rsid w:val="00F65638"/>
    <w:rsid w:val="00F65DDE"/>
    <w:rsid w:val="00F65FAA"/>
    <w:rsid w:val="00F66295"/>
    <w:rsid w:val="00F673E8"/>
    <w:rsid w:val="00F677E6"/>
    <w:rsid w:val="00F67A1C"/>
    <w:rsid w:val="00F67E6C"/>
    <w:rsid w:val="00F707B7"/>
    <w:rsid w:val="00F70803"/>
    <w:rsid w:val="00F70CE5"/>
    <w:rsid w:val="00F70FDD"/>
    <w:rsid w:val="00F71F93"/>
    <w:rsid w:val="00F740B6"/>
    <w:rsid w:val="00F742B5"/>
    <w:rsid w:val="00F748F4"/>
    <w:rsid w:val="00F75305"/>
    <w:rsid w:val="00F75505"/>
    <w:rsid w:val="00F75CE8"/>
    <w:rsid w:val="00F7649E"/>
    <w:rsid w:val="00F76892"/>
    <w:rsid w:val="00F76DAA"/>
    <w:rsid w:val="00F7714A"/>
    <w:rsid w:val="00F80675"/>
    <w:rsid w:val="00F82C5B"/>
    <w:rsid w:val="00F835F4"/>
    <w:rsid w:val="00F84EE9"/>
    <w:rsid w:val="00F8555F"/>
    <w:rsid w:val="00F85DDC"/>
    <w:rsid w:val="00F86865"/>
    <w:rsid w:val="00F86C6F"/>
    <w:rsid w:val="00F87D5E"/>
    <w:rsid w:val="00F907EB"/>
    <w:rsid w:val="00F939C0"/>
    <w:rsid w:val="00F943E3"/>
    <w:rsid w:val="00F94F14"/>
    <w:rsid w:val="00F9558A"/>
    <w:rsid w:val="00F95D77"/>
    <w:rsid w:val="00F966D3"/>
    <w:rsid w:val="00FA06CB"/>
    <w:rsid w:val="00FA42B8"/>
    <w:rsid w:val="00FA4347"/>
    <w:rsid w:val="00FA51A2"/>
    <w:rsid w:val="00FA578E"/>
    <w:rsid w:val="00FA5D70"/>
    <w:rsid w:val="00FA6461"/>
    <w:rsid w:val="00FA65C9"/>
    <w:rsid w:val="00FA745A"/>
    <w:rsid w:val="00FA7652"/>
    <w:rsid w:val="00FA7B88"/>
    <w:rsid w:val="00FB10AC"/>
    <w:rsid w:val="00FB1D68"/>
    <w:rsid w:val="00FB3E36"/>
    <w:rsid w:val="00FB5035"/>
    <w:rsid w:val="00FB54C9"/>
    <w:rsid w:val="00FB572F"/>
    <w:rsid w:val="00FB5775"/>
    <w:rsid w:val="00FB5A42"/>
    <w:rsid w:val="00FB7A41"/>
    <w:rsid w:val="00FC1183"/>
    <w:rsid w:val="00FC249C"/>
    <w:rsid w:val="00FC2851"/>
    <w:rsid w:val="00FC4DE1"/>
    <w:rsid w:val="00FC7CB9"/>
    <w:rsid w:val="00FC7D0A"/>
    <w:rsid w:val="00FD07C6"/>
    <w:rsid w:val="00FD1CEC"/>
    <w:rsid w:val="00FD384D"/>
    <w:rsid w:val="00FD4AB3"/>
    <w:rsid w:val="00FD5F57"/>
    <w:rsid w:val="00FD6821"/>
    <w:rsid w:val="00FD6B54"/>
    <w:rsid w:val="00FE0942"/>
    <w:rsid w:val="00FE0CA1"/>
    <w:rsid w:val="00FE246E"/>
    <w:rsid w:val="00FE2E6B"/>
    <w:rsid w:val="00FE4BF4"/>
    <w:rsid w:val="00FE5110"/>
    <w:rsid w:val="00FE6078"/>
    <w:rsid w:val="00FE661D"/>
    <w:rsid w:val="00FE6F70"/>
    <w:rsid w:val="00FE7191"/>
    <w:rsid w:val="00FE7B4C"/>
    <w:rsid w:val="00FF042C"/>
    <w:rsid w:val="00FF1C12"/>
    <w:rsid w:val="00FF22EC"/>
    <w:rsid w:val="00FF394E"/>
    <w:rsid w:val="00FF40DE"/>
    <w:rsid w:val="00FF4CAF"/>
    <w:rsid w:val="00FF6D69"/>
    <w:rsid w:val="015DDF2F"/>
    <w:rsid w:val="01FFCD45"/>
    <w:rsid w:val="026DBA2A"/>
    <w:rsid w:val="02732FE3"/>
    <w:rsid w:val="04B63A49"/>
    <w:rsid w:val="0506C963"/>
    <w:rsid w:val="06052371"/>
    <w:rsid w:val="064B3244"/>
    <w:rsid w:val="067CC007"/>
    <w:rsid w:val="07258D33"/>
    <w:rsid w:val="082C5D20"/>
    <w:rsid w:val="0886A488"/>
    <w:rsid w:val="0967E11A"/>
    <w:rsid w:val="0AB2AEA2"/>
    <w:rsid w:val="0B06C0B7"/>
    <w:rsid w:val="0B232DE0"/>
    <w:rsid w:val="0D719730"/>
    <w:rsid w:val="0F8E1C56"/>
    <w:rsid w:val="11ED3591"/>
    <w:rsid w:val="12113383"/>
    <w:rsid w:val="140B58E1"/>
    <w:rsid w:val="141EEC79"/>
    <w:rsid w:val="1457ACE7"/>
    <w:rsid w:val="14B57857"/>
    <w:rsid w:val="1537AFBF"/>
    <w:rsid w:val="15D812F8"/>
    <w:rsid w:val="15ED2FCB"/>
    <w:rsid w:val="16586842"/>
    <w:rsid w:val="16B7A36B"/>
    <w:rsid w:val="187CD71C"/>
    <w:rsid w:val="19DC8681"/>
    <w:rsid w:val="1A32F335"/>
    <w:rsid w:val="1BB3D538"/>
    <w:rsid w:val="1DA01CFB"/>
    <w:rsid w:val="1DB9AE2B"/>
    <w:rsid w:val="1F479498"/>
    <w:rsid w:val="215B90DE"/>
    <w:rsid w:val="234EC429"/>
    <w:rsid w:val="237E452F"/>
    <w:rsid w:val="24281A4D"/>
    <w:rsid w:val="25D2E3E9"/>
    <w:rsid w:val="25F82C98"/>
    <w:rsid w:val="28FCACAF"/>
    <w:rsid w:val="29B79374"/>
    <w:rsid w:val="2AF6A81B"/>
    <w:rsid w:val="2C8FCAE7"/>
    <w:rsid w:val="2DA34D19"/>
    <w:rsid w:val="2E88FBEC"/>
    <w:rsid w:val="2E8D5BC0"/>
    <w:rsid w:val="2F57263C"/>
    <w:rsid w:val="30074692"/>
    <w:rsid w:val="302445A3"/>
    <w:rsid w:val="30AABDDF"/>
    <w:rsid w:val="30F90F27"/>
    <w:rsid w:val="31A0706A"/>
    <w:rsid w:val="31BAA06B"/>
    <w:rsid w:val="31C15739"/>
    <w:rsid w:val="35AE48AD"/>
    <w:rsid w:val="35E6D2AC"/>
    <w:rsid w:val="36693061"/>
    <w:rsid w:val="36A1AB12"/>
    <w:rsid w:val="3701A65A"/>
    <w:rsid w:val="3841F605"/>
    <w:rsid w:val="38E3F6C9"/>
    <w:rsid w:val="38F70C24"/>
    <w:rsid w:val="3BB377C4"/>
    <w:rsid w:val="3C03C15F"/>
    <w:rsid w:val="3C162EBF"/>
    <w:rsid w:val="3C691481"/>
    <w:rsid w:val="3E2A6A78"/>
    <w:rsid w:val="3E4A5352"/>
    <w:rsid w:val="3E4F598B"/>
    <w:rsid w:val="3E5A5A56"/>
    <w:rsid w:val="3E623A95"/>
    <w:rsid w:val="3EA1CBC1"/>
    <w:rsid w:val="3FEB804C"/>
    <w:rsid w:val="3FF109EB"/>
    <w:rsid w:val="40F1E604"/>
    <w:rsid w:val="412FD40D"/>
    <w:rsid w:val="426C40A1"/>
    <w:rsid w:val="42F659B7"/>
    <w:rsid w:val="43B6282D"/>
    <w:rsid w:val="4439267C"/>
    <w:rsid w:val="46995FD7"/>
    <w:rsid w:val="47449A3D"/>
    <w:rsid w:val="47A685C1"/>
    <w:rsid w:val="486A8FA8"/>
    <w:rsid w:val="4891CDB9"/>
    <w:rsid w:val="498375C6"/>
    <w:rsid w:val="4A0B3EF3"/>
    <w:rsid w:val="4A430666"/>
    <w:rsid w:val="4B22F99F"/>
    <w:rsid w:val="4B58069B"/>
    <w:rsid w:val="4B8EE485"/>
    <w:rsid w:val="4C2B7072"/>
    <w:rsid w:val="4CD99384"/>
    <w:rsid w:val="4CDDBD09"/>
    <w:rsid w:val="4D20793E"/>
    <w:rsid w:val="4D2A89DB"/>
    <w:rsid w:val="4EA3D5A0"/>
    <w:rsid w:val="4F3E2F67"/>
    <w:rsid w:val="4F53BDC8"/>
    <w:rsid w:val="4F898C3A"/>
    <w:rsid w:val="514454D6"/>
    <w:rsid w:val="516A9DEB"/>
    <w:rsid w:val="51933A08"/>
    <w:rsid w:val="5196B212"/>
    <w:rsid w:val="52E53E3E"/>
    <w:rsid w:val="53C33066"/>
    <w:rsid w:val="53CBCA1E"/>
    <w:rsid w:val="53D3756B"/>
    <w:rsid w:val="545632A6"/>
    <w:rsid w:val="54639BD4"/>
    <w:rsid w:val="54AF18A7"/>
    <w:rsid w:val="54FA932A"/>
    <w:rsid w:val="55C97FB0"/>
    <w:rsid w:val="57622898"/>
    <w:rsid w:val="577CAE64"/>
    <w:rsid w:val="5875B1C7"/>
    <w:rsid w:val="58E8C125"/>
    <w:rsid w:val="59756AA6"/>
    <w:rsid w:val="59993899"/>
    <w:rsid w:val="59FDFC69"/>
    <w:rsid w:val="5B341CD5"/>
    <w:rsid w:val="5C686CCC"/>
    <w:rsid w:val="5DB2F126"/>
    <w:rsid w:val="5DCA0185"/>
    <w:rsid w:val="5EC07947"/>
    <w:rsid w:val="6079FE8C"/>
    <w:rsid w:val="60DA6BB2"/>
    <w:rsid w:val="617BA050"/>
    <w:rsid w:val="618D11D3"/>
    <w:rsid w:val="6198A791"/>
    <w:rsid w:val="621A2202"/>
    <w:rsid w:val="63EA6FD4"/>
    <w:rsid w:val="64248836"/>
    <w:rsid w:val="6529F48E"/>
    <w:rsid w:val="653472C0"/>
    <w:rsid w:val="66072B0A"/>
    <w:rsid w:val="6635BFB1"/>
    <w:rsid w:val="6653B141"/>
    <w:rsid w:val="6713E908"/>
    <w:rsid w:val="6767DBCB"/>
    <w:rsid w:val="6786A242"/>
    <w:rsid w:val="687D32B1"/>
    <w:rsid w:val="68ABE865"/>
    <w:rsid w:val="691604ED"/>
    <w:rsid w:val="69DD31BB"/>
    <w:rsid w:val="6A1C74BD"/>
    <w:rsid w:val="6B299233"/>
    <w:rsid w:val="6D5F0E50"/>
    <w:rsid w:val="6F0A110A"/>
    <w:rsid w:val="6F9F71E9"/>
    <w:rsid w:val="7013E2CF"/>
    <w:rsid w:val="71820034"/>
    <w:rsid w:val="7288770C"/>
    <w:rsid w:val="736C498A"/>
    <w:rsid w:val="740A885A"/>
    <w:rsid w:val="746A1977"/>
    <w:rsid w:val="74AE1BAE"/>
    <w:rsid w:val="75A35268"/>
    <w:rsid w:val="7622AEF9"/>
    <w:rsid w:val="794EA6A1"/>
    <w:rsid w:val="7A8D5C20"/>
    <w:rsid w:val="7AA1187C"/>
    <w:rsid w:val="7AC63147"/>
    <w:rsid w:val="7AF257E0"/>
    <w:rsid w:val="7AF81DF3"/>
    <w:rsid w:val="7B2558AA"/>
    <w:rsid w:val="7BAE9241"/>
    <w:rsid w:val="7BCEEB2D"/>
    <w:rsid w:val="7BF0E88B"/>
    <w:rsid w:val="7C2AB7E5"/>
    <w:rsid w:val="7CD6E66B"/>
    <w:rsid w:val="7D616E79"/>
    <w:rsid w:val="7F1AF3E2"/>
    <w:rsid w:val="7FFE9A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6F922"/>
  <w15:chartTrackingRefBased/>
  <w15:docId w15:val="{BE61910E-9A02-4673-818F-B7E15A05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1"/>
      </w:numPr>
      <w:contextualSpacing/>
    </w:pPr>
  </w:style>
  <w:style w:type="paragraph" w:styleId="ListNumber4">
    <w:name w:val="List Number 4"/>
    <w:basedOn w:val="Normal"/>
    <w:rsid w:val="00886CBD"/>
    <w:pPr>
      <w:numPr>
        <w:numId w:val="2"/>
      </w:numPr>
      <w:contextualSpacing/>
    </w:pPr>
  </w:style>
  <w:style w:type="paragraph" w:styleId="ListNumber5">
    <w:name w:val="List Number 5"/>
    <w:basedOn w:val="Normal"/>
    <w:rsid w:val="00886CBD"/>
    <w:pPr>
      <w:numPr>
        <w:numId w:val="3"/>
      </w:numPr>
      <w:contextualSpacing/>
    </w:p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uiPriority w:val="99"/>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EB39ED"/>
    <w:rPr>
      <w:rFonts w:ascii="Times New Roman" w:hAnsi="Times New Roman"/>
      <w:lang w:val="en-GB"/>
    </w:rPr>
  </w:style>
  <w:style w:type="character" w:styleId="Strong">
    <w:name w:val="Strong"/>
    <w:uiPriority w:val="22"/>
    <w:qFormat/>
    <w:rsid w:val="00EB39ED"/>
    <w:rPr>
      <w:b/>
      <w:bCs/>
    </w:rPr>
  </w:style>
  <w:style w:type="character" w:customStyle="1" w:styleId="normaltextrun">
    <w:name w:val="normaltextrun"/>
    <w:basedOn w:val="DefaultParagraphFont"/>
    <w:rsid w:val="00EB39ED"/>
  </w:style>
  <w:style w:type="paragraph" w:customStyle="1" w:styleId="paragraph">
    <w:name w:val="paragraph"/>
    <w:basedOn w:val="Normal"/>
    <w:rsid w:val="004979E8"/>
    <w:pPr>
      <w:spacing w:before="100" w:beforeAutospacing="1" w:after="100" w:afterAutospacing="1"/>
    </w:pPr>
    <w:rPr>
      <w:rFonts w:eastAsia="Times New Roman"/>
      <w:sz w:val="24"/>
      <w:szCs w:val="24"/>
      <w:lang w:val="en-US"/>
    </w:rPr>
  </w:style>
  <w:style w:type="character" w:customStyle="1" w:styleId="eop">
    <w:name w:val="eop"/>
    <w:basedOn w:val="DefaultParagraphFont"/>
    <w:rsid w:val="004979E8"/>
  </w:style>
  <w:style w:type="character" w:customStyle="1" w:styleId="advancedproofingissuezoomed">
    <w:name w:val="advancedproofingissuezoomed"/>
    <w:basedOn w:val="DefaultParagraphFont"/>
    <w:rsid w:val="004979E8"/>
  </w:style>
  <w:style w:type="character" w:customStyle="1" w:styleId="bcx8">
    <w:name w:val="bcx8"/>
    <w:basedOn w:val="DefaultParagraphFont"/>
    <w:rsid w:val="004979E8"/>
  </w:style>
  <w:style w:type="character" w:customStyle="1" w:styleId="B1Char">
    <w:name w:val="B1 Char"/>
    <w:link w:val="B1"/>
    <w:qFormat/>
    <w:rsid w:val="002027BD"/>
    <w:rPr>
      <w:rFonts w:ascii="Times New Roman" w:hAnsi="Times New Roman"/>
      <w:lang w:val="en-GB"/>
    </w:rPr>
  </w:style>
  <w:style w:type="character" w:customStyle="1" w:styleId="B2Char">
    <w:name w:val="B2 Char"/>
    <w:link w:val="B2"/>
    <w:qFormat/>
    <w:rsid w:val="002027BD"/>
    <w:rPr>
      <w:rFonts w:ascii="Times New Roman" w:hAnsi="Times New Roman"/>
      <w:lang w:val="en-GB"/>
    </w:rPr>
  </w:style>
  <w:style w:type="paragraph" w:customStyle="1" w:styleId="pf0">
    <w:name w:val="pf0"/>
    <w:basedOn w:val="Normal"/>
    <w:rsid w:val="00553840"/>
    <w:pPr>
      <w:spacing w:before="100" w:beforeAutospacing="1" w:after="100" w:afterAutospacing="1"/>
    </w:pPr>
    <w:rPr>
      <w:rFonts w:eastAsia="Times New Roman"/>
      <w:sz w:val="24"/>
      <w:szCs w:val="24"/>
      <w:lang w:val="en-US"/>
    </w:rPr>
  </w:style>
  <w:style w:type="character" w:customStyle="1" w:styleId="cf01">
    <w:name w:val="cf01"/>
    <w:rsid w:val="00553840"/>
    <w:rPr>
      <w:rFonts w:ascii="Segoe UI" w:hAnsi="Segoe UI" w:cs="Segoe UI" w:hint="default"/>
      <w:sz w:val="18"/>
      <w:szCs w:val="18"/>
    </w:rPr>
  </w:style>
  <w:style w:type="character" w:customStyle="1" w:styleId="cf11">
    <w:name w:val="cf11"/>
    <w:rsid w:val="00553840"/>
    <w:rPr>
      <w:rFonts w:ascii="Segoe UI" w:hAnsi="Segoe UI" w:cs="Segoe UI" w:hint="default"/>
      <w:sz w:val="18"/>
      <w:szCs w:val="18"/>
      <w:shd w:val="clear" w:color="auto" w:fill="FFFF00"/>
    </w:rPr>
  </w:style>
  <w:style w:type="paragraph" w:styleId="Revision">
    <w:name w:val="Revision"/>
    <w:hidden/>
    <w:uiPriority w:val="99"/>
    <w:semiHidden/>
    <w:rsid w:val="001149F0"/>
    <w:rPr>
      <w:rFonts w:ascii="Times New Roman" w:hAnsi="Times New Roman"/>
      <w:lang w:eastAsia="en-US"/>
    </w:rPr>
  </w:style>
  <w:style w:type="character" w:customStyle="1" w:styleId="EditorsNoteChar">
    <w:name w:val="Editor's Note Char"/>
    <w:aliases w:val="EN Char"/>
    <w:link w:val="EditorsNote"/>
    <w:qFormat/>
    <w:locked/>
    <w:rsid w:val="00693AC5"/>
    <w:rPr>
      <w:rFonts w:ascii="Times New Roman" w:hAnsi="Times New Roman"/>
      <w:color w:val="FF0000"/>
      <w:lang w:eastAsia="en-US"/>
    </w:rPr>
  </w:style>
  <w:style w:type="character" w:customStyle="1" w:styleId="NOZchn">
    <w:name w:val="NO Zchn"/>
    <w:link w:val="NO"/>
    <w:qFormat/>
    <w:rsid w:val="000F2D3B"/>
    <w:rPr>
      <w:rFonts w:ascii="Times New Roman" w:hAnsi="Times New Roman"/>
      <w:lang w:eastAsia="en-US"/>
    </w:rPr>
  </w:style>
  <w:style w:type="character" w:customStyle="1" w:styleId="B10">
    <w:name w:val="B1 (文字)"/>
    <w:qFormat/>
    <w:rsid w:val="009A6585"/>
    <w:rPr>
      <w:lang w:eastAsia="en-US"/>
    </w:rPr>
  </w:style>
  <w:style w:type="character" w:customStyle="1" w:styleId="THChar">
    <w:name w:val="TH Char"/>
    <w:link w:val="TH"/>
    <w:qFormat/>
    <w:rsid w:val="00FE0CA1"/>
    <w:rPr>
      <w:rFonts w:ascii="Arial" w:hAnsi="Arial"/>
      <w:b/>
      <w:lang w:eastAsia="en-US"/>
    </w:rPr>
  </w:style>
  <w:style w:type="character" w:customStyle="1" w:styleId="TFChar">
    <w:name w:val="TF Char"/>
    <w:link w:val="TF"/>
    <w:qFormat/>
    <w:rsid w:val="00FE0CA1"/>
    <w:rPr>
      <w:rFonts w:ascii="Arial" w:hAnsi="Arial"/>
      <w:b/>
      <w:lang w:eastAsia="en-US"/>
    </w:rPr>
  </w:style>
  <w:style w:type="character" w:customStyle="1" w:styleId="NOChar">
    <w:name w:val="NO Char"/>
    <w:qFormat/>
    <w:rsid w:val="00825B28"/>
    <w:rPr>
      <w:lang w:val="en-GB" w:eastAsia="en-US"/>
    </w:rPr>
  </w:style>
  <w:style w:type="table" w:styleId="TableGrid">
    <w:name w:val="Table Grid"/>
    <w:basedOn w:val="TableNormal"/>
    <w:rsid w:val="00A40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7A02"/>
    <w:rPr>
      <w:color w:val="605E5C"/>
      <w:shd w:val="clear" w:color="auto" w:fill="E1DFDD"/>
    </w:rPr>
  </w:style>
  <w:style w:type="character" w:customStyle="1" w:styleId="EXChar">
    <w:name w:val="EX Char"/>
    <w:link w:val="EX"/>
    <w:locked/>
    <w:rsid w:val="007D5496"/>
    <w:rPr>
      <w:rFonts w:ascii="Times New Roman" w:hAnsi="Times New Roman"/>
      <w:lang w:eastAsia="en-US"/>
    </w:rPr>
  </w:style>
  <w:style w:type="character" w:customStyle="1" w:styleId="TACChar">
    <w:name w:val="TAC Char"/>
    <w:link w:val="TAC"/>
    <w:locked/>
    <w:rsid w:val="007D5496"/>
    <w:rPr>
      <w:rFonts w:ascii="Arial" w:hAnsi="Arial"/>
      <w:sz w:val="18"/>
      <w:lang w:eastAsia="en-US"/>
    </w:rPr>
  </w:style>
  <w:style w:type="character" w:customStyle="1" w:styleId="TAHCar">
    <w:name w:val="TAH Car"/>
    <w:link w:val="TAH"/>
    <w:rsid w:val="007D5496"/>
    <w:rPr>
      <w:rFonts w:ascii="Arial" w:hAnsi="Arial"/>
      <w:b/>
      <w:sz w:val="18"/>
      <w:lang w:eastAsia="en-US"/>
    </w:rPr>
  </w:style>
  <w:style w:type="paragraph" w:customStyle="1" w:styleId="IvDbodytext">
    <w:name w:val="IvD bodytext"/>
    <w:basedOn w:val="BodyText"/>
    <w:link w:val="IvDbodytextChar"/>
    <w:qFormat/>
    <w:rsid w:val="00B17E4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lang w:val="en-US"/>
    </w:rPr>
  </w:style>
  <w:style w:type="character" w:customStyle="1" w:styleId="IvDbodytextChar">
    <w:name w:val="IvD bodytext Char"/>
    <w:basedOn w:val="BodyTextChar"/>
    <w:link w:val="IvDbodytext"/>
    <w:rsid w:val="00B17E46"/>
    <w:rPr>
      <w:rFonts w:ascii="Arial" w:eastAsia="Times New Roman" w:hAnsi="Arial"/>
      <w:spacing w:val="2"/>
      <w:lang w:val="en-US" w:eastAsia="en-US"/>
    </w:rPr>
  </w:style>
  <w:style w:type="character" w:customStyle="1" w:styleId="TALChar">
    <w:name w:val="TAL Char"/>
    <w:link w:val="TAL"/>
    <w:rsid w:val="00854F49"/>
    <w:rPr>
      <w:rFonts w:ascii="Arial" w:hAnsi="Arial"/>
      <w:sz w:val="18"/>
      <w:lang w:eastAsia="en-US"/>
    </w:rPr>
  </w:style>
  <w:style w:type="character" w:styleId="Emphasis">
    <w:name w:val="Emphasis"/>
    <w:basedOn w:val="DefaultParagraphFont"/>
    <w:qFormat/>
    <w:rsid w:val="00F65DDE"/>
    <w:rPr>
      <w:i/>
      <w:iCs/>
    </w:rPr>
  </w:style>
  <w:style w:type="character" w:customStyle="1" w:styleId="StrongEmphasis">
    <w:name w:val="Strong Emphasis"/>
    <w:qFormat/>
    <w:rsid w:val="00C0528A"/>
    <w:rPr>
      <w:b/>
      <w:bCs/>
    </w:rPr>
  </w:style>
  <w:style w:type="paragraph" w:customStyle="1" w:styleId="wordsection1">
    <w:name w:val="wordsection1"/>
    <w:basedOn w:val="Normal"/>
    <w:rsid w:val="00CE0CB8"/>
    <w:pPr>
      <w:spacing w:before="100" w:beforeAutospacing="1" w:after="100" w:afterAutospacing="1"/>
    </w:pPr>
    <w:rPr>
      <w:rFonts w:eastAsia="Times New Roman"/>
      <w:sz w:val="24"/>
      <w:szCs w:val="24"/>
      <w:lang w:val="en-US"/>
    </w:rPr>
  </w:style>
  <w:style w:type="paragraph" w:customStyle="1" w:styleId="Guidance">
    <w:name w:val="Guidance"/>
    <w:basedOn w:val="Normal"/>
    <w:rsid w:val="000B038D"/>
    <w:pPr>
      <w:overflowPunct w:val="0"/>
      <w:autoSpaceDE w:val="0"/>
      <w:autoSpaceDN w:val="0"/>
      <w:adjustRightInd w:val="0"/>
    </w:pPr>
    <w:rPr>
      <w:rFonts w:eastAsia="Times New Roman"/>
      <w:i/>
      <w:color w:val="0000FF"/>
      <w:lang w:eastAsia="en-GB"/>
    </w:rPr>
  </w:style>
  <w:style w:type="character" w:customStyle="1" w:styleId="apple-converted-space">
    <w:name w:val="apple-converted-space"/>
    <w:basedOn w:val="DefaultParagraphFont"/>
    <w:rsid w:val="00170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08929">
      <w:bodyDiv w:val="1"/>
      <w:marLeft w:val="0"/>
      <w:marRight w:val="0"/>
      <w:marTop w:val="0"/>
      <w:marBottom w:val="0"/>
      <w:divBdr>
        <w:top w:val="none" w:sz="0" w:space="0" w:color="auto"/>
        <w:left w:val="none" w:sz="0" w:space="0" w:color="auto"/>
        <w:bottom w:val="none" w:sz="0" w:space="0" w:color="auto"/>
        <w:right w:val="none" w:sz="0" w:space="0" w:color="auto"/>
      </w:divBdr>
    </w:div>
    <w:div w:id="126826470">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39441588">
      <w:bodyDiv w:val="1"/>
      <w:marLeft w:val="0"/>
      <w:marRight w:val="0"/>
      <w:marTop w:val="0"/>
      <w:marBottom w:val="0"/>
      <w:divBdr>
        <w:top w:val="none" w:sz="0" w:space="0" w:color="auto"/>
        <w:left w:val="none" w:sz="0" w:space="0" w:color="auto"/>
        <w:bottom w:val="none" w:sz="0" w:space="0" w:color="auto"/>
        <w:right w:val="none" w:sz="0" w:space="0" w:color="auto"/>
      </w:divBdr>
      <w:divsChild>
        <w:div w:id="56631374">
          <w:marLeft w:val="360"/>
          <w:marRight w:val="0"/>
          <w:marTop w:val="0"/>
          <w:marBottom w:val="60"/>
          <w:divBdr>
            <w:top w:val="none" w:sz="0" w:space="0" w:color="auto"/>
            <w:left w:val="none" w:sz="0" w:space="0" w:color="auto"/>
            <w:bottom w:val="none" w:sz="0" w:space="0" w:color="auto"/>
            <w:right w:val="none" w:sz="0" w:space="0" w:color="auto"/>
          </w:divBdr>
        </w:div>
        <w:div w:id="495457395">
          <w:marLeft w:val="360"/>
          <w:marRight w:val="0"/>
          <w:marTop w:val="0"/>
          <w:marBottom w:val="60"/>
          <w:divBdr>
            <w:top w:val="none" w:sz="0" w:space="0" w:color="auto"/>
            <w:left w:val="none" w:sz="0" w:space="0" w:color="auto"/>
            <w:bottom w:val="none" w:sz="0" w:space="0" w:color="auto"/>
            <w:right w:val="none" w:sz="0" w:space="0" w:color="auto"/>
          </w:divBdr>
        </w:div>
        <w:div w:id="1172990092">
          <w:marLeft w:val="360"/>
          <w:marRight w:val="0"/>
          <w:marTop w:val="0"/>
          <w:marBottom w:val="60"/>
          <w:divBdr>
            <w:top w:val="none" w:sz="0" w:space="0" w:color="auto"/>
            <w:left w:val="none" w:sz="0" w:space="0" w:color="auto"/>
            <w:bottom w:val="none" w:sz="0" w:space="0" w:color="auto"/>
            <w:right w:val="none" w:sz="0" w:space="0" w:color="auto"/>
          </w:divBdr>
        </w:div>
        <w:div w:id="1976985145">
          <w:marLeft w:val="360"/>
          <w:marRight w:val="0"/>
          <w:marTop w:val="0"/>
          <w:marBottom w:val="60"/>
          <w:divBdr>
            <w:top w:val="none" w:sz="0" w:space="0" w:color="auto"/>
            <w:left w:val="none" w:sz="0" w:space="0" w:color="auto"/>
            <w:bottom w:val="none" w:sz="0" w:space="0" w:color="auto"/>
            <w:right w:val="none" w:sz="0" w:space="0" w:color="auto"/>
          </w:divBdr>
        </w:div>
        <w:div w:id="2061008321">
          <w:marLeft w:val="360"/>
          <w:marRight w:val="0"/>
          <w:marTop w:val="0"/>
          <w:marBottom w:val="60"/>
          <w:divBdr>
            <w:top w:val="none" w:sz="0" w:space="0" w:color="auto"/>
            <w:left w:val="none" w:sz="0" w:space="0" w:color="auto"/>
            <w:bottom w:val="none" w:sz="0" w:space="0" w:color="auto"/>
            <w:right w:val="none" w:sz="0" w:space="0" w:color="auto"/>
          </w:divBdr>
        </w:div>
      </w:divsChild>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00135221">
      <w:bodyDiv w:val="1"/>
      <w:marLeft w:val="0"/>
      <w:marRight w:val="0"/>
      <w:marTop w:val="0"/>
      <w:marBottom w:val="0"/>
      <w:divBdr>
        <w:top w:val="none" w:sz="0" w:space="0" w:color="auto"/>
        <w:left w:val="none" w:sz="0" w:space="0" w:color="auto"/>
        <w:bottom w:val="none" w:sz="0" w:space="0" w:color="auto"/>
        <w:right w:val="none" w:sz="0" w:space="0" w:color="auto"/>
      </w:divBdr>
    </w:div>
    <w:div w:id="711424948">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1757">
      <w:bodyDiv w:val="1"/>
      <w:marLeft w:val="0"/>
      <w:marRight w:val="0"/>
      <w:marTop w:val="0"/>
      <w:marBottom w:val="0"/>
      <w:divBdr>
        <w:top w:val="none" w:sz="0" w:space="0" w:color="auto"/>
        <w:left w:val="none" w:sz="0" w:space="0" w:color="auto"/>
        <w:bottom w:val="none" w:sz="0" w:space="0" w:color="auto"/>
        <w:right w:val="none" w:sz="0" w:space="0" w:color="auto"/>
      </w:divBdr>
    </w:div>
    <w:div w:id="916670128">
      <w:bodyDiv w:val="1"/>
      <w:marLeft w:val="0"/>
      <w:marRight w:val="0"/>
      <w:marTop w:val="0"/>
      <w:marBottom w:val="0"/>
      <w:divBdr>
        <w:top w:val="none" w:sz="0" w:space="0" w:color="auto"/>
        <w:left w:val="none" w:sz="0" w:space="0" w:color="auto"/>
        <w:bottom w:val="none" w:sz="0" w:space="0" w:color="auto"/>
        <w:right w:val="none" w:sz="0" w:space="0" w:color="auto"/>
      </w:divBdr>
      <w:divsChild>
        <w:div w:id="137572550">
          <w:marLeft w:val="360"/>
          <w:marRight w:val="0"/>
          <w:marTop w:val="0"/>
          <w:marBottom w:val="60"/>
          <w:divBdr>
            <w:top w:val="none" w:sz="0" w:space="0" w:color="auto"/>
            <w:left w:val="none" w:sz="0" w:space="0" w:color="auto"/>
            <w:bottom w:val="none" w:sz="0" w:space="0" w:color="auto"/>
            <w:right w:val="none" w:sz="0" w:space="0" w:color="auto"/>
          </w:divBdr>
        </w:div>
        <w:div w:id="826288963">
          <w:marLeft w:val="360"/>
          <w:marRight w:val="0"/>
          <w:marTop w:val="0"/>
          <w:marBottom w:val="60"/>
          <w:divBdr>
            <w:top w:val="none" w:sz="0" w:space="0" w:color="auto"/>
            <w:left w:val="none" w:sz="0" w:space="0" w:color="auto"/>
            <w:bottom w:val="none" w:sz="0" w:space="0" w:color="auto"/>
            <w:right w:val="none" w:sz="0" w:space="0" w:color="auto"/>
          </w:divBdr>
        </w:div>
        <w:div w:id="1849175288">
          <w:marLeft w:val="360"/>
          <w:marRight w:val="0"/>
          <w:marTop w:val="0"/>
          <w:marBottom w:val="60"/>
          <w:divBdr>
            <w:top w:val="none" w:sz="0" w:space="0" w:color="auto"/>
            <w:left w:val="none" w:sz="0" w:space="0" w:color="auto"/>
            <w:bottom w:val="none" w:sz="0" w:space="0" w:color="auto"/>
            <w:right w:val="none" w:sz="0" w:space="0" w:color="auto"/>
          </w:divBdr>
        </w:div>
        <w:div w:id="2085368918">
          <w:marLeft w:val="360"/>
          <w:marRight w:val="0"/>
          <w:marTop w:val="0"/>
          <w:marBottom w:val="60"/>
          <w:divBdr>
            <w:top w:val="none" w:sz="0" w:space="0" w:color="auto"/>
            <w:left w:val="none" w:sz="0" w:space="0" w:color="auto"/>
            <w:bottom w:val="none" w:sz="0" w:space="0" w:color="auto"/>
            <w:right w:val="none" w:sz="0" w:space="0" w:color="auto"/>
          </w:divBdr>
        </w:div>
        <w:div w:id="2145004300">
          <w:marLeft w:val="360"/>
          <w:marRight w:val="0"/>
          <w:marTop w:val="0"/>
          <w:marBottom w:val="60"/>
          <w:divBdr>
            <w:top w:val="none" w:sz="0" w:space="0" w:color="auto"/>
            <w:left w:val="none" w:sz="0" w:space="0" w:color="auto"/>
            <w:bottom w:val="none" w:sz="0" w:space="0" w:color="auto"/>
            <w:right w:val="none" w:sz="0" w:space="0" w:color="auto"/>
          </w:divBdr>
        </w:div>
      </w:divsChild>
    </w:div>
    <w:div w:id="987513916">
      <w:bodyDiv w:val="1"/>
      <w:marLeft w:val="0"/>
      <w:marRight w:val="0"/>
      <w:marTop w:val="0"/>
      <w:marBottom w:val="0"/>
      <w:divBdr>
        <w:top w:val="none" w:sz="0" w:space="0" w:color="auto"/>
        <w:left w:val="none" w:sz="0" w:space="0" w:color="auto"/>
        <w:bottom w:val="none" w:sz="0" w:space="0" w:color="auto"/>
        <w:right w:val="none" w:sz="0" w:space="0" w:color="auto"/>
      </w:divBdr>
    </w:div>
    <w:div w:id="1075712485">
      <w:bodyDiv w:val="1"/>
      <w:marLeft w:val="0"/>
      <w:marRight w:val="0"/>
      <w:marTop w:val="0"/>
      <w:marBottom w:val="0"/>
      <w:divBdr>
        <w:top w:val="none" w:sz="0" w:space="0" w:color="auto"/>
        <w:left w:val="none" w:sz="0" w:space="0" w:color="auto"/>
        <w:bottom w:val="none" w:sz="0" w:space="0" w:color="auto"/>
        <w:right w:val="none" w:sz="0" w:space="0" w:color="auto"/>
      </w:divBdr>
      <w:divsChild>
        <w:div w:id="251595076">
          <w:marLeft w:val="360"/>
          <w:marRight w:val="0"/>
          <w:marTop w:val="0"/>
          <w:marBottom w:val="60"/>
          <w:divBdr>
            <w:top w:val="none" w:sz="0" w:space="0" w:color="auto"/>
            <w:left w:val="none" w:sz="0" w:space="0" w:color="auto"/>
            <w:bottom w:val="none" w:sz="0" w:space="0" w:color="auto"/>
            <w:right w:val="none" w:sz="0" w:space="0" w:color="auto"/>
          </w:divBdr>
        </w:div>
        <w:div w:id="1350721851">
          <w:marLeft w:val="360"/>
          <w:marRight w:val="0"/>
          <w:marTop w:val="0"/>
          <w:marBottom w:val="60"/>
          <w:divBdr>
            <w:top w:val="none" w:sz="0" w:space="0" w:color="auto"/>
            <w:left w:val="none" w:sz="0" w:space="0" w:color="auto"/>
            <w:bottom w:val="none" w:sz="0" w:space="0" w:color="auto"/>
            <w:right w:val="none" w:sz="0" w:space="0" w:color="auto"/>
          </w:divBdr>
        </w:div>
        <w:div w:id="1719470432">
          <w:marLeft w:val="360"/>
          <w:marRight w:val="0"/>
          <w:marTop w:val="0"/>
          <w:marBottom w:val="60"/>
          <w:divBdr>
            <w:top w:val="none" w:sz="0" w:space="0" w:color="auto"/>
            <w:left w:val="none" w:sz="0" w:space="0" w:color="auto"/>
            <w:bottom w:val="none" w:sz="0" w:space="0" w:color="auto"/>
            <w:right w:val="none" w:sz="0" w:space="0" w:color="auto"/>
          </w:divBdr>
        </w:div>
        <w:div w:id="1839493017">
          <w:marLeft w:val="360"/>
          <w:marRight w:val="0"/>
          <w:marTop w:val="0"/>
          <w:marBottom w:val="60"/>
          <w:divBdr>
            <w:top w:val="none" w:sz="0" w:space="0" w:color="auto"/>
            <w:left w:val="none" w:sz="0" w:space="0" w:color="auto"/>
            <w:bottom w:val="none" w:sz="0" w:space="0" w:color="auto"/>
            <w:right w:val="none" w:sz="0" w:space="0" w:color="auto"/>
          </w:divBdr>
        </w:div>
        <w:div w:id="2025010366">
          <w:marLeft w:val="360"/>
          <w:marRight w:val="0"/>
          <w:marTop w:val="0"/>
          <w:marBottom w:val="60"/>
          <w:divBdr>
            <w:top w:val="none" w:sz="0" w:space="0" w:color="auto"/>
            <w:left w:val="none" w:sz="0" w:space="0" w:color="auto"/>
            <w:bottom w:val="none" w:sz="0" w:space="0" w:color="auto"/>
            <w:right w:val="none" w:sz="0" w:space="0" w:color="auto"/>
          </w:divBdr>
        </w:div>
      </w:divsChild>
    </w:div>
    <w:div w:id="109625194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64275699">
      <w:bodyDiv w:val="1"/>
      <w:marLeft w:val="0"/>
      <w:marRight w:val="0"/>
      <w:marTop w:val="0"/>
      <w:marBottom w:val="0"/>
      <w:divBdr>
        <w:top w:val="none" w:sz="0" w:space="0" w:color="auto"/>
        <w:left w:val="none" w:sz="0" w:space="0" w:color="auto"/>
        <w:bottom w:val="none" w:sz="0" w:space="0" w:color="auto"/>
        <w:right w:val="none" w:sz="0" w:space="0" w:color="auto"/>
      </w:divBdr>
      <w:divsChild>
        <w:div w:id="887297952">
          <w:marLeft w:val="533"/>
          <w:marRight w:val="0"/>
          <w:marTop w:val="67"/>
          <w:marBottom w:val="0"/>
          <w:divBdr>
            <w:top w:val="none" w:sz="0" w:space="0" w:color="auto"/>
            <w:left w:val="none" w:sz="0" w:space="0" w:color="auto"/>
            <w:bottom w:val="none" w:sz="0" w:space="0" w:color="auto"/>
            <w:right w:val="none" w:sz="0" w:space="0" w:color="auto"/>
          </w:divBdr>
        </w:div>
        <w:div w:id="1400397646">
          <w:marLeft w:val="1166"/>
          <w:marRight w:val="0"/>
          <w:marTop w:val="58"/>
          <w:marBottom w:val="0"/>
          <w:divBdr>
            <w:top w:val="none" w:sz="0" w:space="0" w:color="auto"/>
            <w:left w:val="none" w:sz="0" w:space="0" w:color="auto"/>
            <w:bottom w:val="none" w:sz="0" w:space="0" w:color="auto"/>
            <w:right w:val="none" w:sz="0" w:space="0" w:color="auto"/>
          </w:divBdr>
        </w:div>
        <w:div w:id="1567102618">
          <w:marLeft w:val="1166"/>
          <w:marRight w:val="0"/>
          <w:marTop w:val="58"/>
          <w:marBottom w:val="0"/>
          <w:divBdr>
            <w:top w:val="none" w:sz="0" w:space="0" w:color="auto"/>
            <w:left w:val="none" w:sz="0" w:space="0" w:color="auto"/>
            <w:bottom w:val="none" w:sz="0" w:space="0" w:color="auto"/>
            <w:right w:val="none" w:sz="0" w:space="0" w:color="auto"/>
          </w:divBdr>
        </w:div>
        <w:div w:id="1962110434">
          <w:marLeft w:val="1166"/>
          <w:marRight w:val="0"/>
          <w:marTop w:val="58"/>
          <w:marBottom w:val="0"/>
          <w:divBdr>
            <w:top w:val="none" w:sz="0" w:space="0" w:color="auto"/>
            <w:left w:val="none" w:sz="0" w:space="0" w:color="auto"/>
            <w:bottom w:val="none" w:sz="0" w:space="0" w:color="auto"/>
            <w:right w:val="none" w:sz="0" w:space="0" w:color="auto"/>
          </w:divBdr>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9777246">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81321216">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66378925">
      <w:bodyDiv w:val="1"/>
      <w:marLeft w:val="0"/>
      <w:marRight w:val="0"/>
      <w:marTop w:val="0"/>
      <w:marBottom w:val="0"/>
      <w:divBdr>
        <w:top w:val="none" w:sz="0" w:space="0" w:color="auto"/>
        <w:left w:val="none" w:sz="0" w:space="0" w:color="auto"/>
        <w:bottom w:val="none" w:sz="0" w:space="0" w:color="auto"/>
        <w:right w:val="none" w:sz="0" w:space="0" w:color="auto"/>
      </w:divBdr>
    </w:div>
    <w:div w:id="1611814459">
      <w:bodyDiv w:val="1"/>
      <w:marLeft w:val="0"/>
      <w:marRight w:val="0"/>
      <w:marTop w:val="0"/>
      <w:marBottom w:val="0"/>
      <w:divBdr>
        <w:top w:val="none" w:sz="0" w:space="0" w:color="auto"/>
        <w:left w:val="none" w:sz="0" w:space="0" w:color="auto"/>
        <w:bottom w:val="none" w:sz="0" w:space="0" w:color="auto"/>
        <w:right w:val="none" w:sz="0" w:space="0" w:color="auto"/>
      </w:divBdr>
    </w:div>
    <w:div w:id="1623347079">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692805031">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3080825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786272403">
      <w:bodyDiv w:val="1"/>
      <w:marLeft w:val="0"/>
      <w:marRight w:val="0"/>
      <w:marTop w:val="0"/>
      <w:marBottom w:val="0"/>
      <w:divBdr>
        <w:top w:val="none" w:sz="0" w:space="0" w:color="auto"/>
        <w:left w:val="none" w:sz="0" w:space="0" w:color="auto"/>
        <w:bottom w:val="none" w:sz="0" w:space="0" w:color="auto"/>
        <w:right w:val="none" w:sz="0" w:space="0" w:color="auto"/>
      </w:divBdr>
    </w:div>
    <w:div w:id="1876769571">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2733092">
      <w:bodyDiv w:val="1"/>
      <w:marLeft w:val="0"/>
      <w:marRight w:val="0"/>
      <w:marTop w:val="0"/>
      <w:marBottom w:val="0"/>
      <w:divBdr>
        <w:top w:val="none" w:sz="0" w:space="0" w:color="auto"/>
        <w:left w:val="none" w:sz="0" w:space="0" w:color="auto"/>
        <w:bottom w:val="none" w:sz="0" w:space="0" w:color="auto"/>
        <w:right w:val="none" w:sz="0" w:space="0" w:color="auto"/>
      </w:divBdr>
    </w:div>
    <w:div w:id="2036034780">
      <w:bodyDiv w:val="1"/>
      <w:marLeft w:val="0"/>
      <w:marRight w:val="0"/>
      <w:marTop w:val="0"/>
      <w:marBottom w:val="0"/>
      <w:divBdr>
        <w:top w:val="none" w:sz="0" w:space="0" w:color="auto"/>
        <w:left w:val="none" w:sz="0" w:space="0" w:color="auto"/>
        <w:bottom w:val="none" w:sz="0" w:space="0" w:color="auto"/>
        <w:right w:val="none" w:sz="0" w:space="0" w:color="auto"/>
      </w:divBdr>
    </w:div>
    <w:div w:id="2039045730">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713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lfmat\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RBI5PAMIO524-1616901215-51676</_dlc_DocId>
    <_dlc_DocIdUrl xmlns="71c5aaf6-e6ce-465b-b873-5148d2a4c105">
      <Url>https://nokia.sharepoint.com/sites/gxp/_layouts/15/DocIdRedir.aspx?ID=RBI5PAMIO524-1616901215-51676</Url>
      <Description>RBI5PAMIO524-1616901215-51676</Description>
    </_dlc_DocIdUrl>
  </documentManagement>
</p:properties>
</file>

<file path=customXml/itemProps1.xml><?xml version="1.0" encoding="utf-8"?>
<ds:datastoreItem xmlns:ds="http://schemas.openxmlformats.org/officeDocument/2006/customXml" ds:itemID="{2A922F7C-C728-471B-B131-5EE7DD802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EFB50-8CED-4C84-9261-26F43B147684}">
  <ds:schemaRefs>
    <ds:schemaRef ds:uri="http://schemas.microsoft.com/sharepoint/v3/contenttype/forms"/>
  </ds:schemaRefs>
</ds:datastoreItem>
</file>

<file path=customXml/itemProps3.xml><?xml version="1.0" encoding="utf-8"?>
<ds:datastoreItem xmlns:ds="http://schemas.openxmlformats.org/officeDocument/2006/customXml" ds:itemID="{1C0D61BC-EFA7-4E5F-B789-EE65F7AE042D}">
  <ds:schemaRefs>
    <ds:schemaRef ds:uri="http://schemas.microsoft.com/sharepoint/events"/>
  </ds:schemaRefs>
</ds:datastoreItem>
</file>

<file path=customXml/itemProps4.xml><?xml version="1.0" encoding="utf-8"?>
<ds:datastoreItem xmlns:ds="http://schemas.openxmlformats.org/officeDocument/2006/customXml" ds:itemID="{EC015EC4-8D82-46E5-8E1B-78D87FB1A45F}">
  <ds:schemaRefs>
    <ds:schemaRef ds:uri="Microsoft.SharePoint.Taxonomy.ContentTypeSync"/>
  </ds:schemaRefs>
</ds:datastoreItem>
</file>

<file path=customXml/itemProps5.xml><?xml version="1.0" encoding="utf-8"?>
<ds:datastoreItem xmlns:ds="http://schemas.openxmlformats.org/officeDocument/2006/customXml" ds:itemID="{284624C9-5BCF-4BBA-8C4E-C847519635D5}">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C:\Users\eulfmat\AppData\Roaming\Microsoft\Templates\3gpp_70.dot</Template>
  <TotalTime>207</TotalTime>
  <Pages>5</Pages>
  <Words>2598</Words>
  <Characters>14815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Ericsson User</dc:creator>
  <cp:keywords/>
  <cp:lastModifiedBy>Devaki Chandramouli (Nokia)</cp:lastModifiedBy>
  <cp:revision>23</cp:revision>
  <cp:lastPrinted>1900-01-01T16:57:17Z</cp:lastPrinted>
  <dcterms:created xsi:type="dcterms:W3CDTF">2025-10-14T11:11:00Z</dcterms:created>
  <dcterms:modified xsi:type="dcterms:W3CDTF">2025-10-16T06:08:00Z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0x01010055A05E76B664164F9F76E63E6D6BE6ED</vt:lpwstr>
  </property>
  <property fmtid="{D5CDD505-2E9C-101B-9397-08002B2CF9AE}" pid="4" name="_dlc_DocIdItemGuid">
    <vt:lpwstr>a8da179a-cc9e-4b35-ad09-3fe21678a50b</vt:lpwstr>
  </property>
  <property fmtid="{D5CDD505-2E9C-101B-9397-08002B2CF9AE}" pid="5" name="MediaServiceImageTags">
    <vt:lpwstr/>
  </property>
  <property fmtid="{D5CDD505-2E9C-101B-9397-08002B2CF9AE}" pid="6" name="MSIP_Label_4d2f777e-4347-4fc6-823a-b44ab313546a_Enabled">
    <vt:lpwstr>true</vt:lpwstr>
  </property>
  <property fmtid="{D5CDD505-2E9C-101B-9397-08002B2CF9AE}" pid="7" name="MSIP_Label_4d2f777e-4347-4fc6-823a-b44ab313546a_SetDate">
    <vt:lpwstr>2024-10-01T23:13:05Z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784c31dc-c0d2-4f7e-911f-47e6fc5e21a9</vt:lpwstr>
  </property>
  <property fmtid="{D5CDD505-2E9C-101B-9397-08002B2CF9AE}" pid="12" name="MSIP_Label_4d2f777e-4347-4fc6-823a-b44ab313546a_ContentBits">
    <vt:lpwstr>0</vt:lpwstr>
  </property>
</Properties>
</file>