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0AC90" w14:textId="18F388AF" w:rsidR="00060EBB" w:rsidRDefault="003835C7" w:rsidP="00770D05">
      <w:pPr>
        <w:tabs>
          <w:tab w:val="right" w:pos="9638"/>
        </w:tabs>
        <w:rPr>
          <w:rFonts w:ascii="Arial" w:hAnsi="Arial" w:cs="Arial"/>
          <w:b/>
          <w:bCs/>
          <w:sz w:val="24"/>
          <w:szCs w:val="24"/>
        </w:rPr>
      </w:pPr>
      <w:r w:rsidRPr="00F32D6F">
        <w:rPr>
          <w:rFonts w:ascii="Arial" w:hAnsi="Arial" w:cs="Arial"/>
          <w:b/>
          <w:bCs/>
          <w:sz w:val="24"/>
          <w:szCs w:val="24"/>
        </w:rPr>
        <w:t>SA WG2 Meeting #1</w:t>
      </w:r>
      <w:r w:rsidR="006D15D3">
        <w:rPr>
          <w:rFonts w:ascii="Arial" w:hAnsi="Arial" w:cs="Arial"/>
          <w:b/>
          <w:bCs/>
          <w:sz w:val="24"/>
          <w:szCs w:val="24"/>
        </w:rPr>
        <w:t>7</w:t>
      </w:r>
      <w:r w:rsidR="00D13723">
        <w:rPr>
          <w:rFonts w:ascii="Arial" w:hAnsi="Arial" w:cs="Arial"/>
          <w:b/>
          <w:bCs/>
          <w:sz w:val="24"/>
          <w:szCs w:val="24"/>
        </w:rPr>
        <w:t>1</w:t>
      </w:r>
      <w:r w:rsidRPr="00F32D6F">
        <w:rPr>
          <w:rFonts w:ascii="Arial" w:hAnsi="Arial" w:cs="Arial"/>
          <w:b/>
          <w:bCs/>
          <w:sz w:val="24"/>
          <w:szCs w:val="24"/>
        </w:rPr>
        <w:tab/>
      </w:r>
      <w:r w:rsidR="004D4EF0" w:rsidRPr="004D4EF0">
        <w:rPr>
          <w:rFonts w:ascii="Arial" w:hAnsi="Arial" w:cs="Arial"/>
          <w:b/>
          <w:bCs/>
          <w:sz w:val="24"/>
          <w:szCs w:val="24"/>
        </w:rPr>
        <w:t>S2-</w:t>
      </w:r>
      <w:r w:rsidR="00EE3545" w:rsidRPr="004D4EF0">
        <w:rPr>
          <w:rFonts w:ascii="Arial" w:hAnsi="Arial" w:cs="Arial"/>
          <w:b/>
          <w:bCs/>
          <w:sz w:val="24"/>
          <w:szCs w:val="24"/>
        </w:rPr>
        <w:t>250</w:t>
      </w:r>
      <w:r w:rsidR="00EE3545">
        <w:rPr>
          <w:rFonts w:ascii="Arial" w:hAnsi="Arial" w:cs="Arial"/>
          <w:b/>
          <w:bCs/>
          <w:sz w:val="24"/>
          <w:szCs w:val="24"/>
        </w:rPr>
        <w:t>9779</w:t>
      </w:r>
    </w:p>
    <w:p w14:paraId="09465D17" w14:textId="41A75E7D" w:rsidR="003835C7" w:rsidRPr="005830B8" w:rsidRDefault="00D13723" w:rsidP="00770D05">
      <w:pPr>
        <w:tabs>
          <w:tab w:val="right" w:pos="9638"/>
        </w:tabs>
        <w:rPr>
          <w:rFonts w:ascii="Arial" w:eastAsia="Yu Mincho" w:hAnsi="Arial" w:cs="Arial"/>
          <w:b/>
          <w:bCs/>
          <w:sz w:val="24"/>
          <w:szCs w:val="24"/>
        </w:rPr>
      </w:pPr>
      <w:r>
        <w:rPr>
          <w:rFonts w:ascii="Arial" w:hAnsi="Arial" w:cs="Arial"/>
          <w:b/>
          <w:bCs/>
          <w:sz w:val="24"/>
          <w:szCs w:val="24"/>
        </w:rPr>
        <w:t>13-17October</w:t>
      </w:r>
      <w:r w:rsidR="00175138" w:rsidRPr="0C975A7C">
        <w:rPr>
          <w:rFonts w:ascii="Arial" w:hAnsi="Arial" w:cs="Arial"/>
          <w:b/>
          <w:bCs/>
          <w:sz w:val="24"/>
          <w:szCs w:val="24"/>
        </w:rPr>
        <w:t xml:space="preserve"> 2025</w:t>
      </w:r>
      <w:r w:rsidR="00E426F1" w:rsidRPr="0C975A7C">
        <w:rPr>
          <w:rFonts w:ascii="Arial" w:hAnsi="Arial" w:cs="Arial"/>
          <w:b/>
          <w:bCs/>
          <w:sz w:val="24"/>
          <w:szCs w:val="24"/>
        </w:rPr>
        <w:t xml:space="preserve">, </w:t>
      </w:r>
      <w:r>
        <w:rPr>
          <w:rFonts w:ascii="Arial" w:hAnsi="Arial" w:cs="Arial"/>
          <w:b/>
          <w:bCs/>
          <w:sz w:val="24"/>
          <w:szCs w:val="24"/>
        </w:rPr>
        <w:t>Wuhan China</w:t>
      </w:r>
      <w:r w:rsidR="001E2A0E">
        <w:tab/>
      </w:r>
    </w:p>
    <w:p w14:paraId="6B6DF7AC" w14:textId="097092FE" w:rsidR="003835C7" w:rsidRPr="00EE3545" w:rsidRDefault="003835C7" w:rsidP="003835C7">
      <w:pPr>
        <w:ind w:left="2127" w:hanging="2127"/>
        <w:rPr>
          <w:rFonts w:ascii="Arial" w:eastAsia="MS Mincho" w:hAnsi="Arial" w:cs="Arial"/>
          <w:b/>
          <w:lang w:eastAsia="ko-KR"/>
        </w:rPr>
      </w:pPr>
      <w:r w:rsidRPr="00EE3545">
        <w:rPr>
          <w:rFonts w:ascii="Arial" w:hAnsi="Arial" w:cs="Arial"/>
          <w:b/>
        </w:rPr>
        <w:t>Source:</w:t>
      </w:r>
      <w:r w:rsidRPr="00EE3545">
        <w:rPr>
          <w:rFonts w:ascii="Arial" w:hAnsi="Arial" w:cs="Arial"/>
          <w:b/>
        </w:rPr>
        <w:tab/>
      </w:r>
      <w:r w:rsidR="00F25225" w:rsidRPr="00EE3545">
        <w:rPr>
          <w:rFonts w:ascii="Arial" w:hAnsi="Arial" w:cs="Arial"/>
          <w:b/>
        </w:rPr>
        <w:t>Nokia</w:t>
      </w:r>
      <w:r w:rsidR="00E33303" w:rsidRPr="00EE3545">
        <w:rPr>
          <w:rFonts w:ascii="Arial" w:hAnsi="Arial" w:cs="Arial"/>
          <w:b/>
        </w:rPr>
        <w:t>,</w:t>
      </w:r>
      <w:r w:rsidR="00672C2F" w:rsidRPr="00EE3545">
        <w:rPr>
          <w:rFonts w:ascii="Arial" w:hAnsi="Arial" w:cs="Arial"/>
          <w:b/>
        </w:rPr>
        <w:t xml:space="preserve"> T-Mobile</w:t>
      </w:r>
      <w:r w:rsidR="00C63E14" w:rsidRPr="00EE3545">
        <w:rPr>
          <w:rFonts w:ascii="Arial" w:hAnsi="Arial" w:cs="Arial"/>
          <w:b/>
        </w:rPr>
        <w:t xml:space="preserve"> USA</w:t>
      </w:r>
      <w:r w:rsidR="00672C2F" w:rsidRPr="00EE3545">
        <w:rPr>
          <w:rFonts w:ascii="Arial" w:hAnsi="Arial" w:cs="Arial"/>
          <w:b/>
        </w:rPr>
        <w:t>,</w:t>
      </w:r>
      <w:r w:rsidR="00E33303" w:rsidRPr="00EE3545">
        <w:rPr>
          <w:rFonts w:ascii="Arial" w:hAnsi="Arial" w:cs="Arial"/>
          <w:b/>
        </w:rPr>
        <w:t xml:space="preserve"> </w:t>
      </w:r>
      <w:r w:rsidR="002C2A9D" w:rsidRPr="00EE3545">
        <w:rPr>
          <w:rFonts w:ascii="Arial" w:hAnsi="Arial" w:cs="Arial"/>
          <w:b/>
        </w:rPr>
        <w:t>V</w:t>
      </w:r>
      <w:r w:rsidR="00285FBF" w:rsidRPr="00EE3545">
        <w:rPr>
          <w:rFonts w:ascii="Arial" w:hAnsi="Arial" w:cs="Arial"/>
          <w:b/>
        </w:rPr>
        <w:t>ivo</w:t>
      </w:r>
      <w:r w:rsidR="002C2A9D" w:rsidRPr="00EE3545">
        <w:rPr>
          <w:rFonts w:ascii="Arial" w:hAnsi="Arial" w:cs="Arial"/>
          <w:b/>
        </w:rPr>
        <w:t>,</w:t>
      </w:r>
      <w:r w:rsidR="00D140E7" w:rsidRPr="00EE3545">
        <w:rPr>
          <w:rFonts w:ascii="Arial" w:hAnsi="Arial" w:cs="Arial"/>
          <w:b/>
        </w:rPr>
        <w:t xml:space="preserve"> </w:t>
      </w:r>
      <w:proofErr w:type="spellStart"/>
      <w:r w:rsidR="00D140E7" w:rsidRPr="00EE3545">
        <w:rPr>
          <w:rFonts w:ascii="Arial" w:hAnsi="Arial" w:cs="Arial"/>
          <w:b/>
        </w:rPr>
        <w:t>Ofinno</w:t>
      </w:r>
      <w:proofErr w:type="spellEnd"/>
      <w:r w:rsidR="00CD0D4F" w:rsidRPr="00EE3545">
        <w:rPr>
          <w:rFonts w:ascii="Arial" w:hAnsi="Arial" w:cs="Arial"/>
          <w:b/>
        </w:rPr>
        <w:t>,</w:t>
      </w:r>
      <w:r w:rsidR="00054887" w:rsidRPr="00EE3545" w:rsidDel="00054887">
        <w:rPr>
          <w:rFonts w:ascii="Arial" w:hAnsi="Arial" w:cs="Arial"/>
          <w:b/>
        </w:rPr>
        <w:t xml:space="preserve"> </w:t>
      </w:r>
      <w:proofErr w:type="spellStart"/>
      <w:r w:rsidR="00054887" w:rsidRPr="00EE3545">
        <w:rPr>
          <w:rFonts w:ascii="Arial" w:hAnsi="Arial" w:cs="Arial"/>
          <w:b/>
        </w:rPr>
        <w:t>CEWiT</w:t>
      </w:r>
      <w:proofErr w:type="spellEnd"/>
      <w:r w:rsidR="00054887" w:rsidRPr="00EE3545">
        <w:rPr>
          <w:rFonts w:ascii="Arial" w:hAnsi="Arial" w:cs="Arial"/>
          <w:b/>
        </w:rPr>
        <w:t>,</w:t>
      </w:r>
      <w:r w:rsidR="00054887" w:rsidRPr="00EE3545">
        <w:t xml:space="preserve"> </w:t>
      </w:r>
      <w:r w:rsidR="00054887" w:rsidRPr="00EE3545">
        <w:rPr>
          <w:rFonts w:ascii="Arial" w:hAnsi="Arial" w:cs="Arial"/>
          <w:b/>
        </w:rPr>
        <w:t>Tencent, Meta, China Unicom, CAICT, China Mobile, China Telecom, InterDigital Inc</w:t>
      </w:r>
      <w:r w:rsidR="00060EBB" w:rsidRPr="00EE3545">
        <w:rPr>
          <w:rFonts w:ascii="Arial" w:hAnsi="Arial" w:cs="Arial"/>
          <w:b/>
        </w:rPr>
        <w:t>, NEC</w:t>
      </w:r>
      <w:r w:rsidR="00296940" w:rsidRPr="00EE3545">
        <w:rPr>
          <w:rFonts w:ascii="Arial" w:hAnsi="Arial" w:cs="Arial"/>
          <w:b/>
        </w:rPr>
        <w:t>, Telecom Italia SPA</w:t>
      </w:r>
      <w:r w:rsidR="00EE3545" w:rsidRPr="00EE3545">
        <w:rPr>
          <w:rFonts w:ascii="Arial" w:hAnsi="Arial" w:cs="Arial"/>
          <w:b/>
        </w:rPr>
        <w:t>, AT&amp;T</w:t>
      </w:r>
      <w:r w:rsidR="00296940" w:rsidRPr="00EE3545">
        <w:rPr>
          <w:rFonts w:ascii="Arial" w:hAnsi="Arial" w:cs="Arial"/>
          <w:b/>
        </w:rPr>
        <w:t>.</w:t>
      </w:r>
    </w:p>
    <w:p w14:paraId="74C363CA" w14:textId="2B1897A4" w:rsidR="003835C7" w:rsidRPr="00F32D6F" w:rsidRDefault="003835C7" w:rsidP="003835C7">
      <w:pPr>
        <w:ind w:left="2127" w:hanging="2127"/>
        <w:rPr>
          <w:rFonts w:ascii="Arial" w:hAnsi="Arial" w:cs="Arial"/>
          <w:b/>
        </w:rPr>
      </w:pPr>
      <w:r w:rsidRPr="00F32D6F">
        <w:rPr>
          <w:rFonts w:ascii="Arial" w:hAnsi="Arial" w:cs="Arial"/>
          <w:b/>
        </w:rPr>
        <w:t>Title:</w:t>
      </w:r>
      <w:r w:rsidRPr="00F32D6F">
        <w:rPr>
          <w:rFonts w:ascii="Arial" w:hAnsi="Arial" w:cs="Arial"/>
          <w:b/>
        </w:rPr>
        <w:tab/>
      </w:r>
      <w:r w:rsidR="001E2A0E">
        <w:rPr>
          <w:rFonts w:ascii="Arial" w:hAnsi="Arial" w:cs="Arial"/>
          <w:b/>
        </w:rPr>
        <w:t>[WT#</w:t>
      </w:r>
      <w:r w:rsidR="00F25225">
        <w:rPr>
          <w:rFonts w:ascii="Arial" w:hAnsi="Arial" w:cs="Arial"/>
          <w:b/>
        </w:rPr>
        <w:t>1.x] On energy-related aspects</w:t>
      </w:r>
    </w:p>
    <w:p w14:paraId="06D82237" w14:textId="538452F1" w:rsidR="003835C7" w:rsidRPr="00F32D6F" w:rsidRDefault="003835C7" w:rsidP="003835C7">
      <w:pPr>
        <w:ind w:left="2127" w:hanging="2127"/>
        <w:rPr>
          <w:rFonts w:ascii="Arial" w:hAnsi="Arial" w:cs="Arial"/>
          <w:b/>
        </w:rPr>
      </w:pPr>
      <w:r w:rsidRPr="00F32D6F">
        <w:rPr>
          <w:rFonts w:ascii="Arial" w:hAnsi="Arial" w:cs="Arial"/>
          <w:b/>
        </w:rPr>
        <w:t>Document for:</w:t>
      </w:r>
      <w:r w:rsidRPr="00F32D6F">
        <w:rPr>
          <w:rFonts w:ascii="Arial" w:hAnsi="Arial" w:cs="Arial"/>
          <w:b/>
        </w:rPr>
        <w:tab/>
      </w:r>
      <w:r w:rsidR="00735251">
        <w:rPr>
          <w:rFonts w:ascii="Arial" w:hAnsi="Arial" w:cs="Arial"/>
          <w:b/>
        </w:rPr>
        <w:t>A</w:t>
      </w:r>
      <w:r w:rsidR="00D13723">
        <w:rPr>
          <w:rFonts w:ascii="Arial" w:hAnsi="Arial" w:cs="Arial"/>
          <w:b/>
        </w:rPr>
        <w:t>pproval</w:t>
      </w:r>
    </w:p>
    <w:p w14:paraId="2CA545C3" w14:textId="1FD3361A" w:rsidR="003835C7" w:rsidRPr="00F32D6F" w:rsidRDefault="003835C7" w:rsidP="003835C7">
      <w:pPr>
        <w:ind w:left="2127" w:hanging="2127"/>
        <w:rPr>
          <w:rFonts w:ascii="Arial" w:hAnsi="Arial" w:cs="Arial"/>
          <w:b/>
        </w:rPr>
      </w:pPr>
      <w:r w:rsidRPr="004028CC">
        <w:rPr>
          <w:rFonts w:ascii="Arial" w:hAnsi="Arial" w:cs="Arial"/>
          <w:b/>
        </w:rPr>
        <w:t>Agenda Item:</w:t>
      </w:r>
      <w:r w:rsidRPr="004028CC">
        <w:rPr>
          <w:rFonts w:ascii="Arial" w:hAnsi="Arial" w:cs="Arial"/>
          <w:b/>
        </w:rPr>
        <w:tab/>
      </w:r>
      <w:r w:rsidR="00E5175D" w:rsidRPr="004028CC">
        <w:rPr>
          <w:rFonts w:ascii="Arial" w:hAnsi="Arial" w:cs="Arial"/>
          <w:b/>
        </w:rPr>
        <w:t>20</w:t>
      </w:r>
      <w:r w:rsidR="00FB7A41" w:rsidRPr="004028CC">
        <w:rPr>
          <w:rFonts w:ascii="Arial" w:hAnsi="Arial" w:cs="Arial"/>
          <w:b/>
        </w:rPr>
        <w:t>.</w:t>
      </w:r>
      <w:r w:rsidR="00D27599" w:rsidRPr="004028CC">
        <w:rPr>
          <w:rFonts w:ascii="Arial" w:hAnsi="Arial" w:cs="Arial"/>
          <w:b/>
        </w:rPr>
        <w:t>6</w:t>
      </w:r>
      <w:r w:rsidR="00FB7A41" w:rsidRPr="004028CC">
        <w:rPr>
          <w:rFonts w:ascii="Arial" w:hAnsi="Arial" w:cs="Arial"/>
          <w:b/>
        </w:rPr>
        <w:t>.</w:t>
      </w:r>
      <w:r w:rsidR="004028CC" w:rsidRPr="004028CC">
        <w:rPr>
          <w:rFonts w:ascii="Arial" w:hAnsi="Arial" w:cs="Arial"/>
          <w:b/>
        </w:rPr>
        <w:t>0</w:t>
      </w:r>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AF149F3" w:rsidR="003835C7" w:rsidRPr="00F32D6F" w:rsidRDefault="003835C7" w:rsidP="003835C7">
      <w:pPr>
        <w:rPr>
          <w:rFonts w:ascii="Arial" w:hAnsi="Arial" w:cs="Arial"/>
          <w:i/>
          <w:lang w:eastAsia="zh-CN"/>
        </w:rPr>
      </w:pPr>
      <w:r w:rsidRPr="00F32D6F">
        <w:rPr>
          <w:rFonts w:ascii="Arial" w:hAnsi="Arial" w:cs="Arial"/>
          <w:i/>
        </w:rPr>
        <w:t xml:space="preserve">Abstract of the </w:t>
      </w:r>
      <w:r w:rsidR="00060EBB" w:rsidRPr="00F32D6F">
        <w:rPr>
          <w:rFonts w:ascii="Arial" w:hAnsi="Arial" w:cs="Arial"/>
          <w:i/>
        </w:rPr>
        <w:t>contribution</w:t>
      </w:r>
      <w:r w:rsidRPr="00F32D6F">
        <w:rPr>
          <w:rFonts w:ascii="Arial" w:hAnsi="Arial" w:cs="Arial"/>
          <w:i/>
        </w:rPr>
        <w:t xml:space="preserve"> </w:t>
      </w:r>
      <w:r w:rsidR="00D27599">
        <w:rPr>
          <w:rFonts w:ascii="Arial" w:hAnsi="Arial" w:cs="Arial"/>
          <w:i/>
        </w:rPr>
        <w:t>proposes that a</w:t>
      </w:r>
      <w:r w:rsidR="003D4D5E">
        <w:rPr>
          <w:rFonts w:ascii="Arial" w:hAnsi="Arial" w:cs="Arial"/>
          <w:i/>
        </w:rPr>
        <w:t>n extra</w:t>
      </w:r>
      <w:r w:rsidR="00D27599">
        <w:rPr>
          <w:rFonts w:ascii="Arial" w:hAnsi="Arial" w:cs="Arial"/>
          <w:i/>
        </w:rPr>
        <w:t xml:space="preserve"> WT/KI exists for energy related specific features</w:t>
      </w:r>
      <w:r w:rsidR="003D4D5E">
        <w:rPr>
          <w:rFonts w:ascii="Arial" w:hAnsi="Arial" w:cs="Arial"/>
          <w:i/>
        </w:rPr>
        <w:t xml:space="preserve"> not covere</w:t>
      </w:r>
      <w:r w:rsidR="00076B81">
        <w:rPr>
          <w:rFonts w:ascii="Arial" w:hAnsi="Arial" w:cs="Arial"/>
          <w:i/>
        </w:rPr>
        <w:t>d</w:t>
      </w:r>
      <w:r w:rsidR="003D4D5E">
        <w:rPr>
          <w:rFonts w:ascii="Arial" w:hAnsi="Arial" w:cs="Arial"/>
          <w:i/>
        </w:rPr>
        <w:t xml:space="preserve"> by other WT/KI</w:t>
      </w:r>
      <w:r w:rsidR="0083256F">
        <w:rPr>
          <w:rFonts w:ascii="Arial" w:hAnsi="Arial" w:cs="Arial"/>
          <w:i/>
        </w:rPr>
        <w:t>.</w:t>
      </w:r>
      <w:r w:rsidR="00054887" w:rsidRPr="00054887">
        <w:t xml:space="preserve"> </w:t>
      </w:r>
      <w:r w:rsidR="00054887" w:rsidRPr="00054887">
        <w:rPr>
          <w:rFonts w:ascii="Arial" w:hAnsi="Arial" w:cs="Arial"/>
          <w:i/>
        </w:rPr>
        <w:t>Supporting companies list is the union of the companies that were source of the merged papers</w:t>
      </w:r>
      <w:r w:rsidR="00054887">
        <w:rPr>
          <w:rFonts w:ascii="Arial" w:hAnsi="Arial" w:cs="Arial"/>
          <w:i/>
        </w:rPr>
        <w:t>.</w:t>
      </w:r>
    </w:p>
    <w:p w14:paraId="595DBC56" w14:textId="25430463" w:rsidR="00152E5C" w:rsidRDefault="007B1A87" w:rsidP="003835C7">
      <w:pPr>
        <w:pStyle w:val="1"/>
        <w:rPr>
          <w:lang w:eastAsia="ko-KR"/>
        </w:rPr>
      </w:pPr>
      <w:r w:rsidRPr="008405AF">
        <w:rPr>
          <w:lang w:eastAsia="ko-KR"/>
        </w:rPr>
        <w:t>1.</w:t>
      </w:r>
      <w:r w:rsidRPr="008405AF">
        <w:rPr>
          <w:lang w:eastAsia="ko-KR"/>
        </w:rPr>
        <w:tab/>
      </w:r>
      <w:r w:rsidR="00060EBB">
        <w:rPr>
          <w:lang w:eastAsia="ko-KR"/>
        </w:rPr>
        <w:t>Introduction</w:t>
      </w:r>
    </w:p>
    <w:p w14:paraId="6B06D7D4" w14:textId="0D371981" w:rsidR="00152E5C" w:rsidRDefault="00BB54F0" w:rsidP="00BB54F0">
      <w:pPr>
        <w:rPr>
          <w:lang w:eastAsia="ko-KR"/>
        </w:rPr>
      </w:pPr>
      <w:r>
        <w:rPr>
          <w:lang w:eastAsia="ko-KR"/>
        </w:rPr>
        <w:t>This paper</w:t>
      </w:r>
      <w:r w:rsidR="00C65537">
        <w:rPr>
          <w:lang w:eastAsia="ko-KR"/>
        </w:rPr>
        <w:t xml:space="preserve"> provides a proposal fo</w:t>
      </w:r>
      <w:r w:rsidR="00060EBB">
        <w:rPr>
          <w:lang w:eastAsia="ko-KR"/>
        </w:rPr>
        <w:t>r</w:t>
      </w:r>
      <w:r w:rsidR="00C65537">
        <w:rPr>
          <w:lang w:eastAsia="ko-KR"/>
        </w:rPr>
        <w:t xml:space="preserve"> a dedicated WT</w:t>
      </w:r>
    </w:p>
    <w:p w14:paraId="6434FF12" w14:textId="19A0099A" w:rsidR="00CD0D4F" w:rsidRDefault="00CD0D4F" w:rsidP="007D5496">
      <w:pPr>
        <w:rPr>
          <w:lang w:eastAsia="zh-CN"/>
        </w:rPr>
      </w:pPr>
      <w:bookmarkStart w:id="0" w:name="_Hlk87257355"/>
      <w:r>
        <w:rPr>
          <w:lang w:eastAsia="zh-CN"/>
        </w:rPr>
        <w:t xml:space="preserve">This revision is a merger of these papers by </w:t>
      </w:r>
      <w:r w:rsidR="00C66FAC">
        <w:rPr>
          <w:lang w:eastAsia="zh-CN"/>
        </w:rPr>
        <w:t>N</w:t>
      </w:r>
      <w:r>
        <w:rPr>
          <w:lang w:eastAsia="zh-CN"/>
        </w:rPr>
        <w:t>okia as a pen holder.</w:t>
      </w:r>
      <w:r w:rsidR="00C66FAC">
        <w:rPr>
          <w:lang w:eastAsia="zh-CN"/>
        </w:rPr>
        <w:t xml:space="preserve"> Supporting companies </w:t>
      </w:r>
      <w:r w:rsidR="00054887">
        <w:rPr>
          <w:lang w:eastAsia="zh-CN"/>
        </w:rPr>
        <w:t xml:space="preserve">list </w:t>
      </w:r>
      <w:r w:rsidR="00C66FAC">
        <w:rPr>
          <w:lang w:eastAsia="zh-CN"/>
        </w:rPr>
        <w:t>is the union of the companies that were source of the merged papers.</w:t>
      </w:r>
    </w:p>
    <w:p w14:paraId="38AC9BD3" w14:textId="77777777" w:rsidR="00CD0D4F" w:rsidRDefault="00CD0D4F" w:rsidP="007D5496">
      <w:pPr>
        <w:rPr>
          <w:lang w:eastAsia="zh-CN"/>
        </w:rPr>
      </w:pPr>
    </w:p>
    <w:tbl>
      <w:tblPr>
        <w:tblW w:w="1004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11"/>
        <w:gridCol w:w="3119"/>
        <w:gridCol w:w="5812"/>
      </w:tblGrid>
      <w:tr w:rsidR="00CD0D4F" w:rsidRPr="00CD0D4F" w14:paraId="34321D05" w14:textId="77777777" w:rsidTr="00060EBB">
        <w:trPr>
          <w:trHeight w:val="300"/>
        </w:trPr>
        <w:tc>
          <w:tcPr>
            <w:tcW w:w="1111" w:type="dxa"/>
            <w:tcBorders>
              <w:top w:val="inset" w:sz="18" w:space="0" w:color="000000"/>
              <w:left w:val="inset" w:sz="18" w:space="0" w:color="000000"/>
              <w:bottom w:val="inset" w:sz="18" w:space="0" w:color="000000"/>
              <w:right w:val="inset" w:sz="18" w:space="0" w:color="000000"/>
            </w:tcBorders>
            <w:hideMark/>
          </w:tcPr>
          <w:p w14:paraId="56DE3BB0" w14:textId="77777777" w:rsidR="00CD0D4F" w:rsidRPr="00CD0D4F" w:rsidRDefault="006050F7" w:rsidP="00CD0D4F">
            <w:pPr>
              <w:rPr>
                <w:lang w:eastAsia="zh-CN"/>
              </w:rPr>
            </w:pPr>
            <w:hyperlink r:id="rId13" w:tgtFrame="_blank" w:history="1">
              <w:r w:rsidR="00CD0D4F" w:rsidRPr="00CD0D4F">
                <w:rPr>
                  <w:rStyle w:val="ab"/>
                  <w:b/>
                  <w:bCs/>
                  <w:lang w:eastAsia="zh-CN"/>
                </w:rPr>
                <w:t>S2-2508346</w:t>
              </w:r>
            </w:hyperlink>
            <w:r w:rsidR="00CD0D4F" w:rsidRPr="00CD0D4F">
              <w:rPr>
                <w:lang w:eastAsia="zh-CN"/>
              </w:rPr>
              <w:t> </w:t>
            </w:r>
          </w:p>
        </w:tc>
        <w:tc>
          <w:tcPr>
            <w:tcW w:w="3119" w:type="dxa"/>
            <w:tcBorders>
              <w:top w:val="inset" w:sz="18" w:space="0" w:color="000000"/>
              <w:left w:val="inset" w:sz="18" w:space="0" w:color="000000"/>
              <w:bottom w:val="inset" w:sz="18" w:space="0" w:color="000000"/>
              <w:right w:val="inset" w:sz="18" w:space="0" w:color="000000"/>
            </w:tcBorders>
            <w:hideMark/>
          </w:tcPr>
          <w:p w14:paraId="713A430C" w14:textId="77777777" w:rsidR="00CD0D4F" w:rsidRPr="00CD0D4F" w:rsidRDefault="00CD0D4F" w:rsidP="00CD0D4F">
            <w:pPr>
              <w:rPr>
                <w:lang w:eastAsia="zh-CN"/>
              </w:rPr>
            </w:pPr>
            <w:r w:rsidRPr="00CD0D4F">
              <w:rPr>
                <w:lang w:eastAsia="zh-CN"/>
              </w:rPr>
              <w:t xml:space="preserve">23.801-01: [WT#TBD, UE energy saving] UE energy </w:t>
            </w:r>
            <w:proofErr w:type="gramStart"/>
            <w:r w:rsidRPr="00CD0D4F">
              <w:rPr>
                <w:lang w:eastAsia="zh-CN"/>
              </w:rPr>
              <w:t>saving .</w:t>
            </w:r>
            <w:proofErr w:type="gramEnd"/>
            <w:r w:rsidRPr="00CD0D4F">
              <w:rPr>
                <w:lang w:eastAsia="zh-CN"/>
              </w:rPr>
              <w:t> </w:t>
            </w:r>
          </w:p>
        </w:tc>
        <w:tc>
          <w:tcPr>
            <w:tcW w:w="5812" w:type="dxa"/>
            <w:tcBorders>
              <w:top w:val="inset" w:sz="18" w:space="0" w:color="000000"/>
              <w:left w:val="inset" w:sz="18" w:space="0" w:color="000000"/>
              <w:bottom w:val="inset" w:sz="18" w:space="0" w:color="000000"/>
              <w:right w:val="inset" w:sz="18" w:space="0" w:color="000000"/>
            </w:tcBorders>
            <w:hideMark/>
          </w:tcPr>
          <w:p w14:paraId="632B1A45" w14:textId="77777777" w:rsidR="00CD0D4F" w:rsidRPr="00CD0D4F" w:rsidRDefault="00CD0D4F" w:rsidP="00CD0D4F">
            <w:pPr>
              <w:rPr>
                <w:lang w:eastAsia="zh-CN"/>
              </w:rPr>
            </w:pPr>
            <w:r w:rsidRPr="00CD0D4F">
              <w:rPr>
                <w:lang w:eastAsia="zh-CN"/>
              </w:rPr>
              <w:t xml:space="preserve">Vivo, </w:t>
            </w:r>
            <w:bookmarkStart w:id="1" w:name="_Hlk210824262"/>
            <w:r w:rsidRPr="00CD0D4F">
              <w:rPr>
                <w:lang w:eastAsia="zh-CN"/>
              </w:rPr>
              <w:t>Tencent, Meta, China Unicom, CAICT, China Mobile, China Telecom, Ofinno, NTT DOCOMO, InterDigital Inc. </w:t>
            </w:r>
            <w:bookmarkEnd w:id="1"/>
          </w:p>
        </w:tc>
      </w:tr>
      <w:tr w:rsidR="00CD0D4F" w:rsidRPr="00CD0D4F" w14:paraId="39C811D6" w14:textId="77777777" w:rsidTr="00060EBB">
        <w:trPr>
          <w:trHeight w:val="300"/>
        </w:trPr>
        <w:tc>
          <w:tcPr>
            <w:tcW w:w="1111" w:type="dxa"/>
            <w:tcBorders>
              <w:top w:val="inset" w:sz="18" w:space="0" w:color="000000"/>
              <w:left w:val="inset" w:sz="18" w:space="0" w:color="000000"/>
              <w:bottom w:val="inset" w:sz="18" w:space="0" w:color="000000"/>
              <w:right w:val="inset" w:sz="18" w:space="0" w:color="000000"/>
            </w:tcBorders>
            <w:hideMark/>
          </w:tcPr>
          <w:p w14:paraId="10E4C056" w14:textId="77777777" w:rsidR="00CD0D4F" w:rsidRPr="00CD0D4F" w:rsidRDefault="006050F7" w:rsidP="00CD0D4F">
            <w:pPr>
              <w:rPr>
                <w:lang w:eastAsia="zh-CN"/>
              </w:rPr>
            </w:pPr>
            <w:hyperlink r:id="rId14" w:tgtFrame="_blank" w:history="1">
              <w:r w:rsidR="00CD0D4F" w:rsidRPr="00CD0D4F">
                <w:rPr>
                  <w:rStyle w:val="ab"/>
                  <w:b/>
                  <w:bCs/>
                  <w:lang w:eastAsia="zh-CN"/>
                </w:rPr>
                <w:t>S2-2508914</w:t>
              </w:r>
            </w:hyperlink>
            <w:r w:rsidR="00CD0D4F" w:rsidRPr="00CD0D4F">
              <w:rPr>
                <w:lang w:eastAsia="zh-CN"/>
              </w:rPr>
              <w:t> </w:t>
            </w:r>
          </w:p>
        </w:tc>
        <w:tc>
          <w:tcPr>
            <w:tcW w:w="3119" w:type="dxa"/>
            <w:tcBorders>
              <w:top w:val="inset" w:sz="18" w:space="0" w:color="000000"/>
              <w:left w:val="inset" w:sz="18" w:space="0" w:color="000000"/>
              <w:bottom w:val="inset" w:sz="18" w:space="0" w:color="000000"/>
              <w:right w:val="inset" w:sz="18" w:space="0" w:color="000000"/>
            </w:tcBorders>
            <w:hideMark/>
          </w:tcPr>
          <w:p w14:paraId="4899CB3B" w14:textId="77777777" w:rsidR="00CD0D4F" w:rsidRPr="00CD0D4F" w:rsidRDefault="00CD0D4F" w:rsidP="00CD0D4F">
            <w:pPr>
              <w:rPr>
                <w:lang w:eastAsia="zh-CN"/>
              </w:rPr>
            </w:pPr>
            <w:r w:rsidRPr="00CD0D4F">
              <w:rPr>
                <w:lang w:eastAsia="zh-CN"/>
              </w:rPr>
              <w:t>23.801-01: [WT#1.x] On energy-related aspects. </w:t>
            </w:r>
          </w:p>
        </w:tc>
        <w:tc>
          <w:tcPr>
            <w:tcW w:w="5812" w:type="dxa"/>
            <w:tcBorders>
              <w:top w:val="inset" w:sz="18" w:space="0" w:color="000000"/>
              <w:left w:val="inset" w:sz="18" w:space="0" w:color="000000"/>
              <w:bottom w:val="inset" w:sz="18" w:space="0" w:color="000000"/>
              <w:right w:val="inset" w:sz="18" w:space="0" w:color="000000"/>
            </w:tcBorders>
            <w:hideMark/>
          </w:tcPr>
          <w:p w14:paraId="4F167D46" w14:textId="77777777" w:rsidR="00CD0D4F" w:rsidRPr="00CD0D4F" w:rsidRDefault="00CD0D4F" w:rsidP="00CD0D4F">
            <w:pPr>
              <w:rPr>
                <w:lang w:eastAsia="zh-CN"/>
              </w:rPr>
            </w:pPr>
            <w:r w:rsidRPr="00CD0D4F">
              <w:rPr>
                <w:lang w:eastAsia="zh-CN"/>
              </w:rPr>
              <w:t>Nokia, T-Mobile, Vivo, Ofinno </w:t>
            </w:r>
          </w:p>
        </w:tc>
      </w:tr>
      <w:tr w:rsidR="00CD0D4F" w:rsidRPr="00CD0D4F" w14:paraId="6B1A2F69" w14:textId="77777777" w:rsidTr="00060EBB">
        <w:trPr>
          <w:trHeight w:val="300"/>
        </w:trPr>
        <w:tc>
          <w:tcPr>
            <w:tcW w:w="1111" w:type="dxa"/>
            <w:tcBorders>
              <w:top w:val="inset" w:sz="18" w:space="0" w:color="000000"/>
              <w:left w:val="inset" w:sz="18" w:space="0" w:color="000000"/>
              <w:bottom w:val="inset" w:sz="18" w:space="0" w:color="000000"/>
              <w:right w:val="inset" w:sz="18" w:space="0" w:color="000000"/>
            </w:tcBorders>
            <w:hideMark/>
          </w:tcPr>
          <w:p w14:paraId="675D7946" w14:textId="77777777" w:rsidR="00CD0D4F" w:rsidRPr="00CD0D4F" w:rsidRDefault="006050F7" w:rsidP="00CD0D4F">
            <w:pPr>
              <w:rPr>
                <w:lang w:eastAsia="zh-CN"/>
              </w:rPr>
            </w:pPr>
            <w:hyperlink r:id="rId15" w:tgtFrame="_blank" w:history="1">
              <w:r w:rsidR="00CD0D4F" w:rsidRPr="00CD0D4F">
                <w:rPr>
                  <w:rStyle w:val="ab"/>
                  <w:b/>
                  <w:bCs/>
                  <w:lang w:eastAsia="zh-CN"/>
                </w:rPr>
                <w:t>S2-2509143</w:t>
              </w:r>
            </w:hyperlink>
            <w:r w:rsidR="00CD0D4F" w:rsidRPr="00CD0D4F">
              <w:rPr>
                <w:lang w:eastAsia="zh-CN"/>
              </w:rPr>
              <w:t> </w:t>
            </w:r>
          </w:p>
        </w:tc>
        <w:tc>
          <w:tcPr>
            <w:tcW w:w="3119" w:type="dxa"/>
            <w:tcBorders>
              <w:top w:val="inset" w:sz="18" w:space="0" w:color="000000"/>
              <w:left w:val="inset" w:sz="18" w:space="0" w:color="000000"/>
              <w:bottom w:val="inset" w:sz="18" w:space="0" w:color="000000"/>
              <w:right w:val="inset" w:sz="18" w:space="0" w:color="000000"/>
            </w:tcBorders>
            <w:hideMark/>
          </w:tcPr>
          <w:p w14:paraId="789AC541" w14:textId="77777777" w:rsidR="00CD0D4F" w:rsidRPr="00CD0D4F" w:rsidRDefault="00CD0D4F" w:rsidP="00CD0D4F">
            <w:pPr>
              <w:rPr>
                <w:lang w:eastAsia="zh-CN"/>
              </w:rPr>
            </w:pPr>
            <w:r w:rsidRPr="00CD0D4F">
              <w:rPr>
                <w:lang w:eastAsia="zh-CN"/>
              </w:rPr>
              <w:t>23.801-01: [WT#1.x] Energy Efficiency for 6G. </w:t>
            </w:r>
          </w:p>
        </w:tc>
        <w:tc>
          <w:tcPr>
            <w:tcW w:w="5812" w:type="dxa"/>
            <w:tcBorders>
              <w:top w:val="inset" w:sz="18" w:space="0" w:color="000000"/>
              <w:left w:val="inset" w:sz="18" w:space="0" w:color="000000"/>
              <w:bottom w:val="inset" w:sz="18" w:space="0" w:color="000000"/>
              <w:right w:val="inset" w:sz="18" w:space="0" w:color="000000"/>
            </w:tcBorders>
            <w:hideMark/>
          </w:tcPr>
          <w:p w14:paraId="648E48AB" w14:textId="77777777" w:rsidR="00CD0D4F" w:rsidRPr="00CD0D4F" w:rsidRDefault="00CD0D4F" w:rsidP="00CD0D4F">
            <w:pPr>
              <w:rPr>
                <w:lang w:eastAsia="zh-CN"/>
              </w:rPr>
            </w:pPr>
            <w:proofErr w:type="spellStart"/>
            <w:r w:rsidRPr="00CD0D4F">
              <w:rPr>
                <w:lang w:eastAsia="zh-CN"/>
              </w:rPr>
              <w:t>CEWiT</w:t>
            </w:r>
            <w:proofErr w:type="spellEnd"/>
            <w:r w:rsidRPr="00CD0D4F">
              <w:rPr>
                <w:lang w:eastAsia="zh-CN"/>
              </w:rPr>
              <w:t> </w:t>
            </w:r>
          </w:p>
        </w:tc>
      </w:tr>
    </w:tbl>
    <w:p w14:paraId="6699B592" w14:textId="77777777" w:rsidR="00CD0D4F" w:rsidRDefault="00CD0D4F" w:rsidP="00CD0D4F">
      <w:pPr>
        <w:rPr>
          <w:ins w:id="2" w:author="vivo1" w:date="2025-10-14T18:13:00Z"/>
          <w:lang w:eastAsia="zh-CN"/>
        </w:rPr>
      </w:pPr>
      <w:r w:rsidRPr="00CD0D4F">
        <w:rPr>
          <w:lang w:eastAsia="zh-CN"/>
        </w:rPr>
        <w:t> </w:t>
      </w:r>
    </w:p>
    <w:p w14:paraId="21805E03" w14:textId="39679C5B" w:rsidR="005A6C23" w:rsidRPr="005A6C23" w:rsidRDefault="005A6C23" w:rsidP="00AF0952">
      <w:pPr>
        <w:pStyle w:val="affd"/>
        <w:numPr>
          <w:ilvl w:val="0"/>
          <w:numId w:val="26"/>
        </w:numPr>
        <w:rPr>
          <w:lang w:val="en-US" w:eastAsia="zh-CN"/>
        </w:rPr>
      </w:pPr>
      <w:r w:rsidRPr="005A6C23">
        <w:rPr>
          <w:lang w:val="en-US" w:eastAsia="zh-CN"/>
        </w:rPr>
        <w:t>A</w:t>
      </w:r>
      <w:r w:rsidRPr="005A6C23">
        <w:rPr>
          <w:rFonts w:hint="eastAsia"/>
          <w:lang w:val="en-US" w:eastAsia="zh-CN"/>
        </w:rPr>
        <w:t>t</w:t>
      </w:r>
      <w:r w:rsidRPr="005A6C23">
        <w:rPr>
          <w:lang w:val="en-US" w:eastAsia="zh-CN"/>
        </w:rPr>
        <w:t xml:space="preserve"> 3GPP RAN</w:t>
      </w:r>
      <w:r w:rsidRPr="00BC4693">
        <w:t xml:space="preserve"> SID </w:t>
      </w:r>
      <w:r w:rsidRPr="00BC4693">
        <w:rPr>
          <w:rFonts w:hint="eastAsia"/>
          <w:lang w:eastAsia="zh-CN"/>
        </w:rPr>
        <w:t>proposal</w:t>
      </w:r>
      <w:r w:rsidRPr="00BC4693">
        <w:t xml:space="preserve"> (</w:t>
      </w:r>
      <w:r w:rsidRPr="005A6C23">
        <w:rPr>
          <w:lang w:val="en-US" w:eastAsia="zh-CN"/>
        </w:rPr>
        <w:t>FS_6G_RAN_Scen_Req), it includes the following objective:</w:t>
      </w:r>
    </w:p>
    <w:tbl>
      <w:tblPr>
        <w:tblStyle w:val="affff9"/>
        <w:tblW w:w="0" w:type="auto"/>
        <w:tblLook w:val="04A0" w:firstRow="1" w:lastRow="0" w:firstColumn="1" w:lastColumn="0" w:noHBand="0" w:noVBand="1"/>
      </w:tblPr>
      <w:tblGrid>
        <w:gridCol w:w="9629"/>
      </w:tblGrid>
      <w:tr w:rsidR="005A6C23" w14:paraId="64784D84" w14:textId="77777777" w:rsidTr="005A6C23">
        <w:tc>
          <w:tcPr>
            <w:tcW w:w="9629" w:type="dxa"/>
          </w:tcPr>
          <w:p w14:paraId="004550FA" w14:textId="77777777" w:rsidR="005A6C23" w:rsidRPr="00BC4693" w:rsidRDefault="005A6C23" w:rsidP="005A6C23">
            <w:pPr>
              <w:pStyle w:val="affd"/>
              <w:numPr>
                <w:ilvl w:val="0"/>
                <w:numId w:val="25"/>
              </w:numPr>
              <w:rPr>
                <w:lang w:eastAsia="zh-CN"/>
              </w:rPr>
            </w:pPr>
            <w:r w:rsidRPr="00BC4693">
              <w:rPr>
                <w:lang w:eastAsia="zh-CN"/>
              </w:rPr>
              <w:t>Develop 3GPP requirements for 6G Radio for these practical deployment scenarios to</w:t>
            </w:r>
            <w:bookmarkStart w:id="3" w:name="_Hlk211358072"/>
            <w:r w:rsidRPr="00BC4693">
              <w:rPr>
                <w:lang w:eastAsia="zh-CN"/>
              </w:rPr>
              <w:t xml:space="preserve"> </w:t>
            </w:r>
            <w:bookmarkStart w:id="4" w:name="_Hlk211358874"/>
            <w:r w:rsidRPr="00BC4693">
              <w:rPr>
                <w:lang w:eastAsia="zh-CN"/>
              </w:rPr>
              <w:t xml:space="preserve">ensure substantial gains in all relevant bands: </w:t>
            </w:r>
            <w:r w:rsidRPr="005A6C23">
              <w:rPr>
                <w:highlight w:val="yellow"/>
                <w:lang w:eastAsia="zh-CN"/>
              </w:rPr>
              <w:t xml:space="preserve">overall performance, </w:t>
            </w:r>
            <w:r w:rsidRPr="005A6C23">
              <w:rPr>
                <w:color w:val="FF0000"/>
                <w:highlight w:val="yellow"/>
                <w:lang w:eastAsia="zh-CN"/>
              </w:rPr>
              <w:t>user experience</w:t>
            </w:r>
            <w:r w:rsidRPr="005A6C23">
              <w:rPr>
                <w:highlight w:val="yellow"/>
                <w:lang w:eastAsia="zh-CN"/>
              </w:rPr>
              <w:t>,</w:t>
            </w:r>
            <w:r w:rsidRPr="00BC4693">
              <w:rPr>
                <w:lang w:eastAsia="zh-CN"/>
              </w:rPr>
              <w:t xml:space="preserve"> TCO reduction including at least: </w:t>
            </w:r>
          </w:p>
          <w:p w14:paraId="7E40326D" w14:textId="77777777" w:rsidR="005A6C23" w:rsidRPr="00BC4693" w:rsidRDefault="005A6C23" w:rsidP="005A6C23">
            <w:pPr>
              <w:overflowPunct w:val="0"/>
              <w:autoSpaceDE w:val="0"/>
              <w:autoSpaceDN w:val="0"/>
              <w:adjustRightInd w:val="0"/>
              <w:ind w:left="840"/>
              <w:contextualSpacing/>
              <w:textAlignment w:val="baseline"/>
              <w:rPr>
                <w:lang w:eastAsia="zh-CN"/>
              </w:rPr>
            </w:pPr>
            <w:r w:rsidRPr="005A6C23">
              <w:rPr>
                <w:color w:val="FF0000"/>
                <w:highlight w:val="yellow"/>
                <w:lang w:eastAsia="zh-CN"/>
              </w:rPr>
              <w:t>Energy efficiency and energy saving: both for network and devic</w:t>
            </w:r>
            <w:bookmarkEnd w:id="3"/>
            <w:r w:rsidRPr="005A6C23">
              <w:rPr>
                <w:color w:val="FF0000"/>
                <w:highlight w:val="yellow"/>
                <w:lang w:eastAsia="zh-CN"/>
              </w:rPr>
              <w:t>e</w:t>
            </w:r>
            <w:bookmarkEnd w:id="4"/>
            <w:r>
              <w:rPr>
                <w:rFonts w:hint="eastAsia"/>
                <w:color w:val="FF0000"/>
                <w:lang w:eastAsia="zh-CN"/>
              </w:rPr>
              <w:t>.</w:t>
            </w:r>
          </w:p>
          <w:p w14:paraId="6BA2ED59" w14:textId="77777777" w:rsidR="005A6C23" w:rsidRPr="005A6C23" w:rsidRDefault="005A6C23" w:rsidP="00CD0D4F">
            <w:pPr>
              <w:rPr>
                <w:lang w:val="en-US" w:eastAsia="zh-CN"/>
              </w:rPr>
            </w:pPr>
          </w:p>
        </w:tc>
      </w:tr>
    </w:tbl>
    <w:p w14:paraId="189224BD" w14:textId="77777777" w:rsidR="00CD0D4F" w:rsidRDefault="00CD0D4F" w:rsidP="007D5496">
      <w:pPr>
        <w:rPr>
          <w:lang w:eastAsia="zh-CN"/>
        </w:rPr>
      </w:pPr>
    </w:p>
    <w:p w14:paraId="3F3331C6" w14:textId="24BD13B7" w:rsidR="00D54CE4" w:rsidRDefault="00D54CE4" w:rsidP="00D54CE4">
      <w:pPr>
        <w:rPr>
          <w:lang w:val="en-US" w:eastAsia="zh-CN"/>
        </w:rPr>
      </w:pPr>
      <w:r w:rsidRPr="003A0769">
        <w:rPr>
          <w:lang w:eastAsia="zh-CN"/>
        </w:rPr>
        <w:t xml:space="preserve">In the RAN 6G SID, there are clear requirements to </w:t>
      </w:r>
      <w:r>
        <w:rPr>
          <w:rFonts w:hint="eastAsia"/>
          <w:lang w:eastAsia="zh-CN"/>
        </w:rPr>
        <w:t xml:space="preserve">ensure </w:t>
      </w:r>
      <w:r>
        <w:rPr>
          <w:lang w:eastAsia="zh-CN"/>
        </w:rPr>
        <w:t xml:space="preserve">elevated </w:t>
      </w:r>
      <w:r w:rsidRPr="003A0769">
        <w:rPr>
          <w:lang w:eastAsia="zh-CN"/>
        </w:rPr>
        <w:t>user experience</w:t>
      </w:r>
      <w:r>
        <w:rPr>
          <w:lang w:eastAsia="zh-CN"/>
        </w:rPr>
        <w:t xml:space="preserve"> in 6G</w:t>
      </w:r>
      <w:r w:rsidRPr="003A0769">
        <w:rPr>
          <w:lang w:eastAsia="zh-CN"/>
        </w:rPr>
        <w:t xml:space="preserve">, </w:t>
      </w:r>
      <w:r>
        <w:rPr>
          <w:lang w:eastAsia="zh-CN"/>
        </w:rPr>
        <w:t xml:space="preserve">while increasing the energy efficiency and energy saving for both networks and devices. Since SA2 can influence via its work the </w:t>
      </w:r>
      <w:proofErr w:type="gramStart"/>
      <w:r>
        <w:rPr>
          <w:lang w:eastAsia="zh-CN"/>
        </w:rPr>
        <w:t>end to end</w:t>
      </w:r>
      <w:proofErr w:type="gramEnd"/>
      <w:r>
        <w:rPr>
          <w:lang w:eastAsia="zh-CN"/>
        </w:rPr>
        <w:t xml:space="preserve"> service experience, SA2 may help to adapt and evolve the use experience while RAN focuses on the radio factors.</w:t>
      </w:r>
    </w:p>
    <w:p w14:paraId="2A0943C9" w14:textId="77777777" w:rsidR="00D54CE4" w:rsidRDefault="00D54CE4" w:rsidP="00D54CE4">
      <w:pPr>
        <w:rPr>
          <w:lang w:eastAsia="zh-CN"/>
        </w:rPr>
      </w:pPr>
      <w:r w:rsidRPr="003225EC">
        <w:rPr>
          <w:lang w:eastAsia="zh-CN"/>
        </w:rPr>
        <w:t xml:space="preserve">Therefore, </w:t>
      </w:r>
      <w:r>
        <w:rPr>
          <w:lang w:eastAsia="zh-CN"/>
        </w:rPr>
        <w:t>we propose that this WT is the place where to discuss dedicated efforts towards the definition of the necessary compromise between QoS, user experience and energy saving, e.g. based on root cause analysis and other means to pinpoint the right actions to take end to end. We expect this work may have dependency on the progress of the fundamental architecture decisions and may also require collaboration with RAN groups.</w:t>
      </w:r>
    </w:p>
    <w:p w14:paraId="407A3B1B" w14:textId="0CC1CE4F" w:rsidR="00D54CE4" w:rsidRDefault="00D54CE4" w:rsidP="00D54CE4">
      <w:pPr>
        <w:rPr>
          <w:lang w:eastAsia="zh-CN"/>
        </w:rPr>
      </w:pPr>
      <w:r>
        <w:rPr>
          <w:lang w:eastAsia="zh-CN"/>
        </w:rPr>
        <w:t>In additions the decision on whether to evolve or enhance the existing EIF exposure and other Enersys features will be discussed.</w:t>
      </w:r>
    </w:p>
    <w:p w14:paraId="2C3A406B" w14:textId="77777777" w:rsidR="00D54CE4" w:rsidRDefault="00D54CE4" w:rsidP="00D54CE4">
      <w:pPr>
        <w:rPr>
          <w:lang w:eastAsia="zh-CN"/>
        </w:rPr>
      </w:pPr>
      <w:r>
        <w:rPr>
          <w:lang w:eastAsia="zh-CN"/>
        </w:rPr>
        <w:t xml:space="preserve">This is also not in conflict with parallel work that can take place in each </w:t>
      </w:r>
      <w:proofErr w:type="spellStart"/>
      <w:r>
        <w:rPr>
          <w:lang w:eastAsia="zh-CN"/>
        </w:rPr>
        <w:t>an</w:t>
      </w:r>
      <w:proofErr w:type="spellEnd"/>
      <w:r>
        <w:rPr>
          <w:lang w:eastAsia="zh-CN"/>
        </w:rPr>
        <w:t xml:space="preserve"> every WT of the 5G study to achieve improved energy savings targets.</w:t>
      </w:r>
    </w:p>
    <w:p w14:paraId="46569C76" w14:textId="77777777" w:rsidR="00D54CE4" w:rsidRDefault="00D54CE4" w:rsidP="007D5496">
      <w:pPr>
        <w:rPr>
          <w:lang w:eastAsia="zh-CN"/>
        </w:rPr>
      </w:pPr>
    </w:p>
    <w:p w14:paraId="1C3C1BA4" w14:textId="0D8298D4" w:rsidR="008C2BE3" w:rsidRPr="00053F6B" w:rsidRDefault="008C2BE3" w:rsidP="008C2BE3">
      <w:pPr>
        <w:jc w:val="center"/>
        <w:rPr>
          <w:rFonts w:ascii="Arial" w:hAnsi="Arial" w:cs="Arial"/>
          <w:color w:val="FF0000"/>
          <w:sz w:val="36"/>
          <w:szCs w:val="36"/>
        </w:rPr>
      </w:pPr>
      <w:r w:rsidRPr="00053F6B">
        <w:rPr>
          <w:rFonts w:ascii="Arial" w:hAnsi="Arial" w:cs="Arial"/>
          <w:color w:val="FF0000"/>
          <w:sz w:val="36"/>
          <w:szCs w:val="36"/>
        </w:rPr>
        <w:t>**** First Change</w:t>
      </w:r>
      <w:r w:rsidR="00BE3651">
        <w:rPr>
          <w:rFonts w:ascii="Arial" w:hAnsi="Arial" w:cs="Arial"/>
          <w:color w:val="FF0000"/>
          <w:sz w:val="36"/>
          <w:szCs w:val="36"/>
        </w:rPr>
        <w:t xml:space="preserve"> (all new text)</w:t>
      </w:r>
      <w:r w:rsidRPr="00053F6B">
        <w:rPr>
          <w:rFonts w:ascii="Arial" w:hAnsi="Arial" w:cs="Arial"/>
          <w:color w:val="FF0000"/>
          <w:sz w:val="36"/>
          <w:szCs w:val="36"/>
        </w:rPr>
        <w:t xml:space="preserve"> ****</w:t>
      </w:r>
    </w:p>
    <w:p w14:paraId="3B3C3D47" w14:textId="77777777" w:rsidR="008C2BE3" w:rsidRDefault="008C2BE3" w:rsidP="007D5496">
      <w:pPr>
        <w:rPr>
          <w:lang w:eastAsia="zh-CN"/>
        </w:rPr>
      </w:pPr>
    </w:p>
    <w:bookmarkEnd w:id="0"/>
    <w:p w14:paraId="5B3A250E" w14:textId="34A832CB" w:rsidR="003835C7" w:rsidRPr="00E96F69" w:rsidRDefault="00642467" w:rsidP="003835C7">
      <w:pPr>
        <w:pStyle w:val="1"/>
        <w:rPr>
          <w:rFonts w:cs="Arial"/>
          <w:sz w:val="32"/>
          <w:szCs w:val="18"/>
        </w:rPr>
      </w:pPr>
      <w:r w:rsidRPr="00822E86">
        <w:t xml:space="preserve">Annex </w:t>
      </w:r>
      <w:r>
        <w:t>A.X</w:t>
      </w:r>
      <w:r w:rsidR="003835C7" w:rsidRPr="00E96F69">
        <w:rPr>
          <w:rFonts w:cs="Arial"/>
          <w:sz w:val="32"/>
          <w:szCs w:val="18"/>
        </w:rPr>
        <w:t xml:space="preserve">. </w:t>
      </w:r>
      <w:r w:rsidR="00C65856">
        <w:rPr>
          <w:rFonts w:cs="Arial"/>
          <w:sz w:val="32"/>
          <w:szCs w:val="18"/>
        </w:rPr>
        <w:t>WT</w:t>
      </w:r>
      <w:r w:rsidR="00F51241">
        <w:rPr>
          <w:rFonts w:cs="Arial"/>
          <w:sz w:val="32"/>
          <w:szCs w:val="18"/>
        </w:rPr>
        <w:t>#</w:t>
      </w:r>
      <w:r w:rsidR="00F71DDB">
        <w:rPr>
          <w:rFonts w:cs="Arial"/>
          <w:sz w:val="32"/>
          <w:szCs w:val="18"/>
        </w:rPr>
        <w:t xml:space="preserve">1.x Energy-related aspects </w:t>
      </w:r>
    </w:p>
    <w:p w14:paraId="5D23BFF7" w14:textId="28E77D5F" w:rsidR="00BF1D01" w:rsidRDefault="00BF1D01" w:rsidP="00BF1D01">
      <w:pPr>
        <w:pStyle w:val="B1"/>
        <w:ind w:left="0" w:firstLine="0"/>
        <w:rPr>
          <w:lang w:val="en-US" w:eastAsia="zh-CN"/>
        </w:rPr>
      </w:pPr>
      <w:r w:rsidRPr="1E036D40">
        <w:rPr>
          <w:lang w:val="en-US" w:eastAsia="zh-CN"/>
        </w:rPr>
        <w:t>This WT will study:</w:t>
      </w:r>
    </w:p>
    <w:p w14:paraId="41EDDEEA" w14:textId="47B33406" w:rsidR="00EA04E2" w:rsidRDefault="00BF1D01" w:rsidP="00DC1982">
      <w:pPr>
        <w:pStyle w:val="B1"/>
        <w:numPr>
          <w:ilvl w:val="0"/>
          <w:numId w:val="20"/>
        </w:numPr>
        <w:rPr>
          <w:lang w:val="en-US" w:eastAsia="zh-CN"/>
        </w:rPr>
      </w:pPr>
      <w:bookmarkStart w:id="5" w:name="_Hlk209529594"/>
      <w:r w:rsidRPr="008958CF">
        <w:rPr>
          <w:lang w:val="en-US" w:eastAsia="zh-CN"/>
        </w:rPr>
        <w:t>Whether and how to support energy-related features</w:t>
      </w:r>
      <w:r w:rsidR="00E523B1" w:rsidRPr="008958CF">
        <w:rPr>
          <w:lang w:val="en-US" w:eastAsia="zh-CN"/>
        </w:rPr>
        <w:t xml:space="preserve"> and services</w:t>
      </w:r>
      <w:r w:rsidRPr="008958CF">
        <w:rPr>
          <w:lang w:val="en-US" w:eastAsia="zh-CN"/>
        </w:rPr>
        <w:t xml:space="preserve">, including </w:t>
      </w:r>
      <w:proofErr w:type="spellStart"/>
      <w:r w:rsidRPr="008958CF">
        <w:rPr>
          <w:lang w:val="en-US" w:eastAsia="zh-CN"/>
        </w:rPr>
        <w:t>e.g</w:t>
      </w:r>
      <w:proofErr w:type="spellEnd"/>
      <w:r w:rsidR="00A02F1D">
        <w:rPr>
          <w:lang w:val="en-US" w:eastAsia="zh-CN"/>
        </w:rPr>
        <w:t xml:space="preserve"> features for the</w:t>
      </w:r>
      <w:r w:rsidRPr="008958CF">
        <w:rPr>
          <w:lang w:val="en-US" w:eastAsia="zh-CN"/>
        </w:rPr>
        <w:t>. identification of the causes of energy consumption and potential actions to address these causes.</w:t>
      </w:r>
      <w:r w:rsidR="139F317F" w:rsidRPr="008958CF">
        <w:rPr>
          <w:lang w:val="en-US" w:eastAsia="zh-CN"/>
        </w:rPr>
        <w:t xml:space="preserve"> This may include </w:t>
      </w:r>
    </w:p>
    <w:p w14:paraId="4838FCF5" w14:textId="10E75E2B" w:rsidR="00EA04E2" w:rsidRDefault="00EA04E2" w:rsidP="00EA04E2">
      <w:pPr>
        <w:pStyle w:val="B2"/>
        <w:rPr>
          <w:lang w:val="en-US" w:eastAsia="zh-CN"/>
        </w:rPr>
      </w:pPr>
      <w:r w:rsidRPr="00A546AA">
        <w:rPr>
          <w:highlight w:val="green"/>
          <w:lang w:val="en-US" w:eastAsia="zh-CN"/>
        </w:rPr>
        <w:t>-</w:t>
      </w:r>
      <w:r w:rsidRPr="00A546AA">
        <w:rPr>
          <w:highlight w:val="green"/>
          <w:lang w:val="en-US" w:eastAsia="zh-CN"/>
        </w:rPr>
        <w:tab/>
      </w:r>
      <w:r w:rsidR="139F317F" w:rsidRPr="00A546AA">
        <w:rPr>
          <w:highlight w:val="green"/>
          <w:lang w:val="en-US" w:eastAsia="zh-CN"/>
        </w:rPr>
        <w:t xml:space="preserve">evolving </w:t>
      </w:r>
      <w:r w:rsidR="1AD41732" w:rsidRPr="00A546AA">
        <w:rPr>
          <w:highlight w:val="green"/>
          <w:lang w:val="en-US" w:eastAsia="zh-CN"/>
        </w:rPr>
        <w:t xml:space="preserve">or reusing </w:t>
      </w:r>
      <w:r w:rsidR="139F317F" w:rsidRPr="00A546AA">
        <w:rPr>
          <w:highlight w:val="green"/>
          <w:lang w:val="en-US" w:eastAsia="zh-CN"/>
        </w:rPr>
        <w:t>existing 5GS energy-related features</w:t>
      </w:r>
      <w:r w:rsidRPr="00A546AA">
        <w:rPr>
          <w:highlight w:val="green"/>
          <w:lang w:val="en-US" w:eastAsia="zh-CN"/>
        </w:rPr>
        <w:t xml:space="preserve"> (e.g. EIF exposure and other features)</w:t>
      </w:r>
      <w:r w:rsidR="139F317F" w:rsidRPr="00A546AA">
        <w:rPr>
          <w:highlight w:val="green"/>
          <w:lang w:val="en-US" w:eastAsia="zh-CN"/>
        </w:rPr>
        <w:t>.</w:t>
      </w:r>
    </w:p>
    <w:p w14:paraId="1A8A2CA5" w14:textId="48484F91" w:rsidR="00EA04E2" w:rsidRDefault="00EA04E2" w:rsidP="00EA04E2">
      <w:pPr>
        <w:pStyle w:val="B2"/>
      </w:pPr>
      <w:r>
        <w:rPr>
          <w:lang w:val="en-US"/>
        </w:rPr>
        <w:t>-</w:t>
      </w:r>
      <w:r>
        <w:rPr>
          <w:lang w:val="en-US"/>
        </w:rPr>
        <w:tab/>
      </w:r>
      <w:r w:rsidR="00BF1D01" w:rsidRPr="00A546AA">
        <w:rPr>
          <w:highlight w:val="yellow"/>
          <w:lang w:val="en-US" w:eastAsia="zh-CN"/>
        </w:rPr>
        <w:t>Whether and how to enhance UE</w:t>
      </w:r>
      <w:r w:rsidR="00462D5D" w:rsidRPr="00A546AA">
        <w:rPr>
          <w:highlight w:val="yellow"/>
          <w:lang w:val="en-US" w:eastAsia="zh-CN"/>
        </w:rPr>
        <w:t xml:space="preserve"> </w:t>
      </w:r>
      <w:r w:rsidR="00BF1D01" w:rsidRPr="00A546AA">
        <w:rPr>
          <w:highlight w:val="yellow"/>
          <w:lang w:val="en-US" w:eastAsia="zh-CN"/>
        </w:rPr>
        <w:t>and network</w:t>
      </w:r>
      <w:r w:rsidR="00E523B1" w:rsidRPr="00A546AA">
        <w:rPr>
          <w:highlight w:val="yellow"/>
          <w:lang w:val="en-US" w:eastAsia="zh-CN"/>
        </w:rPr>
        <w:t xml:space="preserve"> interactions and</w:t>
      </w:r>
      <w:r w:rsidR="00BF1D01" w:rsidRPr="00A546AA">
        <w:rPr>
          <w:highlight w:val="yellow"/>
          <w:lang w:val="en-US" w:eastAsia="zh-CN"/>
        </w:rPr>
        <w:t xml:space="preserve"> coordination for the purpose of reducing Energy Consumption</w:t>
      </w:r>
      <w:r w:rsidR="00DC1982" w:rsidRPr="00A546AA">
        <w:rPr>
          <w:highlight w:val="yellow"/>
          <w:lang w:val="en-US" w:eastAsia="zh-CN"/>
        </w:rPr>
        <w:t xml:space="preserve"> </w:t>
      </w:r>
      <w:proofErr w:type="spellStart"/>
      <w:r w:rsidR="00DC1982" w:rsidRPr="00A546AA">
        <w:rPr>
          <w:highlight w:val="yellow"/>
          <w:lang w:val="en-US" w:eastAsia="zh-CN"/>
        </w:rPr>
        <w:t>e.g</w:t>
      </w:r>
      <w:proofErr w:type="spellEnd"/>
      <w:r w:rsidR="00DC1982" w:rsidRPr="00A546AA">
        <w:rPr>
          <w:highlight w:val="yellow"/>
          <w:lang w:val="en-US" w:eastAsia="zh-CN"/>
        </w:rPr>
        <w:t xml:space="preserve"> in the network, in the UE, or both</w:t>
      </w:r>
      <w:r w:rsidR="00D3586D" w:rsidRPr="00D3586D">
        <w:t xml:space="preserve"> </w:t>
      </w:r>
    </w:p>
    <w:p w14:paraId="0F58A2CB" w14:textId="0350F7A8" w:rsidR="007214E5" w:rsidRDefault="00A02F1D" w:rsidP="00A02F1D">
      <w:pPr>
        <w:pStyle w:val="B1"/>
        <w:rPr>
          <w:lang w:val="en-US" w:eastAsia="zh-CN"/>
        </w:rPr>
      </w:pPr>
      <w:bookmarkStart w:id="6" w:name="_Hlk203729888"/>
      <w:r w:rsidRPr="00A546AA">
        <w:rPr>
          <w:highlight w:val="green"/>
          <w:lang w:val="en-US" w:eastAsia="zh-CN"/>
        </w:rPr>
        <w:t>2.</w:t>
      </w:r>
      <w:r w:rsidRPr="00A546AA">
        <w:rPr>
          <w:highlight w:val="green"/>
          <w:lang w:val="en-US" w:eastAsia="zh-CN"/>
        </w:rPr>
        <w:tab/>
      </w:r>
      <w:r w:rsidR="00BB4996" w:rsidRPr="00A546AA">
        <w:rPr>
          <w:highlight w:val="green"/>
          <w:lang w:val="en-US" w:eastAsia="zh-CN"/>
        </w:rPr>
        <w:t>Migration and interworking aspects</w:t>
      </w:r>
      <w:r w:rsidR="00963216" w:rsidRPr="00A546AA">
        <w:rPr>
          <w:highlight w:val="green"/>
          <w:lang w:val="en-US" w:eastAsia="zh-CN"/>
        </w:rPr>
        <w:t xml:space="preserve"> between 5G and 6G</w:t>
      </w:r>
      <w:r w:rsidR="007575FF" w:rsidRPr="00A546AA">
        <w:rPr>
          <w:highlight w:val="green"/>
          <w:lang w:val="en-US" w:eastAsia="zh-CN"/>
        </w:rPr>
        <w:t xml:space="preserve"> for</w:t>
      </w:r>
      <w:r w:rsidR="431328B1" w:rsidRPr="00A546AA">
        <w:rPr>
          <w:highlight w:val="green"/>
          <w:lang w:val="en-US" w:eastAsia="zh-CN"/>
        </w:rPr>
        <w:t xml:space="preserve"> any</w:t>
      </w:r>
      <w:r w:rsidR="007214E5" w:rsidRPr="00A546AA">
        <w:rPr>
          <w:highlight w:val="green"/>
          <w:lang w:val="en-US" w:eastAsia="zh-CN"/>
        </w:rPr>
        <w:t xml:space="preserve"> new </w:t>
      </w:r>
      <w:r w:rsidR="00FD4CDF" w:rsidRPr="00A546AA">
        <w:rPr>
          <w:highlight w:val="green"/>
          <w:lang w:val="en-US" w:eastAsia="zh-CN"/>
        </w:rPr>
        <w:t>energy features</w:t>
      </w:r>
      <w:r w:rsidR="00963216" w:rsidRPr="00A546AA">
        <w:rPr>
          <w:highlight w:val="green"/>
          <w:lang w:val="en-US" w:eastAsia="zh-CN"/>
        </w:rPr>
        <w:t xml:space="preserve"> supported in 6G</w:t>
      </w:r>
      <w:r w:rsidR="00BB4996" w:rsidRPr="00A546AA">
        <w:rPr>
          <w:highlight w:val="green"/>
          <w:lang w:val="en-US" w:eastAsia="zh-CN"/>
        </w:rPr>
        <w:t xml:space="preserve"> and for existing features supported in 5GS</w:t>
      </w:r>
      <w:r w:rsidRPr="00A546AA">
        <w:rPr>
          <w:highlight w:val="green"/>
          <w:lang w:val="en-US" w:eastAsia="zh-CN"/>
        </w:rPr>
        <w:t xml:space="preserve"> but evolved in 6G,</w:t>
      </w:r>
      <w:r w:rsidR="00BB4996" w:rsidRPr="00A546AA">
        <w:rPr>
          <w:highlight w:val="green"/>
          <w:lang w:val="en-US" w:eastAsia="zh-CN"/>
        </w:rPr>
        <w:t xml:space="preserve"> if needed</w:t>
      </w:r>
      <w:r w:rsidR="00BE3651" w:rsidRPr="00A546AA">
        <w:rPr>
          <w:highlight w:val="green"/>
          <w:lang w:val="en-US" w:eastAsia="zh-CN"/>
        </w:rPr>
        <w:t>.</w:t>
      </w:r>
    </w:p>
    <w:p w14:paraId="013671AC" w14:textId="3B975FE8" w:rsidR="00602DFD" w:rsidRDefault="00602DFD" w:rsidP="004C3AFD">
      <w:pPr>
        <w:pStyle w:val="NO"/>
        <w:ind w:hanging="806"/>
        <w:rPr>
          <w:lang w:val="en-US" w:eastAsia="zh-CN"/>
        </w:rPr>
      </w:pPr>
      <w:bookmarkStart w:id="7" w:name="_Hlk204674888"/>
      <w:bookmarkEnd w:id="6"/>
      <w:r w:rsidRPr="00A546AA">
        <w:rPr>
          <w:highlight w:val="green"/>
          <w:lang w:val="en-US" w:eastAsia="zh-CN"/>
        </w:rPr>
        <w:t>NOTE</w:t>
      </w:r>
      <w:r w:rsidR="00521E09" w:rsidRPr="00A546AA">
        <w:rPr>
          <w:highlight w:val="green"/>
          <w:lang w:val="en-US" w:eastAsia="zh-CN"/>
        </w:rPr>
        <w:t xml:space="preserve"> </w:t>
      </w:r>
      <w:r w:rsidR="00EE3545" w:rsidRPr="00A546AA">
        <w:rPr>
          <w:highlight w:val="green"/>
          <w:lang w:val="en-US" w:eastAsia="zh-CN"/>
        </w:rPr>
        <w:t>1</w:t>
      </w:r>
      <w:r w:rsidRPr="00A546AA">
        <w:rPr>
          <w:highlight w:val="green"/>
          <w:lang w:val="en-US" w:eastAsia="zh-CN"/>
        </w:rPr>
        <w:t>:</w:t>
      </w:r>
      <w:r w:rsidR="004C3AFD" w:rsidRPr="00A546AA">
        <w:rPr>
          <w:highlight w:val="green"/>
          <w:lang w:val="en-US" w:eastAsia="zh-CN"/>
        </w:rPr>
        <w:tab/>
      </w:r>
      <w:r w:rsidRPr="00A546AA">
        <w:rPr>
          <w:highlight w:val="green"/>
          <w:lang w:val="en-US" w:eastAsia="zh-CN"/>
        </w:rPr>
        <w:t xml:space="preserve"> it is expected this work will start after the baseline architecture</w:t>
      </w:r>
      <w:r w:rsidR="000F46E6" w:rsidRPr="00A546AA">
        <w:rPr>
          <w:highlight w:val="green"/>
          <w:lang w:val="en-US" w:eastAsia="zh-CN"/>
        </w:rPr>
        <w:t xml:space="preserve"> and system</w:t>
      </w:r>
      <w:r w:rsidRPr="00A546AA">
        <w:rPr>
          <w:highlight w:val="green"/>
          <w:lang w:val="en-US" w:eastAsia="zh-CN"/>
        </w:rPr>
        <w:t xml:space="preserve"> assumptions have been agreed.</w:t>
      </w:r>
    </w:p>
    <w:p w14:paraId="52AF42F3" w14:textId="23726F60" w:rsidR="009C42ED" w:rsidRPr="00602DFD" w:rsidRDefault="009C42ED" w:rsidP="009C42ED">
      <w:pPr>
        <w:pStyle w:val="NO"/>
        <w:ind w:hanging="806"/>
        <w:rPr>
          <w:lang w:val="en-US" w:eastAsia="zh-CN"/>
        </w:rPr>
      </w:pPr>
      <w:r w:rsidRPr="00A546AA">
        <w:rPr>
          <w:highlight w:val="green"/>
          <w:lang w:val="en-US" w:eastAsia="zh-CN"/>
        </w:rPr>
        <w:t xml:space="preserve">NOTE </w:t>
      </w:r>
      <w:r w:rsidR="00EE3545" w:rsidRPr="00A546AA">
        <w:rPr>
          <w:highlight w:val="green"/>
          <w:lang w:val="en-US" w:eastAsia="zh-CN"/>
        </w:rPr>
        <w:t>2</w:t>
      </w:r>
      <w:r w:rsidRPr="00A546AA">
        <w:rPr>
          <w:highlight w:val="green"/>
          <w:lang w:val="en-US" w:eastAsia="zh-CN"/>
        </w:rPr>
        <w:t>:</w:t>
      </w:r>
      <w:r w:rsidRPr="00A546AA">
        <w:rPr>
          <w:highlight w:val="green"/>
          <w:lang w:val="en-US" w:eastAsia="zh-CN"/>
        </w:rPr>
        <w:tab/>
      </w:r>
      <w:ins w:id="8" w:author="vivo user 5" w:date="2025-10-16T18:21:00Z">
        <w:r w:rsidR="00E60EDD">
          <w:rPr>
            <w:highlight w:val="green"/>
            <w:lang w:val="en-US" w:eastAsia="zh-CN"/>
          </w:rPr>
          <w:t xml:space="preserve">Further alignment with RAN WGs on this WT may be needed based on the </w:t>
        </w:r>
      </w:ins>
      <w:ins w:id="9" w:author="vivo user 5" w:date="2025-10-16T18:22:00Z">
        <w:r w:rsidR="00E60EDD">
          <w:rPr>
            <w:highlight w:val="green"/>
            <w:lang w:val="en-US" w:eastAsia="zh-CN"/>
          </w:rPr>
          <w:t xml:space="preserve">progress </w:t>
        </w:r>
      </w:ins>
      <w:ins w:id="10" w:author="vivo user 5" w:date="2025-10-16T18:23:00Z">
        <w:r w:rsidR="00056929">
          <w:rPr>
            <w:highlight w:val="green"/>
            <w:lang w:val="en-US" w:eastAsia="zh-CN"/>
          </w:rPr>
          <w:t>of</w:t>
        </w:r>
      </w:ins>
      <w:ins w:id="11" w:author="vivo user 5" w:date="2025-10-16T18:22:00Z">
        <w:r w:rsidR="00E60EDD">
          <w:rPr>
            <w:highlight w:val="green"/>
            <w:lang w:val="en-US" w:eastAsia="zh-CN"/>
          </w:rPr>
          <w:t xml:space="preserve"> RAN WGs. </w:t>
        </w:r>
      </w:ins>
      <w:del w:id="12" w:author="vivo user 5" w:date="2025-10-16T18:22:00Z">
        <w:r w:rsidR="00EE3545" w:rsidRPr="00A546AA" w:rsidDel="00E60EDD">
          <w:rPr>
            <w:highlight w:val="green"/>
            <w:lang w:val="en-US" w:eastAsia="zh-CN"/>
          </w:rPr>
          <w:delText>This WT will also study system level aspects in support of RAN-led features</w:delText>
        </w:r>
        <w:r w:rsidR="00A546AA" w:rsidRPr="00A546AA" w:rsidDel="00E60EDD">
          <w:rPr>
            <w:highlight w:val="green"/>
            <w:lang w:val="en-US" w:eastAsia="zh-CN"/>
          </w:rPr>
          <w:delText>, if any</w:delText>
        </w:r>
        <w:r w:rsidR="00EE3545" w:rsidRPr="00A546AA" w:rsidDel="00E60EDD">
          <w:rPr>
            <w:highlight w:val="green"/>
            <w:lang w:val="en-US" w:eastAsia="zh-CN"/>
          </w:rPr>
          <w:delText>.</w:delText>
        </w:r>
      </w:del>
    </w:p>
    <w:p w14:paraId="15514C1E" w14:textId="77777777" w:rsidR="009C42ED" w:rsidRPr="00602DFD" w:rsidRDefault="009C42ED" w:rsidP="004C3AFD">
      <w:pPr>
        <w:pStyle w:val="NO"/>
        <w:ind w:hanging="806"/>
        <w:rPr>
          <w:lang w:val="en-US" w:eastAsia="zh-CN"/>
        </w:rPr>
      </w:pPr>
    </w:p>
    <w:bookmarkEnd w:id="5"/>
    <w:bookmarkEnd w:id="7"/>
    <w:p w14:paraId="5C1A7086" w14:textId="647605A7" w:rsidR="00114747" w:rsidRPr="00053F6B" w:rsidRDefault="00114747" w:rsidP="00602DFD">
      <w:pPr>
        <w:pStyle w:val="affd"/>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sidR="00BE3651">
        <w:rPr>
          <w:rFonts w:ascii="Arial" w:hAnsi="Arial" w:cs="Arial"/>
          <w:color w:val="FF0000"/>
          <w:sz w:val="36"/>
          <w:szCs w:val="36"/>
        </w:rPr>
        <w:t xml:space="preserve"> (all new text)</w:t>
      </w:r>
      <w:r w:rsidRPr="00053F6B">
        <w:rPr>
          <w:rFonts w:ascii="Arial" w:hAnsi="Arial" w:cs="Arial"/>
          <w:color w:val="FF0000"/>
          <w:sz w:val="36"/>
          <w:szCs w:val="36"/>
        </w:rPr>
        <w:t xml:space="preserve"> ****</w:t>
      </w:r>
    </w:p>
    <w:p w14:paraId="10FA8454" w14:textId="66DEE6AE" w:rsidR="00C65856" w:rsidRPr="00E96F69" w:rsidRDefault="00DC68C0" w:rsidP="00C65856">
      <w:pPr>
        <w:pStyle w:val="1"/>
        <w:rPr>
          <w:rFonts w:cs="Arial"/>
          <w:sz w:val="32"/>
          <w:szCs w:val="18"/>
        </w:rPr>
      </w:pPr>
      <w:r>
        <w:rPr>
          <w:rFonts w:cs="Arial"/>
          <w:sz w:val="32"/>
          <w:szCs w:val="18"/>
        </w:rPr>
        <w:t>5</w:t>
      </w:r>
      <w:r w:rsidR="00F37FFE">
        <w:rPr>
          <w:rFonts w:cs="Arial"/>
          <w:sz w:val="32"/>
          <w:szCs w:val="18"/>
        </w:rPr>
        <w:t>.X</w:t>
      </w:r>
      <w:r w:rsidR="00C65856" w:rsidRPr="00E96F69">
        <w:rPr>
          <w:rFonts w:cs="Arial"/>
          <w:sz w:val="32"/>
          <w:szCs w:val="18"/>
        </w:rPr>
        <w:t xml:space="preserve">. </w:t>
      </w:r>
      <w:r w:rsidR="00381DB1" w:rsidRPr="00822E86">
        <w:t>Key Issue #</w:t>
      </w:r>
      <w:r w:rsidR="00381DB1">
        <w:t>X</w:t>
      </w:r>
      <w:r w:rsidR="00381DB1" w:rsidRPr="00822E86">
        <w:t>:</w:t>
      </w:r>
      <w:r w:rsidR="00F71DDB">
        <w:t xml:space="preserve"> </w:t>
      </w:r>
      <w:r w:rsidR="00F71DDB">
        <w:rPr>
          <w:rFonts w:cs="Arial"/>
          <w:sz w:val="32"/>
          <w:szCs w:val="18"/>
        </w:rPr>
        <w:t>Energy-related aspects</w:t>
      </w:r>
    </w:p>
    <w:p w14:paraId="74764690" w14:textId="77777777" w:rsidR="00C65856" w:rsidRDefault="00C65856" w:rsidP="003835C7">
      <w:pPr>
        <w:pStyle w:val="B1"/>
        <w:ind w:left="0" w:firstLine="0"/>
        <w:rPr>
          <w:lang w:val="en-US" w:eastAsia="zh-CN"/>
        </w:rPr>
      </w:pPr>
    </w:p>
    <w:p w14:paraId="03FA56BC" w14:textId="7A5EB9BD" w:rsidR="002E5B2D" w:rsidRDefault="00F71DDB" w:rsidP="3F192B73">
      <w:pPr>
        <w:pStyle w:val="B1"/>
        <w:ind w:left="0" w:firstLine="0"/>
        <w:rPr>
          <w:lang w:val="en-US" w:eastAsia="zh-CN"/>
        </w:rPr>
      </w:pPr>
      <w:r w:rsidRPr="1E036D40">
        <w:rPr>
          <w:lang w:val="en-US" w:eastAsia="zh-CN"/>
        </w:rPr>
        <w:t>This KI will study</w:t>
      </w:r>
      <w:r w:rsidR="0E994804" w:rsidRPr="1E036D40">
        <w:rPr>
          <w:lang w:val="en-US" w:eastAsia="zh-CN"/>
        </w:rPr>
        <w:t>:</w:t>
      </w:r>
    </w:p>
    <w:p w14:paraId="480D7F5D" w14:textId="77777777" w:rsidR="00D54CE4" w:rsidRDefault="00D54CE4" w:rsidP="00D54CE4">
      <w:pPr>
        <w:pStyle w:val="B1"/>
        <w:numPr>
          <w:ilvl w:val="0"/>
          <w:numId w:val="27"/>
        </w:numPr>
        <w:rPr>
          <w:lang w:val="en-US" w:eastAsia="zh-CN"/>
        </w:rPr>
      </w:pPr>
      <w:r w:rsidRPr="008958CF">
        <w:rPr>
          <w:lang w:val="en-US" w:eastAsia="zh-CN"/>
        </w:rPr>
        <w:t xml:space="preserve">Whether and how to support energy-related features and services, including </w:t>
      </w:r>
      <w:proofErr w:type="spellStart"/>
      <w:r w:rsidRPr="008958CF">
        <w:rPr>
          <w:lang w:val="en-US" w:eastAsia="zh-CN"/>
        </w:rPr>
        <w:t>e.g</w:t>
      </w:r>
      <w:proofErr w:type="spellEnd"/>
      <w:r>
        <w:rPr>
          <w:lang w:val="en-US" w:eastAsia="zh-CN"/>
        </w:rPr>
        <w:t xml:space="preserve"> features for the</w:t>
      </w:r>
      <w:r w:rsidRPr="008958CF">
        <w:rPr>
          <w:lang w:val="en-US" w:eastAsia="zh-CN"/>
        </w:rPr>
        <w:t xml:space="preserve">. identification of the causes of energy consumption and potential actions to address these causes. This may include </w:t>
      </w:r>
    </w:p>
    <w:p w14:paraId="48DBE8BA" w14:textId="77777777" w:rsidR="00D54CE4" w:rsidRDefault="00D54CE4" w:rsidP="00D54CE4">
      <w:pPr>
        <w:pStyle w:val="B2"/>
        <w:rPr>
          <w:lang w:val="en-US" w:eastAsia="zh-CN"/>
        </w:rPr>
      </w:pPr>
      <w:r>
        <w:rPr>
          <w:lang w:val="en-US" w:eastAsia="zh-CN"/>
        </w:rPr>
        <w:t>-</w:t>
      </w:r>
      <w:r>
        <w:rPr>
          <w:lang w:val="en-US" w:eastAsia="zh-CN"/>
        </w:rPr>
        <w:tab/>
      </w:r>
      <w:r w:rsidRPr="008958CF">
        <w:rPr>
          <w:lang w:val="en-US" w:eastAsia="zh-CN"/>
        </w:rPr>
        <w:t>evolving or reusing existing 5GS energy-related features</w:t>
      </w:r>
      <w:r>
        <w:rPr>
          <w:lang w:val="en-US" w:eastAsia="zh-CN"/>
        </w:rPr>
        <w:t xml:space="preserve"> (e.g. EIF exposure and other features)</w:t>
      </w:r>
      <w:r w:rsidRPr="008958CF">
        <w:rPr>
          <w:lang w:val="en-US" w:eastAsia="zh-CN"/>
        </w:rPr>
        <w:t>.</w:t>
      </w:r>
    </w:p>
    <w:p w14:paraId="377C0E86" w14:textId="77777777" w:rsidR="00D54CE4" w:rsidRDefault="00D54CE4" w:rsidP="00D54CE4">
      <w:pPr>
        <w:pStyle w:val="B2"/>
      </w:pPr>
      <w:r>
        <w:rPr>
          <w:lang w:val="en-US"/>
        </w:rPr>
        <w:t>-</w:t>
      </w:r>
      <w:r>
        <w:rPr>
          <w:lang w:val="en-US"/>
        </w:rPr>
        <w:tab/>
      </w:r>
      <w:r w:rsidRPr="008958CF">
        <w:rPr>
          <w:lang w:val="en-US" w:eastAsia="zh-CN"/>
        </w:rPr>
        <w:t xml:space="preserve">Whether and how to enhance UE and network interactions and coordination for the purpose of reducing Energy Consumption </w:t>
      </w:r>
      <w:proofErr w:type="spellStart"/>
      <w:r w:rsidRPr="008958CF">
        <w:rPr>
          <w:lang w:val="en-US" w:eastAsia="zh-CN"/>
        </w:rPr>
        <w:t>e.g</w:t>
      </w:r>
      <w:proofErr w:type="spellEnd"/>
      <w:r w:rsidRPr="008958CF">
        <w:rPr>
          <w:lang w:val="en-US" w:eastAsia="zh-CN"/>
        </w:rPr>
        <w:t xml:space="preserve"> in the network, in the UE, or both (e.g. taking user preference into account, notifications to UE to enable end user awareness of impact on experience due to energy saving, taking e.g. runtime battery saving requirements/constraints from UE into account.</w:t>
      </w:r>
      <w:r w:rsidRPr="00D3586D">
        <w:t xml:space="preserve"> </w:t>
      </w:r>
    </w:p>
    <w:p w14:paraId="2D45F430" w14:textId="77777777" w:rsidR="00D54CE4" w:rsidRPr="00D54CE4" w:rsidRDefault="00D54CE4" w:rsidP="00D54CE4">
      <w:pPr>
        <w:pStyle w:val="B2"/>
        <w:rPr>
          <w:lang w:eastAsia="zh-CN"/>
        </w:rPr>
      </w:pPr>
      <w:r w:rsidRPr="002E67E0">
        <w:t>-</w:t>
      </w:r>
      <w:r w:rsidRPr="002E67E0">
        <w:tab/>
        <w:t xml:space="preserve">Whether and how to optimize the </w:t>
      </w:r>
      <w:proofErr w:type="spellStart"/>
      <w:r w:rsidRPr="002E67E0">
        <w:t>tradeoff</w:t>
      </w:r>
      <w:proofErr w:type="spellEnd"/>
      <w:r w:rsidRPr="002E67E0">
        <w:t xml:space="preserve"> between the UE energy consumption and QoS to support limited battery capacity devices (e.g. wearables)</w:t>
      </w:r>
    </w:p>
    <w:p w14:paraId="6FB5902E" w14:textId="77777777" w:rsidR="00D54CE4" w:rsidRDefault="00D54CE4" w:rsidP="00D54CE4">
      <w:pPr>
        <w:pStyle w:val="B1"/>
        <w:rPr>
          <w:lang w:val="en-US" w:eastAsia="zh-CN"/>
        </w:rPr>
      </w:pPr>
      <w:r>
        <w:rPr>
          <w:lang w:val="en-US" w:eastAsia="zh-CN"/>
        </w:rPr>
        <w:t>2.</w:t>
      </w:r>
      <w:r>
        <w:rPr>
          <w:lang w:val="en-US" w:eastAsia="zh-CN"/>
        </w:rPr>
        <w:tab/>
        <w:t>Migration and interworking aspects</w:t>
      </w:r>
      <w:r w:rsidRPr="002E6155">
        <w:rPr>
          <w:lang w:val="en-US" w:eastAsia="zh-CN"/>
        </w:rPr>
        <w:t xml:space="preserve"> between 5G and 6G for any new energy features supported in 6G</w:t>
      </w:r>
      <w:r>
        <w:rPr>
          <w:lang w:val="en-US" w:eastAsia="zh-CN"/>
        </w:rPr>
        <w:t xml:space="preserve"> and for existing features supported in 5GS but evolved in 6G, if needed</w:t>
      </w:r>
      <w:r w:rsidRPr="002E6155">
        <w:rPr>
          <w:lang w:val="en-US" w:eastAsia="zh-CN"/>
        </w:rPr>
        <w:t>.</w:t>
      </w:r>
    </w:p>
    <w:p w14:paraId="23691E23" w14:textId="77777777" w:rsidR="00D54CE4" w:rsidRDefault="00D54CE4" w:rsidP="00D54CE4">
      <w:pPr>
        <w:pStyle w:val="NO"/>
        <w:ind w:hanging="806"/>
        <w:rPr>
          <w:lang w:val="en-US" w:eastAsia="zh-CN"/>
        </w:rPr>
      </w:pPr>
      <w:r w:rsidRPr="00602DFD">
        <w:rPr>
          <w:lang w:val="en-US" w:eastAsia="zh-CN"/>
        </w:rPr>
        <w:t>NOTE</w:t>
      </w:r>
      <w:r>
        <w:rPr>
          <w:lang w:val="en-US" w:eastAsia="zh-CN"/>
        </w:rPr>
        <w:t xml:space="preserve"> 2</w:t>
      </w:r>
      <w:r w:rsidRPr="00602DFD">
        <w:rPr>
          <w:lang w:val="en-US" w:eastAsia="zh-CN"/>
        </w:rPr>
        <w:t>:</w:t>
      </w:r>
      <w:r>
        <w:rPr>
          <w:lang w:val="en-US" w:eastAsia="zh-CN"/>
        </w:rPr>
        <w:tab/>
      </w:r>
      <w:r w:rsidRPr="00602DFD">
        <w:rPr>
          <w:lang w:val="en-US" w:eastAsia="zh-CN"/>
        </w:rPr>
        <w:t xml:space="preserve"> it is expected this work will start after the baseline architecture</w:t>
      </w:r>
      <w:r>
        <w:rPr>
          <w:lang w:val="en-US" w:eastAsia="zh-CN"/>
        </w:rPr>
        <w:t xml:space="preserve"> and system</w:t>
      </w:r>
      <w:r w:rsidRPr="00602DFD">
        <w:rPr>
          <w:lang w:val="en-US" w:eastAsia="zh-CN"/>
        </w:rPr>
        <w:t xml:space="preserve"> assumptions have been agreed.</w:t>
      </w:r>
    </w:p>
    <w:p w14:paraId="12B5EE13" w14:textId="77777777" w:rsidR="00D54CE4" w:rsidRPr="00602DFD" w:rsidRDefault="00D54CE4" w:rsidP="00D54CE4">
      <w:pPr>
        <w:pStyle w:val="NO"/>
        <w:ind w:hanging="806"/>
        <w:rPr>
          <w:lang w:val="en-US" w:eastAsia="zh-CN"/>
        </w:rPr>
      </w:pPr>
      <w:r w:rsidRPr="00602DFD">
        <w:rPr>
          <w:lang w:val="en-US" w:eastAsia="zh-CN"/>
        </w:rPr>
        <w:t>NOTE</w:t>
      </w:r>
      <w:r>
        <w:rPr>
          <w:lang w:val="en-US" w:eastAsia="zh-CN"/>
        </w:rPr>
        <w:t xml:space="preserve"> 3</w:t>
      </w:r>
      <w:r w:rsidRPr="00602DFD">
        <w:rPr>
          <w:lang w:val="en-US" w:eastAsia="zh-CN"/>
        </w:rPr>
        <w:t>:</w:t>
      </w:r>
      <w:r>
        <w:rPr>
          <w:lang w:val="en-US" w:eastAsia="zh-CN"/>
        </w:rPr>
        <w:tab/>
        <w:t>RAN impact is possible</w:t>
      </w:r>
      <w:r w:rsidRPr="00602DFD">
        <w:rPr>
          <w:lang w:val="en-US" w:eastAsia="zh-CN"/>
        </w:rPr>
        <w:t>.</w:t>
      </w:r>
    </w:p>
    <w:p w14:paraId="0AD334DE" w14:textId="4E8CDD9E" w:rsidR="00114747" w:rsidRPr="00053F6B" w:rsidRDefault="00114747" w:rsidP="00152E5C">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sectPr w:rsidR="00114747" w:rsidRPr="00053F6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3A7E" w14:textId="77777777" w:rsidR="006050F7" w:rsidRDefault="006050F7">
      <w:r>
        <w:separator/>
      </w:r>
    </w:p>
  </w:endnote>
  <w:endnote w:type="continuationSeparator" w:id="0">
    <w:p w14:paraId="77F2C53B" w14:textId="77777777" w:rsidR="006050F7" w:rsidRDefault="006050F7">
      <w:r>
        <w:continuationSeparator/>
      </w:r>
    </w:p>
  </w:endnote>
  <w:endnote w:type="continuationNotice" w:id="1">
    <w:p w14:paraId="153F9934" w14:textId="77777777" w:rsidR="006050F7" w:rsidRDefault="006050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CA30" w14:textId="77777777" w:rsidR="006050F7" w:rsidRDefault="006050F7">
      <w:r>
        <w:separator/>
      </w:r>
    </w:p>
  </w:footnote>
  <w:footnote w:type="continuationSeparator" w:id="0">
    <w:p w14:paraId="3AED953F" w14:textId="77777777" w:rsidR="006050F7" w:rsidRDefault="006050F7">
      <w:r>
        <w:continuationSeparator/>
      </w:r>
    </w:p>
  </w:footnote>
  <w:footnote w:type="continuationNotice" w:id="1">
    <w:p w14:paraId="1804ED87" w14:textId="77777777" w:rsidR="006050F7" w:rsidRDefault="006050F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5" w15:restartNumberingAfterBreak="0">
    <w:nsid w:val="03F86C19"/>
    <w:multiLevelType w:val="hybridMultilevel"/>
    <w:tmpl w:val="F678E4C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59F48A4"/>
    <w:multiLevelType w:val="hybridMultilevel"/>
    <w:tmpl w:val="BA2016A0"/>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1EBEAEC4">
      <w:start w:val="1"/>
      <w:numFmt w:val="bullet"/>
      <w:lvlText w:val="•"/>
      <w:lvlJc w:val="left"/>
      <w:pPr>
        <w:ind w:left="1260" w:hanging="420"/>
      </w:pPr>
      <w:rPr>
        <w:rFonts w:ascii="Arial" w:hAnsi="Arial" w:hint="default"/>
      </w:rPr>
    </w:lvl>
    <w:lvl w:ilvl="3" w:tplc="1EBEAEC4">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539C9"/>
    <w:multiLevelType w:val="hybridMultilevel"/>
    <w:tmpl w:val="D3026B6C"/>
    <w:lvl w:ilvl="0" w:tplc="40F8E320">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150A4CB0"/>
    <w:multiLevelType w:val="hybridMultilevel"/>
    <w:tmpl w:val="1CA414E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D44785F"/>
    <w:multiLevelType w:val="hybridMultilevel"/>
    <w:tmpl w:val="53F442DA"/>
    <w:lvl w:ilvl="0" w:tplc="FFFFFFFF">
      <w:start w:val="1"/>
      <w:numFmt w:val="bullet"/>
      <w:lvlText w:val="-"/>
      <w:lvlJc w:val="left"/>
      <w:pPr>
        <w:tabs>
          <w:tab w:val="num" w:pos="720"/>
        </w:tabs>
        <w:ind w:left="720" w:hanging="360"/>
      </w:pPr>
      <w:rPr>
        <w:rFonts w:ascii="Calibri" w:hAnsi="Calibri" w:hint="default"/>
      </w:rPr>
    </w:lvl>
    <w:lvl w:ilvl="1" w:tplc="FFFFFFFF">
      <w:start w:val="1"/>
      <w:numFmt w:val="bullet"/>
      <w:lvlText w:val="-"/>
      <w:lvlJc w:val="left"/>
      <w:pPr>
        <w:tabs>
          <w:tab w:val="num" w:pos="1440"/>
        </w:tabs>
        <w:ind w:left="1440" w:hanging="360"/>
      </w:pPr>
      <w:rPr>
        <w:rFonts w:ascii="Calibri" w:hAnsi="Calibri"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
      <w:lvlJc w:val="left"/>
      <w:pPr>
        <w:tabs>
          <w:tab w:val="num" w:pos="3600"/>
        </w:tabs>
        <w:ind w:left="3600" w:hanging="360"/>
      </w:pPr>
      <w:rPr>
        <w:rFonts w:ascii="Calibri" w:hAnsi="Calibri"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
      <w:lvlJc w:val="left"/>
      <w:pPr>
        <w:tabs>
          <w:tab w:val="num" w:pos="5760"/>
        </w:tabs>
        <w:ind w:left="5760" w:hanging="360"/>
      </w:pPr>
      <w:rPr>
        <w:rFonts w:ascii="Calibri" w:hAnsi="Calibri"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1E597152"/>
    <w:multiLevelType w:val="hybridMultilevel"/>
    <w:tmpl w:val="9CEA5B12"/>
    <w:lvl w:ilvl="0" w:tplc="9104AA8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F320BE7"/>
    <w:multiLevelType w:val="hybridMultilevel"/>
    <w:tmpl w:val="870AF4BA"/>
    <w:lvl w:ilvl="0" w:tplc="1116F03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2455B3E"/>
    <w:multiLevelType w:val="hybridMultilevel"/>
    <w:tmpl w:val="870AF4B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89A2814"/>
    <w:multiLevelType w:val="hybridMultilevel"/>
    <w:tmpl w:val="DCF092A8"/>
    <w:lvl w:ilvl="0" w:tplc="5F024AF4">
      <w:numFmt w:val="bullet"/>
      <w:lvlText w:val="-"/>
      <w:lvlJc w:val="left"/>
      <w:pPr>
        <w:ind w:left="689" w:hanging="360"/>
      </w:pPr>
      <w:rPr>
        <w:rFonts w:ascii="Times New Roman" w:eastAsia="宋体" w:hAnsi="Times New Roman" w:cs="Times New Roman" w:hint="default"/>
      </w:rPr>
    </w:lvl>
    <w:lvl w:ilvl="1" w:tplc="08090003">
      <w:start w:val="1"/>
      <w:numFmt w:val="bullet"/>
      <w:lvlText w:val="o"/>
      <w:lvlJc w:val="left"/>
      <w:pPr>
        <w:ind w:left="1409" w:hanging="360"/>
      </w:pPr>
      <w:rPr>
        <w:rFonts w:ascii="Courier New" w:hAnsi="Courier New" w:cs="Courier New" w:hint="default"/>
      </w:rPr>
    </w:lvl>
    <w:lvl w:ilvl="2" w:tplc="08090005" w:tentative="1">
      <w:start w:val="1"/>
      <w:numFmt w:val="bullet"/>
      <w:lvlText w:val=""/>
      <w:lvlJc w:val="left"/>
      <w:pPr>
        <w:ind w:left="2129" w:hanging="360"/>
      </w:pPr>
      <w:rPr>
        <w:rFonts w:ascii="Wingdings" w:hAnsi="Wingdings" w:hint="default"/>
      </w:rPr>
    </w:lvl>
    <w:lvl w:ilvl="3" w:tplc="08090001" w:tentative="1">
      <w:start w:val="1"/>
      <w:numFmt w:val="bullet"/>
      <w:lvlText w:val=""/>
      <w:lvlJc w:val="left"/>
      <w:pPr>
        <w:ind w:left="2849" w:hanging="360"/>
      </w:pPr>
      <w:rPr>
        <w:rFonts w:ascii="Symbol" w:hAnsi="Symbol" w:hint="default"/>
      </w:rPr>
    </w:lvl>
    <w:lvl w:ilvl="4" w:tplc="08090003" w:tentative="1">
      <w:start w:val="1"/>
      <w:numFmt w:val="bullet"/>
      <w:lvlText w:val="o"/>
      <w:lvlJc w:val="left"/>
      <w:pPr>
        <w:ind w:left="3569" w:hanging="360"/>
      </w:pPr>
      <w:rPr>
        <w:rFonts w:ascii="Courier New" w:hAnsi="Courier New" w:cs="Courier New" w:hint="default"/>
      </w:rPr>
    </w:lvl>
    <w:lvl w:ilvl="5" w:tplc="08090005" w:tentative="1">
      <w:start w:val="1"/>
      <w:numFmt w:val="bullet"/>
      <w:lvlText w:val=""/>
      <w:lvlJc w:val="left"/>
      <w:pPr>
        <w:ind w:left="4289" w:hanging="360"/>
      </w:pPr>
      <w:rPr>
        <w:rFonts w:ascii="Wingdings" w:hAnsi="Wingdings" w:hint="default"/>
      </w:rPr>
    </w:lvl>
    <w:lvl w:ilvl="6" w:tplc="08090001" w:tentative="1">
      <w:start w:val="1"/>
      <w:numFmt w:val="bullet"/>
      <w:lvlText w:val=""/>
      <w:lvlJc w:val="left"/>
      <w:pPr>
        <w:ind w:left="5009" w:hanging="360"/>
      </w:pPr>
      <w:rPr>
        <w:rFonts w:ascii="Symbol" w:hAnsi="Symbol" w:hint="default"/>
      </w:rPr>
    </w:lvl>
    <w:lvl w:ilvl="7" w:tplc="08090003" w:tentative="1">
      <w:start w:val="1"/>
      <w:numFmt w:val="bullet"/>
      <w:lvlText w:val="o"/>
      <w:lvlJc w:val="left"/>
      <w:pPr>
        <w:ind w:left="5729" w:hanging="360"/>
      </w:pPr>
      <w:rPr>
        <w:rFonts w:ascii="Courier New" w:hAnsi="Courier New" w:cs="Courier New" w:hint="default"/>
      </w:rPr>
    </w:lvl>
    <w:lvl w:ilvl="8" w:tplc="08090005" w:tentative="1">
      <w:start w:val="1"/>
      <w:numFmt w:val="bullet"/>
      <w:lvlText w:val=""/>
      <w:lvlJc w:val="left"/>
      <w:pPr>
        <w:ind w:left="6449" w:hanging="360"/>
      </w:pPr>
      <w:rPr>
        <w:rFonts w:ascii="Wingdings" w:hAnsi="Wingdings" w:hint="default"/>
      </w:rPr>
    </w:lvl>
  </w:abstractNum>
  <w:abstractNum w:abstractNumId="17" w15:restartNumberingAfterBreak="0">
    <w:nsid w:val="3F8354E4"/>
    <w:multiLevelType w:val="hybridMultilevel"/>
    <w:tmpl w:val="F8581432"/>
    <w:lvl w:ilvl="0" w:tplc="20000001">
      <w:start w:val="1"/>
      <w:numFmt w:val="bullet"/>
      <w:lvlText w:val=""/>
      <w:lvlJc w:val="left"/>
      <w:pPr>
        <w:ind w:left="1270" w:hanging="420"/>
      </w:pPr>
      <w:rPr>
        <w:rFonts w:ascii="Symbol" w:hAnsi="Symbol"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8" w15:restartNumberingAfterBreak="0">
    <w:nsid w:val="3FC82913"/>
    <w:multiLevelType w:val="hybridMultilevel"/>
    <w:tmpl w:val="70AE405E"/>
    <w:lvl w:ilvl="0" w:tplc="1116F03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161665A"/>
    <w:multiLevelType w:val="hybridMultilevel"/>
    <w:tmpl w:val="870AF4B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42D53073"/>
    <w:multiLevelType w:val="hybridMultilevel"/>
    <w:tmpl w:val="DAB4E142"/>
    <w:lvl w:ilvl="0" w:tplc="04090003">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1" w15:restartNumberingAfterBreak="0">
    <w:nsid w:val="49807FC4"/>
    <w:multiLevelType w:val="hybridMultilevel"/>
    <w:tmpl w:val="B9660C2E"/>
    <w:lvl w:ilvl="0" w:tplc="43A80DDA">
      <w:start w:val="5"/>
      <w:numFmt w:val="bullet"/>
      <w:lvlText w:val="-"/>
      <w:lvlJc w:val="left"/>
      <w:pPr>
        <w:ind w:left="927" w:hanging="360"/>
      </w:pPr>
      <w:rPr>
        <w:rFonts w:ascii="Times New Roman" w:eastAsia="宋体"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5F0223C"/>
    <w:multiLevelType w:val="hybridMultilevel"/>
    <w:tmpl w:val="794A8AE4"/>
    <w:lvl w:ilvl="0" w:tplc="1EC82B90">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9479CC"/>
    <w:multiLevelType w:val="hybridMultilevel"/>
    <w:tmpl w:val="E37235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71D82F7F"/>
    <w:multiLevelType w:val="hybridMultilevel"/>
    <w:tmpl w:val="0F5A2B24"/>
    <w:lvl w:ilvl="0" w:tplc="0F6879B2">
      <w:start w:val="6"/>
      <w:numFmt w:val="bullet"/>
      <w:lvlText w:val="-"/>
      <w:lvlJc w:val="left"/>
      <w:pPr>
        <w:ind w:left="644" w:hanging="360"/>
      </w:pPr>
      <w:rPr>
        <w:rFonts w:ascii="Times New Roman" w:eastAsia="宋体"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8"/>
  </w:num>
  <w:num w:numId="6">
    <w:abstractNumId w:val="4"/>
  </w:num>
  <w:num w:numId="7">
    <w:abstractNumId w:val="24"/>
  </w:num>
  <w:num w:numId="8">
    <w:abstractNumId w:val="25"/>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16"/>
  </w:num>
  <w:num w:numId="14">
    <w:abstractNumId w:val="12"/>
  </w:num>
  <w:num w:numId="15">
    <w:abstractNumId w:val="11"/>
  </w:num>
  <w:num w:numId="16">
    <w:abstractNumId w:val="6"/>
  </w:num>
  <w:num w:numId="17">
    <w:abstractNumId w:val="17"/>
  </w:num>
  <w:num w:numId="18">
    <w:abstractNumId w:val="7"/>
  </w:num>
  <w:num w:numId="19">
    <w:abstractNumId w:val="23"/>
  </w:num>
  <w:num w:numId="20">
    <w:abstractNumId w:val="14"/>
  </w:num>
  <w:num w:numId="21">
    <w:abstractNumId w:val="21"/>
  </w:num>
  <w:num w:numId="22">
    <w:abstractNumId w:val="5"/>
  </w:num>
  <w:num w:numId="23">
    <w:abstractNumId w:val="19"/>
  </w:num>
  <w:num w:numId="24">
    <w:abstractNumId w:val="18"/>
  </w:num>
  <w:num w:numId="25">
    <w:abstractNumId w:val="20"/>
  </w:num>
  <w:num w:numId="26">
    <w:abstractNumId w:val="13"/>
  </w:num>
  <w:num w:numId="27">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1">
    <w15:presenceInfo w15:providerId="None" w15:userId="vivo1"/>
  </w15:person>
  <w15:person w15:author="vivo user 5">
    <w15:presenceInfo w15:providerId="None" w15:userId="vivo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11BC"/>
    <w:rsid w:val="00003309"/>
    <w:rsid w:val="0000349A"/>
    <w:rsid w:val="00003E14"/>
    <w:rsid w:val="000046F0"/>
    <w:rsid w:val="00004F11"/>
    <w:rsid w:val="000052C3"/>
    <w:rsid w:val="0000777B"/>
    <w:rsid w:val="00007CDF"/>
    <w:rsid w:val="00010609"/>
    <w:rsid w:val="00011313"/>
    <w:rsid w:val="00012515"/>
    <w:rsid w:val="00012DB1"/>
    <w:rsid w:val="00013111"/>
    <w:rsid w:val="000147F7"/>
    <w:rsid w:val="00015144"/>
    <w:rsid w:val="00015E1C"/>
    <w:rsid w:val="0001659C"/>
    <w:rsid w:val="00016D53"/>
    <w:rsid w:val="00022509"/>
    <w:rsid w:val="0002355D"/>
    <w:rsid w:val="00023F2D"/>
    <w:rsid w:val="00024412"/>
    <w:rsid w:val="000250C4"/>
    <w:rsid w:val="000256B8"/>
    <w:rsid w:val="00027DF2"/>
    <w:rsid w:val="000303AC"/>
    <w:rsid w:val="0003137C"/>
    <w:rsid w:val="000328A0"/>
    <w:rsid w:val="00033BC0"/>
    <w:rsid w:val="000344BF"/>
    <w:rsid w:val="00034612"/>
    <w:rsid w:val="000355AC"/>
    <w:rsid w:val="0004197B"/>
    <w:rsid w:val="000436A5"/>
    <w:rsid w:val="00043B1A"/>
    <w:rsid w:val="00044B59"/>
    <w:rsid w:val="00045C12"/>
    <w:rsid w:val="00046389"/>
    <w:rsid w:val="00046927"/>
    <w:rsid w:val="000469BD"/>
    <w:rsid w:val="00046E68"/>
    <w:rsid w:val="00046F89"/>
    <w:rsid w:val="00047D99"/>
    <w:rsid w:val="00050F5B"/>
    <w:rsid w:val="00051767"/>
    <w:rsid w:val="00052703"/>
    <w:rsid w:val="00054539"/>
    <w:rsid w:val="00054887"/>
    <w:rsid w:val="00056929"/>
    <w:rsid w:val="000569FF"/>
    <w:rsid w:val="0005754D"/>
    <w:rsid w:val="00057967"/>
    <w:rsid w:val="00060425"/>
    <w:rsid w:val="00060EBB"/>
    <w:rsid w:val="00060FD0"/>
    <w:rsid w:val="0006360F"/>
    <w:rsid w:val="00063D50"/>
    <w:rsid w:val="00064FE2"/>
    <w:rsid w:val="000653EB"/>
    <w:rsid w:val="000707CF"/>
    <w:rsid w:val="00072F2A"/>
    <w:rsid w:val="00074722"/>
    <w:rsid w:val="00075D92"/>
    <w:rsid w:val="0007634E"/>
    <w:rsid w:val="00076B81"/>
    <w:rsid w:val="00076C9F"/>
    <w:rsid w:val="000776E2"/>
    <w:rsid w:val="00077AF4"/>
    <w:rsid w:val="00077BED"/>
    <w:rsid w:val="00077F73"/>
    <w:rsid w:val="00080CB7"/>
    <w:rsid w:val="00080D1B"/>
    <w:rsid w:val="000819D8"/>
    <w:rsid w:val="0008417D"/>
    <w:rsid w:val="000842DF"/>
    <w:rsid w:val="00085894"/>
    <w:rsid w:val="00086753"/>
    <w:rsid w:val="000934A6"/>
    <w:rsid w:val="0009618B"/>
    <w:rsid w:val="000A0E35"/>
    <w:rsid w:val="000A1EDD"/>
    <w:rsid w:val="000A2307"/>
    <w:rsid w:val="000A2C6C"/>
    <w:rsid w:val="000A2D3D"/>
    <w:rsid w:val="000A34F9"/>
    <w:rsid w:val="000A4660"/>
    <w:rsid w:val="000A4FA4"/>
    <w:rsid w:val="000A59D4"/>
    <w:rsid w:val="000A7D46"/>
    <w:rsid w:val="000B09B7"/>
    <w:rsid w:val="000B3DD1"/>
    <w:rsid w:val="000B420A"/>
    <w:rsid w:val="000B4C1A"/>
    <w:rsid w:val="000B4FA2"/>
    <w:rsid w:val="000B5ADE"/>
    <w:rsid w:val="000B6610"/>
    <w:rsid w:val="000C29D5"/>
    <w:rsid w:val="000C515B"/>
    <w:rsid w:val="000C5B4D"/>
    <w:rsid w:val="000C7697"/>
    <w:rsid w:val="000D0154"/>
    <w:rsid w:val="000D0BB3"/>
    <w:rsid w:val="000D1B5B"/>
    <w:rsid w:val="000D29B2"/>
    <w:rsid w:val="000E1E2C"/>
    <w:rsid w:val="000E2A62"/>
    <w:rsid w:val="000E374E"/>
    <w:rsid w:val="000E672B"/>
    <w:rsid w:val="000F2D3B"/>
    <w:rsid w:val="000F32E2"/>
    <w:rsid w:val="000F3C2C"/>
    <w:rsid w:val="000F3EE1"/>
    <w:rsid w:val="000F46E6"/>
    <w:rsid w:val="000F48B5"/>
    <w:rsid w:val="000F5426"/>
    <w:rsid w:val="000F6B81"/>
    <w:rsid w:val="000F7D92"/>
    <w:rsid w:val="0010023C"/>
    <w:rsid w:val="001003A4"/>
    <w:rsid w:val="00100A0F"/>
    <w:rsid w:val="00100E35"/>
    <w:rsid w:val="00102C7D"/>
    <w:rsid w:val="001036DD"/>
    <w:rsid w:val="00103E0F"/>
    <w:rsid w:val="0010401F"/>
    <w:rsid w:val="0010749C"/>
    <w:rsid w:val="00112FC3"/>
    <w:rsid w:val="00114747"/>
    <w:rsid w:val="001149F0"/>
    <w:rsid w:val="00116581"/>
    <w:rsid w:val="00116B49"/>
    <w:rsid w:val="00117A31"/>
    <w:rsid w:val="00117E65"/>
    <w:rsid w:val="00120FB3"/>
    <w:rsid w:val="0012124E"/>
    <w:rsid w:val="0012277B"/>
    <w:rsid w:val="00122DDD"/>
    <w:rsid w:val="0012465D"/>
    <w:rsid w:val="00124AAE"/>
    <w:rsid w:val="0012645A"/>
    <w:rsid w:val="001309EE"/>
    <w:rsid w:val="00136348"/>
    <w:rsid w:val="00136488"/>
    <w:rsid w:val="001367CC"/>
    <w:rsid w:val="00137BF3"/>
    <w:rsid w:val="001400C8"/>
    <w:rsid w:val="00140FFB"/>
    <w:rsid w:val="00141FB9"/>
    <w:rsid w:val="0014245F"/>
    <w:rsid w:val="001426DF"/>
    <w:rsid w:val="00143885"/>
    <w:rsid w:val="00144C93"/>
    <w:rsid w:val="001459A6"/>
    <w:rsid w:val="001464EA"/>
    <w:rsid w:val="00150303"/>
    <w:rsid w:val="00152E5C"/>
    <w:rsid w:val="001531B2"/>
    <w:rsid w:val="00153257"/>
    <w:rsid w:val="001532CE"/>
    <w:rsid w:val="00154E0B"/>
    <w:rsid w:val="00155102"/>
    <w:rsid w:val="00155618"/>
    <w:rsid w:val="00161556"/>
    <w:rsid w:val="0016446D"/>
    <w:rsid w:val="001645D6"/>
    <w:rsid w:val="00166F1E"/>
    <w:rsid w:val="00167840"/>
    <w:rsid w:val="00170A66"/>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E45"/>
    <w:rsid w:val="0018355F"/>
    <w:rsid w:val="00183F98"/>
    <w:rsid w:val="00183FF8"/>
    <w:rsid w:val="00184B6F"/>
    <w:rsid w:val="001861E5"/>
    <w:rsid w:val="001903B6"/>
    <w:rsid w:val="001908F3"/>
    <w:rsid w:val="00192307"/>
    <w:rsid w:val="001928BF"/>
    <w:rsid w:val="0019614B"/>
    <w:rsid w:val="0019738C"/>
    <w:rsid w:val="00197E4C"/>
    <w:rsid w:val="001A4114"/>
    <w:rsid w:val="001A5589"/>
    <w:rsid w:val="001A5C04"/>
    <w:rsid w:val="001A6A9B"/>
    <w:rsid w:val="001A6DD9"/>
    <w:rsid w:val="001B1414"/>
    <w:rsid w:val="001B1574"/>
    <w:rsid w:val="001B1652"/>
    <w:rsid w:val="001B27CD"/>
    <w:rsid w:val="001B474B"/>
    <w:rsid w:val="001B4A32"/>
    <w:rsid w:val="001B58DA"/>
    <w:rsid w:val="001B7B4E"/>
    <w:rsid w:val="001C1C06"/>
    <w:rsid w:val="001C1FFB"/>
    <w:rsid w:val="001C3485"/>
    <w:rsid w:val="001C3EC8"/>
    <w:rsid w:val="001C4A45"/>
    <w:rsid w:val="001C4EF9"/>
    <w:rsid w:val="001C4F19"/>
    <w:rsid w:val="001C4F93"/>
    <w:rsid w:val="001C5C79"/>
    <w:rsid w:val="001C674E"/>
    <w:rsid w:val="001C77FB"/>
    <w:rsid w:val="001D0770"/>
    <w:rsid w:val="001D2596"/>
    <w:rsid w:val="001D2BD4"/>
    <w:rsid w:val="001D2F0F"/>
    <w:rsid w:val="001D4258"/>
    <w:rsid w:val="001D6911"/>
    <w:rsid w:val="001E23E8"/>
    <w:rsid w:val="001E26CD"/>
    <w:rsid w:val="001E2A0E"/>
    <w:rsid w:val="001E460B"/>
    <w:rsid w:val="001E4AD8"/>
    <w:rsid w:val="001E54D9"/>
    <w:rsid w:val="001E55D0"/>
    <w:rsid w:val="001E62BB"/>
    <w:rsid w:val="001E689C"/>
    <w:rsid w:val="001E72FC"/>
    <w:rsid w:val="001F4904"/>
    <w:rsid w:val="001F5A12"/>
    <w:rsid w:val="001F6292"/>
    <w:rsid w:val="002003B6"/>
    <w:rsid w:val="00200D74"/>
    <w:rsid w:val="00201947"/>
    <w:rsid w:val="002027BD"/>
    <w:rsid w:val="0020395B"/>
    <w:rsid w:val="002046CB"/>
    <w:rsid w:val="00204DC9"/>
    <w:rsid w:val="002062C0"/>
    <w:rsid w:val="00207497"/>
    <w:rsid w:val="00207E55"/>
    <w:rsid w:val="00210ED0"/>
    <w:rsid w:val="00215130"/>
    <w:rsid w:val="00215C51"/>
    <w:rsid w:val="00216856"/>
    <w:rsid w:val="00217644"/>
    <w:rsid w:val="00221F7E"/>
    <w:rsid w:val="00223D7E"/>
    <w:rsid w:val="00224A07"/>
    <w:rsid w:val="00224E7C"/>
    <w:rsid w:val="00225B30"/>
    <w:rsid w:val="0022714C"/>
    <w:rsid w:val="00227428"/>
    <w:rsid w:val="00230002"/>
    <w:rsid w:val="002324A3"/>
    <w:rsid w:val="0023271F"/>
    <w:rsid w:val="002352FE"/>
    <w:rsid w:val="00235B34"/>
    <w:rsid w:val="002368D0"/>
    <w:rsid w:val="00237024"/>
    <w:rsid w:val="00241CEC"/>
    <w:rsid w:val="00242A44"/>
    <w:rsid w:val="002445A9"/>
    <w:rsid w:val="00244C9A"/>
    <w:rsid w:val="00244E13"/>
    <w:rsid w:val="00245068"/>
    <w:rsid w:val="00246FE5"/>
    <w:rsid w:val="00247216"/>
    <w:rsid w:val="00247342"/>
    <w:rsid w:val="002503FA"/>
    <w:rsid w:val="00250755"/>
    <w:rsid w:val="00251093"/>
    <w:rsid w:val="00253633"/>
    <w:rsid w:val="00253B2A"/>
    <w:rsid w:val="00254F06"/>
    <w:rsid w:val="00255957"/>
    <w:rsid w:val="0025600C"/>
    <w:rsid w:val="00256E82"/>
    <w:rsid w:val="002579C0"/>
    <w:rsid w:val="00257B1B"/>
    <w:rsid w:val="00262C38"/>
    <w:rsid w:val="00262DB6"/>
    <w:rsid w:val="00262F27"/>
    <w:rsid w:val="00263549"/>
    <w:rsid w:val="00263D79"/>
    <w:rsid w:val="00266700"/>
    <w:rsid w:val="00267E46"/>
    <w:rsid w:val="00270087"/>
    <w:rsid w:val="002717FD"/>
    <w:rsid w:val="0027208E"/>
    <w:rsid w:val="00272F7A"/>
    <w:rsid w:val="002762AA"/>
    <w:rsid w:val="00276CA5"/>
    <w:rsid w:val="00277260"/>
    <w:rsid w:val="00277753"/>
    <w:rsid w:val="00280679"/>
    <w:rsid w:val="002809CD"/>
    <w:rsid w:val="00281516"/>
    <w:rsid w:val="002837D0"/>
    <w:rsid w:val="00284762"/>
    <w:rsid w:val="0028562D"/>
    <w:rsid w:val="002858A1"/>
    <w:rsid w:val="00285A2F"/>
    <w:rsid w:val="00285C58"/>
    <w:rsid w:val="00285FBF"/>
    <w:rsid w:val="00290916"/>
    <w:rsid w:val="00292304"/>
    <w:rsid w:val="00292796"/>
    <w:rsid w:val="0029612E"/>
    <w:rsid w:val="00296940"/>
    <w:rsid w:val="002A04AD"/>
    <w:rsid w:val="002A1857"/>
    <w:rsid w:val="002A1938"/>
    <w:rsid w:val="002A1E80"/>
    <w:rsid w:val="002A2416"/>
    <w:rsid w:val="002A2598"/>
    <w:rsid w:val="002A3A28"/>
    <w:rsid w:val="002A62CC"/>
    <w:rsid w:val="002A6527"/>
    <w:rsid w:val="002A6B94"/>
    <w:rsid w:val="002A7C5C"/>
    <w:rsid w:val="002B0455"/>
    <w:rsid w:val="002B087E"/>
    <w:rsid w:val="002B246C"/>
    <w:rsid w:val="002B6D83"/>
    <w:rsid w:val="002B72FE"/>
    <w:rsid w:val="002C063D"/>
    <w:rsid w:val="002C0EDB"/>
    <w:rsid w:val="002C231E"/>
    <w:rsid w:val="002C2A9D"/>
    <w:rsid w:val="002C5616"/>
    <w:rsid w:val="002C6132"/>
    <w:rsid w:val="002C653A"/>
    <w:rsid w:val="002C66D5"/>
    <w:rsid w:val="002C67AD"/>
    <w:rsid w:val="002C7F38"/>
    <w:rsid w:val="002D1FA7"/>
    <w:rsid w:val="002D3288"/>
    <w:rsid w:val="002D5495"/>
    <w:rsid w:val="002D620C"/>
    <w:rsid w:val="002D7284"/>
    <w:rsid w:val="002E3543"/>
    <w:rsid w:val="002E429F"/>
    <w:rsid w:val="002E5520"/>
    <w:rsid w:val="002E5B2D"/>
    <w:rsid w:val="002E5C88"/>
    <w:rsid w:val="002E5EBF"/>
    <w:rsid w:val="002E6155"/>
    <w:rsid w:val="002E666E"/>
    <w:rsid w:val="002E6711"/>
    <w:rsid w:val="002E67E0"/>
    <w:rsid w:val="002E79A1"/>
    <w:rsid w:val="002F1606"/>
    <w:rsid w:val="002F40EF"/>
    <w:rsid w:val="002F4EE6"/>
    <w:rsid w:val="002F6AB3"/>
    <w:rsid w:val="002F73A0"/>
    <w:rsid w:val="0030018A"/>
    <w:rsid w:val="00301AF8"/>
    <w:rsid w:val="00301D7F"/>
    <w:rsid w:val="00302247"/>
    <w:rsid w:val="00303DA6"/>
    <w:rsid w:val="00304BA7"/>
    <w:rsid w:val="003061CA"/>
    <w:rsid w:val="0030628A"/>
    <w:rsid w:val="00307A87"/>
    <w:rsid w:val="00310833"/>
    <w:rsid w:val="003115FF"/>
    <w:rsid w:val="0031241A"/>
    <w:rsid w:val="0031366B"/>
    <w:rsid w:val="00315035"/>
    <w:rsid w:val="00317380"/>
    <w:rsid w:val="00317881"/>
    <w:rsid w:val="00321434"/>
    <w:rsid w:val="003225EC"/>
    <w:rsid w:val="00323025"/>
    <w:rsid w:val="00323645"/>
    <w:rsid w:val="00323727"/>
    <w:rsid w:val="0032400C"/>
    <w:rsid w:val="00327E69"/>
    <w:rsid w:val="00327F74"/>
    <w:rsid w:val="0033122F"/>
    <w:rsid w:val="0033415E"/>
    <w:rsid w:val="003345AB"/>
    <w:rsid w:val="00334E4F"/>
    <w:rsid w:val="003366BD"/>
    <w:rsid w:val="00340724"/>
    <w:rsid w:val="003410E4"/>
    <w:rsid w:val="003419FB"/>
    <w:rsid w:val="00342321"/>
    <w:rsid w:val="0034298A"/>
    <w:rsid w:val="0034453A"/>
    <w:rsid w:val="00345223"/>
    <w:rsid w:val="00345359"/>
    <w:rsid w:val="003456E2"/>
    <w:rsid w:val="00345E2C"/>
    <w:rsid w:val="00346350"/>
    <w:rsid w:val="003473AB"/>
    <w:rsid w:val="00347BCA"/>
    <w:rsid w:val="0035122B"/>
    <w:rsid w:val="00351858"/>
    <w:rsid w:val="00351DD9"/>
    <w:rsid w:val="00352987"/>
    <w:rsid w:val="003532A4"/>
    <w:rsid w:val="00353451"/>
    <w:rsid w:val="00353E86"/>
    <w:rsid w:val="00354EE3"/>
    <w:rsid w:val="003559F4"/>
    <w:rsid w:val="00355B68"/>
    <w:rsid w:val="0035608E"/>
    <w:rsid w:val="0035768C"/>
    <w:rsid w:val="003600EA"/>
    <w:rsid w:val="003612BE"/>
    <w:rsid w:val="00362534"/>
    <w:rsid w:val="00366977"/>
    <w:rsid w:val="00371032"/>
    <w:rsid w:val="003713B5"/>
    <w:rsid w:val="00371B44"/>
    <w:rsid w:val="00371D04"/>
    <w:rsid w:val="003722D5"/>
    <w:rsid w:val="00372400"/>
    <w:rsid w:val="00372A56"/>
    <w:rsid w:val="00373748"/>
    <w:rsid w:val="00373E7B"/>
    <w:rsid w:val="00375DEB"/>
    <w:rsid w:val="003768F1"/>
    <w:rsid w:val="00380AF7"/>
    <w:rsid w:val="00380BC6"/>
    <w:rsid w:val="00381DB1"/>
    <w:rsid w:val="003835C7"/>
    <w:rsid w:val="0038366A"/>
    <w:rsid w:val="00383E4D"/>
    <w:rsid w:val="00386840"/>
    <w:rsid w:val="00386CFF"/>
    <w:rsid w:val="00392811"/>
    <w:rsid w:val="00393AAA"/>
    <w:rsid w:val="00395736"/>
    <w:rsid w:val="0039652E"/>
    <w:rsid w:val="00397B0C"/>
    <w:rsid w:val="003A3642"/>
    <w:rsid w:val="003A4361"/>
    <w:rsid w:val="003A45FA"/>
    <w:rsid w:val="003A612C"/>
    <w:rsid w:val="003A62FD"/>
    <w:rsid w:val="003B2B9C"/>
    <w:rsid w:val="003B4AF7"/>
    <w:rsid w:val="003B569E"/>
    <w:rsid w:val="003C122B"/>
    <w:rsid w:val="003C168A"/>
    <w:rsid w:val="003C1F68"/>
    <w:rsid w:val="003C5A97"/>
    <w:rsid w:val="003C77E5"/>
    <w:rsid w:val="003C7A04"/>
    <w:rsid w:val="003D04D1"/>
    <w:rsid w:val="003D184E"/>
    <w:rsid w:val="003D1DB1"/>
    <w:rsid w:val="003D1FF4"/>
    <w:rsid w:val="003D49EA"/>
    <w:rsid w:val="003D4D5E"/>
    <w:rsid w:val="003D517F"/>
    <w:rsid w:val="003D55C8"/>
    <w:rsid w:val="003D58A8"/>
    <w:rsid w:val="003D5D57"/>
    <w:rsid w:val="003D6AB6"/>
    <w:rsid w:val="003D75B6"/>
    <w:rsid w:val="003D78A3"/>
    <w:rsid w:val="003E26F2"/>
    <w:rsid w:val="003E3337"/>
    <w:rsid w:val="003E59F9"/>
    <w:rsid w:val="003E6FFA"/>
    <w:rsid w:val="003E7115"/>
    <w:rsid w:val="003E7EEF"/>
    <w:rsid w:val="003F00FE"/>
    <w:rsid w:val="003F021C"/>
    <w:rsid w:val="003F0246"/>
    <w:rsid w:val="003F0AF9"/>
    <w:rsid w:val="003F1330"/>
    <w:rsid w:val="003F1EC9"/>
    <w:rsid w:val="003F2943"/>
    <w:rsid w:val="003F3E17"/>
    <w:rsid w:val="003F52B2"/>
    <w:rsid w:val="003F672A"/>
    <w:rsid w:val="00401B3A"/>
    <w:rsid w:val="00401FEC"/>
    <w:rsid w:val="00402768"/>
    <w:rsid w:val="004028CC"/>
    <w:rsid w:val="004038BD"/>
    <w:rsid w:val="00403D98"/>
    <w:rsid w:val="004057EF"/>
    <w:rsid w:val="00405BF2"/>
    <w:rsid w:val="0040686D"/>
    <w:rsid w:val="00406E11"/>
    <w:rsid w:val="00407904"/>
    <w:rsid w:val="00413F94"/>
    <w:rsid w:val="0041475F"/>
    <w:rsid w:val="00415360"/>
    <w:rsid w:val="004179BF"/>
    <w:rsid w:val="0042006D"/>
    <w:rsid w:val="00421170"/>
    <w:rsid w:val="0042132B"/>
    <w:rsid w:val="00426175"/>
    <w:rsid w:val="00426425"/>
    <w:rsid w:val="00426AF2"/>
    <w:rsid w:val="00433519"/>
    <w:rsid w:val="00433A23"/>
    <w:rsid w:val="004347E8"/>
    <w:rsid w:val="00434FB3"/>
    <w:rsid w:val="004357D2"/>
    <w:rsid w:val="00437870"/>
    <w:rsid w:val="00440414"/>
    <w:rsid w:val="0044056D"/>
    <w:rsid w:val="00444829"/>
    <w:rsid w:val="00444B61"/>
    <w:rsid w:val="00444E83"/>
    <w:rsid w:val="004459B0"/>
    <w:rsid w:val="00446F0B"/>
    <w:rsid w:val="00450642"/>
    <w:rsid w:val="00450AE7"/>
    <w:rsid w:val="00453DF8"/>
    <w:rsid w:val="00454D73"/>
    <w:rsid w:val="004558E9"/>
    <w:rsid w:val="0045777E"/>
    <w:rsid w:val="00460744"/>
    <w:rsid w:val="00460926"/>
    <w:rsid w:val="004610FD"/>
    <w:rsid w:val="00462D5D"/>
    <w:rsid w:val="00467DE2"/>
    <w:rsid w:val="00470323"/>
    <w:rsid w:val="0047077D"/>
    <w:rsid w:val="00471192"/>
    <w:rsid w:val="00473EA7"/>
    <w:rsid w:val="004748E0"/>
    <w:rsid w:val="004760C0"/>
    <w:rsid w:val="00481F40"/>
    <w:rsid w:val="00481FB2"/>
    <w:rsid w:val="0048258B"/>
    <w:rsid w:val="004833C5"/>
    <w:rsid w:val="0048343D"/>
    <w:rsid w:val="004836C9"/>
    <w:rsid w:val="004842A3"/>
    <w:rsid w:val="00487153"/>
    <w:rsid w:val="004903FF"/>
    <w:rsid w:val="00493056"/>
    <w:rsid w:val="004931DD"/>
    <w:rsid w:val="00493BA5"/>
    <w:rsid w:val="004942F6"/>
    <w:rsid w:val="00494C00"/>
    <w:rsid w:val="00496261"/>
    <w:rsid w:val="004979E8"/>
    <w:rsid w:val="00497E4C"/>
    <w:rsid w:val="004A6934"/>
    <w:rsid w:val="004B004C"/>
    <w:rsid w:val="004B05C8"/>
    <w:rsid w:val="004B255A"/>
    <w:rsid w:val="004B2679"/>
    <w:rsid w:val="004B3753"/>
    <w:rsid w:val="004B43DD"/>
    <w:rsid w:val="004B5236"/>
    <w:rsid w:val="004B5B97"/>
    <w:rsid w:val="004B7B4E"/>
    <w:rsid w:val="004C31D2"/>
    <w:rsid w:val="004C3AFD"/>
    <w:rsid w:val="004C4BCA"/>
    <w:rsid w:val="004C56F1"/>
    <w:rsid w:val="004C59B2"/>
    <w:rsid w:val="004C5C6B"/>
    <w:rsid w:val="004C7368"/>
    <w:rsid w:val="004D27E4"/>
    <w:rsid w:val="004D4799"/>
    <w:rsid w:val="004D4EF0"/>
    <w:rsid w:val="004D55C2"/>
    <w:rsid w:val="004D77AE"/>
    <w:rsid w:val="004D7C44"/>
    <w:rsid w:val="004E11B5"/>
    <w:rsid w:val="004E1740"/>
    <w:rsid w:val="004E2CD8"/>
    <w:rsid w:val="004E354F"/>
    <w:rsid w:val="004E72C7"/>
    <w:rsid w:val="004E72EE"/>
    <w:rsid w:val="004F1663"/>
    <w:rsid w:val="004F1725"/>
    <w:rsid w:val="004F2FEA"/>
    <w:rsid w:val="004F568C"/>
    <w:rsid w:val="004F77EA"/>
    <w:rsid w:val="004F7D96"/>
    <w:rsid w:val="00500DEF"/>
    <w:rsid w:val="005012E9"/>
    <w:rsid w:val="0050142A"/>
    <w:rsid w:val="00501576"/>
    <w:rsid w:val="00502F22"/>
    <w:rsid w:val="005034A7"/>
    <w:rsid w:val="00505DBB"/>
    <w:rsid w:val="00507888"/>
    <w:rsid w:val="0051039E"/>
    <w:rsid w:val="00510844"/>
    <w:rsid w:val="00511D7F"/>
    <w:rsid w:val="00512239"/>
    <w:rsid w:val="005143BA"/>
    <w:rsid w:val="005157A2"/>
    <w:rsid w:val="0052001A"/>
    <w:rsid w:val="00520259"/>
    <w:rsid w:val="005202A6"/>
    <w:rsid w:val="00521131"/>
    <w:rsid w:val="00521E09"/>
    <w:rsid w:val="00523A3F"/>
    <w:rsid w:val="0052469E"/>
    <w:rsid w:val="00525546"/>
    <w:rsid w:val="00525CA7"/>
    <w:rsid w:val="00527C0B"/>
    <w:rsid w:val="0053191D"/>
    <w:rsid w:val="00531D98"/>
    <w:rsid w:val="0053586B"/>
    <w:rsid w:val="00540CAC"/>
    <w:rsid w:val="005410F6"/>
    <w:rsid w:val="0054191D"/>
    <w:rsid w:val="00541F23"/>
    <w:rsid w:val="00544883"/>
    <w:rsid w:val="00544909"/>
    <w:rsid w:val="005449C0"/>
    <w:rsid w:val="005501BE"/>
    <w:rsid w:val="0055259C"/>
    <w:rsid w:val="00553840"/>
    <w:rsid w:val="00556E27"/>
    <w:rsid w:val="00556F6F"/>
    <w:rsid w:val="0055711F"/>
    <w:rsid w:val="00560FC6"/>
    <w:rsid w:val="005612C9"/>
    <w:rsid w:val="00561346"/>
    <w:rsid w:val="005618DE"/>
    <w:rsid w:val="00561AFD"/>
    <w:rsid w:val="0056268B"/>
    <w:rsid w:val="00562801"/>
    <w:rsid w:val="00562AB3"/>
    <w:rsid w:val="00563967"/>
    <w:rsid w:val="005652C4"/>
    <w:rsid w:val="00565DCE"/>
    <w:rsid w:val="00570B0A"/>
    <w:rsid w:val="00570F3F"/>
    <w:rsid w:val="00572622"/>
    <w:rsid w:val="005729C4"/>
    <w:rsid w:val="005735A5"/>
    <w:rsid w:val="00573611"/>
    <w:rsid w:val="00573AC0"/>
    <w:rsid w:val="00573E7B"/>
    <w:rsid w:val="005749F7"/>
    <w:rsid w:val="00574CB3"/>
    <w:rsid w:val="0057512B"/>
    <w:rsid w:val="00575B6C"/>
    <w:rsid w:val="005761D3"/>
    <w:rsid w:val="00580800"/>
    <w:rsid w:val="0058148C"/>
    <w:rsid w:val="005838A6"/>
    <w:rsid w:val="0058392E"/>
    <w:rsid w:val="0058398B"/>
    <w:rsid w:val="00583DEC"/>
    <w:rsid w:val="00584C1B"/>
    <w:rsid w:val="0058552C"/>
    <w:rsid w:val="0058696E"/>
    <w:rsid w:val="00590DD7"/>
    <w:rsid w:val="00590FF5"/>
    <w:rsid w:val="00591415"/>
    <w:rsid w:val="0059227B"/>
    <w:rsid w:val="00594BE3"/>
    <w:rsid w:val="005A002C"/>
    <w:rsid w:val="005A10A2"/>
    <w:rsid w:val="005A44A8"/>
    <w:rsid w:val="005A65B3"/>
    <w:rsid w:val="005A6C23"/>
    <w:rsid w:val="005A70F1"/>
    <w:rsid w:val="005B0966"/>
    <w:rsid w:val="005B1299"/>
    <w:rsid w:val="005B21AB"/>
    <w:rsid w:val="005B37DA"/>
    <w:rsid w:val="005B38C0"/>
    <w:rsid w:val="005B5CFC"/>
    <w:rsid w:val="005B795D"/>
    <w:rsid w:val="005C00CA"/>
    <w:rsid w:val="005C0265"/>
    <w:rsid w:val="005C0CD3"/>
    <w:rsid w:val="005C389D"/>
    <w:rsid w:val="005C390B"/>
    <w:rsid w:val="005C518D"/>
    <w:rsid w:val="005C66E5"/>
    <w:rsid w:val="005C7096"/>
    <w:rsid w:val="005C761B"/>
    <w:rsid w:val="005D1A67"/>
    <w:rsid w:val="005D213F"/>
    <w:rsid w:val="005D2428"/>
    <w:rsid w:val="005D3A73"/>
    <w:rsid w:val="005D511B"/>
    <w:rsid w:val="005D5AA1"/>
    <w:rsid w:val="005E0D1B"/>
    <w:rsid w:val="005E18B0"/>
    <w:rsid w:val="005E1E4C"/>
    <w:rsid w:val="005E2A0D"/>
    <w:rsid w:val="005E3CE7"/>
    <w:rsid w:val="005E6469"/>
    <w:rsid w:val="005E6AE2"/>
    <w:rsid w:val="005E7317"/>
    <w:rsid w:val="005F14F5"/>
    <w:rsid w:val="005F6CA6"/>
    <w:rsid w:val="006008FB"/>
    <w:rsid w:val="00601FEA"/>
    <w:rsid w:val="00602200"/>
    <w:rsid w:val="00602DFD"/>
    <w:rsid w:val="006046F1"/>
    <w:rsid w:val="00604EE8"/>
    <w:rsid w:val="006050F7"/>
    <w:rsid w:val="00606E7E"/>
    <w:rsid w:val="00610508"/>
    <w:rsid w:val="00610D48"/>
    <w:rsid w:val="0061334D"/>
    <w:rsid w:val="00613820"/>
    <w:rsid w:val="006147A9"/>
    <w:rsid w:val="00615A24"/>
    <w:rsid w:val="00620307"/>
    <w:rsid w:val="00620A01"/>
    <w:rsid w:val="00622ED9"/>
    <w:rsid w:val="00623232"/>
    <w:rsid w:val="006233A5"/>
    <w:rsid w:val="00626099"/>
    <w:rsid w:val="006272F7"/>
    <w:rsid w:val="00631558"/>
    <w:rsid w:val="00633631"/>
    <w:rsid w:val="006336A0"/>
    <w:rsid w:val="00634126"/>
    <w:rsid w:val="00634646"/>
    <w:rsid w:val="006368F6"/>
    <w:rsid w:val="00636BC5"/>
    <w:rsid w:val="00637D04"/>
    <w:rsid w:val="006406B1"/>
    <w:rsid w:val="00642467"/>
    <w:rsid w:val="006434AF"/>
    <w:rsid w:val="00645C90"/>
    <w:rsid w:val="00647EBB"/>
    <w:rsid w:val="00650531"/>
    <w:rsid w:val="00651540"/>
    <w:rsid w:val="00651D78"/>
    <w:rsid w:val="00652248"/>
    <w:rsid w:val="006546AF"/>
    <w:rsid w:val="006550E6"/>
    <w:rsid w:val="006555B6"/>
    <w:rsid w:val="0065560C"/>
    <w:rsid w:val="00657969"/>
    <w:rsid w:val="00657B80"/>
    <w:rsid w:val="00657FF3"/>
    <w:rsid w:val="00661696"/>
    <w:rsid w:val="00665891"/>
    <w:rsid w:val="00666D31"/>
    <w:rsid w:val="00667C02"/>
    <w:rsid w:val="0067045D"/>
    <w:rsid w:val="00671B89"/>
    <w:rsid w:val="00672238"/>
    <w:rsid w:val="00672380"/>
    <w:rsid w:val="00672783"/>
    <w:rsid w:val="00672C2F"/>
    <w:rsid w:val="0067333A"/>
    <w:rsid w:val="006735C5"/>
    <w:rsid w:val="00675464"/>
    <w:rsid w:val="00675B3C"/>
    <w:rsid w:val="0067706A"/>
    <w:rsid w:val="00681051"/>
    <w:rsid w:val="00681513"/>
    <w:rsid w:val="0068152E"/>
    <w:rsid w:val="006817DE"/>
    <w:rsid w:val="0068185D"/>
    <w:rsid w:val="00682533"/>
    <w:rsid w:val="006826CB"/>
    <w:rsid w:val="00682BEA"/>
    <w:rsid w:val="00683627"/>
    <w:rsid w:val="006837CC"/>
    <w:rsid w:val="006846EB"/>
    <w:rsid w:val="00685316"/>
    <w:rsid w:val="00685B8C"/>
    <w:rsid w:val="006910DA"/>
    <w:rsid w:val="00691F54"/>
    <w:rsid w:val="00692DA9"/>
    <w:rsid w:val="00692F87"/>
    <w:rsid w:val="0069398D"/>
    <w:rsid w:val="00693AC5"/>
    <w:rsid w:val="00694899"/>
    <w:rsid w:val="0069495C"/>
    <w:rsid w:val="006A0581"/>
    <w:rsid w:val="006A29D8"/>
    <w:rsid w:val="006A423C"/>
    <w:rsid w:val="006A7F4E"/>
    <w:rsid w:val="006B1B49"/>
    <w:rsid w:val="006B57AB"/>
    <w:rsid w:val="006B5DBA"/>
    <w:rsid w:val="006B66E4"/>
    <w:rsid w:val="006B795D"/>
    <w:rsid w:val="006C0263"/>
    <w:rsid w:val="006C09F0"/>
    <w:rsid w:val="006C2449"/>
    <w:rsid w:val="006C47EF"/>
    <w:rsid w:val="006C4B22"/>
    <w:rsid w:val="006C6555"/>
    <w:rsid w:val="006C6DB8"/>
    <w:rsid w:val="006C77B0"/>
    <w:rsid w:val="006D0BAF"/>
    <w:rsid w:val="006D15D3"/>
    <w:rsid w:val="006D1FAC"/>
    <w:rsid w:val="006D2C53"/>
    <w:rsid w:val="006D2E10"/>
    <w:rsid w:val="006D340A"/>
    <w:rsid w:val="006D430D"/>
    <w:rsid w:val="006D4AB6"/>
    <w:rsid w:val="006D6285"/>
    <w:rsid w:val="006D79CF"/>
    <w:rsid w:val="006E06D0"/>
    <w:rsid w:val="006E1DCB"/>
    <w:rsid w:val="006E3AD1"/>
    <w:rsid w:val="006E3BC6"/>
    <w:rsid w:val="006E7EE7"/>
    <w:rsid w:val="006F0351"/>
    <w:rsid w:val="006F103B"/>
    <w:rsid w:val="006F1CD3"/>
    <w:rsid w:val="006F2C11"/>
    <w:rsid w:val="006F4930"/>
    <w:rsid w:val="006F6984"/>
    <w:rsid w:val="006F6D13"/>
    <w:rsid w:val="006F738F"/>
    <w:rsid w:val="006F74B1"/>
    <w:rsid w:val="00701F41"/>
    <w:rsid w:val="007112EA"/>
    <w:rsid w:val="00711670"/>
    <w:rsid w:val="00711DB0"/>
    <w:rsid w:val="007120D2"/>
    <w:rsid w:val="00712E41"/>
    <w:rsid w:val="00713ACD"/>
    <w:rsid w:val="00715A1D"/>
    <w:rsid w:val="00716A89"/>
    <w:rsid w:val="007170E6"/>
    <w:rsid w:val="007206ED"/>
    <w:rsid w:val="007214E5"/>
    <w:rsid w:val="00721BF1"/>
    <w:rsid w:val="00723E5E"/>
    <w:rsid w:val="00724B5C"/>
    <w:rsid w:val="007259C4"/>
    <w:rsid w:val="00726297"/>
    <w:rsid w:val="007268A7"/>
    <w:rsid w:val="00727DBA"/>
    <w:rsid w:val="0073022C"/>
    <w:rsid w:val="00730D92"/>
    <w:rsid w:val="00730E74"/>
    <w:rsid w:val="00734765"/>
    <w:rsid w:val="00735251"/>
    <w:rsid w:val="00735EFB"/>
    <w:rsid w:val="00737224"/>
    <w:rsid w:val="00737823"/>
    <w:rsid w:val="007416CA"/>
    <w:rsid w:val="007418E8"/>
    <w:rsid w:val="007420C7"/>
    <w:rsid w:val="00742EAC"/>
    <w:rsid w:val="00744129"/>
    <w:rsid w:val="007447B4"/>
    <w:rsid w:val="0074542A"/>
    <w:rsid w:val="007469A9"/>
    <w:rsid w:val="007471A9"/>
    <w:rsid w:val="00747735"/>
    <w:rsid w:val="0074794D"/>
    <w:rsid w:val="00747BE9"/>
    <w:rsid w:val="00751158"/>
    <w:rsid w:val="00752CEE"/>
    <w:rsid w:val="00755437"/>
    <w:rsid w:val="007563AC"/>
    <w:rsid w:val="007566F6"/>
    <w:rsid w:val="007575FF"/>
    <w:rsid w:val="00760989"/>
    <w:rsid w:val="00760BB0"/>
    <w:rsid w:val="00761480"/>
    <w:rsid w:val="0076157A"/>
    <w:rsid w:val="00765C77"/>
    <w:rsid w:val="007666DA"/>
    <w:rsid w:val="007669DF"/>
    <w:rsid w:val="00766C79"/>
    <w:rsid w:val="00766D11"/>
    <w:rsid w:val="00770D05"/>
    <w:rsid w:val="007725A9"/>
    <w:rsid w:val="00773672"/>
    <w:rsid w:val="007740E0"/>
    <w:rsid w:val="007769F5"/>
    <w:rsid w:val="00777227"/>
    <w:rsid w:val="00777303"/>
    <w:rsid w:val="00777DDD"/>
    <w:rsid w:val="007814A6"/>
    <w:rsid w:val="007823B7"/>
    <w:rsid w:val="00784593"/>
    <w:rsid w:val="00785255"/>
    <w:rsid w:val="00787DBF"/>
    <w:rsid w:val="007905A4"/>
    <w:rsid w:val="00791A81"/>
    <w:rsid w:val="0079213F"/>
    <w:rsid w:val="0079578B"/>
    <w:rsid w:val="007978F6"/>
    <w:rsid w:val="007A00EF"/>
    <w:rsid w:val="007A0E9B"/>
    <w:rsid w:val="007A1119"/>
    <w:rsid w:val="007A1988"/>
    <w:rsid w:val="007A2286"/>
    <w:rsid w:val="007A3377"/>
    <w:rsid w:val="007A5681"/>
    <w:rsid w:val="007B19EA"/>
    <w:rsid w:val="007B1A87"/>
    <w:rsid w:val="007B3159"/>
    <w:rsid w:val="007B395A"/>
    <w:rsid w:val="007B4B7C"/>
    <w:rsid w:val="007B601E"/>
    <w:rsid w:val="007B7D58"/>
    <w:rsid w:val="007C066A"/>
    <w:rsid w:val="007C0A2D"/>
    <w:rsid w:val="007C24E0"/>
    <w:rsid w:val="007C27B0"/>
    <w:rsid w:val="007C2840"/>
    <w:rsid w:val="007C2CE8"/>
    <w:rsid w:val="007C3A90"/>
    <w:rsid w:val="007C507A"/>
    <w:rsid w:val="007C5D63"/>
    <w:rsid w:val="007D0C30"/>
    <w:rsid w:val="007D0C52"/>
    <w:rsid w:val="007D3BB8"/>
    <w:rsid w:val="007D4705"/>
    <w:rsid w:val="007D4980"/>
    <w:rsid w:val="007D517C"/>
    <w:rsid w:val="007D5496"/>
    <w:rsid w:val="007D58A8"/>
    <w:rsid w:val="007D6030"/>
    <w:rsid w:val="007D78DB"/>
    <w:rsid w:val="007E003B"/>
    <w:rsid w:val="007E0489"/>
    <w:rsid w:val="007E0CB8"/>
    <w:rsid w:val="007E128A"/>
    <w:rsid w:val="007E40BC"/>
    <w:rsid w:val="007E5553"/>
    <w:rsid w:val="007E583A"/>
    <w:rsid w:val="007E5E1B"/>
    <w:rsid w:val="007E616E"/>
    <w:rsid w:val="007F107F"/>
    <w:rsid w:val="007F113E"/>
    <w:rsid w:val="007F19C8"/>
    <w:rsid w:val="007F2603"/>
    <w:rsid w:val="007F300B"/>
    <w:rsid w:val="007F3052"/>
    <w:rsid w:val="007F65D0"/>
    <w:rsid w:val="007F73C9"/>
    <w:rsid w:val="008010BF"/>
    <w:rsid w:val="008014C3"/>
    <w:rsid w:val="00801D90"/>
    <w:rsid w:val="0080363E"/>
    <w:rsid w:val="00804880"/>
    <w:rsid w:val="008050AB"/>
    <w:rsid w:val="00805224"/>
    <w:rsid w:val="00805B2D"/>
    <w:rsid w:val="00810377"/>
    <w:rsid w:val="00810507"/>
    <w:rsid w:val="0081121E"/>
    <w:rsid w:val="00811DBA"/>
    <w:rsid w:val="00815245"/>
    <w:rsid w:val="008168DF"/>
    <w:rsid w:val="00816AA0"/>
    <w:rsid w:val="00816FCC"/>
    <w:rsid w:val="0082073E"/>
    <w:rsid w:val="00821C0F"/>
    <w:rsid w:val="00823079"/>
    <w:rsid w:val="00823C3D"/>
    <w:rsid w:val="00823D40"/>
    <w:rsid w:val="0082410B"/>
    <w:rsid w:val="008251AF"/>
    <w:rsid w:val="00825818"/>
    <w:rsid w:val="00825B28"/>
    <w:rsid w:val="0083095B"/>
    <w:rsid w:val="0083256F"/>
    <w:rsid w:val="008326F7"/>
    <w:rsid w:val="00832E9B"/>
    <w:rsid w:val="00834C40"/>
    <w:rsid w:val="0083597B"/>
    <w:rsid w:val="00836488"/>
    <w:rsid w:val="00837AC0"/>
    <w:rsid w:val="008403BE"/>
    <w:rsid w:val="0084081A"/>
    <w:rsid w:val="00842D50"/>
    <w:rsid w:val="0084677A"/>
    <w:rsid w:val="00846B7F"/>
    <w:rsid w:val="00847B32"/>
    <w:rsid w:val="00850812"/>
    <w:rsid w:val="00851BD8"/>
    <w:rsid w:val="00854317"/>
    <w:rsid w:val="00854F2E"/>
    <w:rsid w:val="00856578"/>
    <w:rsid w:val="00861C91"/>
    <w:rsid w:val="008629CC"/>
    <w:rsid w:val="00862E65"/>
    <w:rsid w:val="008653D6"/>
    <w:rsid w:val="0086692E"/>
    <w:rsid w:val="008674F0"/>
    <w:rsid w:val="00867D21"/>
    <w:rsid w:val="00867EEE"/>
    <w:rsid w:val="008708F2"/>
    <w:rsid w:val="00872E63"/>
    <w:rsid w:val="00873348"/>
    <w:rsid w:val="008734FA"/>
    <w:rsid w:val="00874BEC"/>
    <w:rsid w:val="00874EEB"/>
    <w:rsid w:val="0087651F"/>
    <w:rsid w:val="00876B9A"/>
    <w:rsid w:val="00877B8D"/>
    <w:rsid w:val="00881E57"/>
    <w:rsid w:val="00884D2D"/>
    <w:rsid w:val="00886CBD"/>
    <w:rsid w:val="00887486"/>
    <w:rsid w:val="008933BF"/>
    <w:rsid w:val="00893B21"/>
    <w:rsid w:val="00894328"/>
    <w:rsid w:val="0089532E"/>
    <w:rsid w:val="008958CF"/>
    <w:rsid w:val="00897CD2"/>
    <w:rsid w:val="008A099E"/>
    <w:rsid w:val="008A10C4"/>
    <w:rsid w:val="008A19F2"/>
    <w:rsid w:val="008A1BD2"/>
    <w:rsid w:val="008A1D5A"/>
    <w:rsid w:val="008A2086"/>
    <w:rsid w:val="008A2C19"/>
    <w:rsid w:val="008A326A"/>
    <w:rsid w:val="008A4942"/>
    <w:rsid w:val="008A6B7D"/>
    <w:rsid w:val="008A7DA1"/>
    <w:rsid w:val="008B0248"/>
    <w:rsid w:val="008B2B16"/>
    <w:rsid w:val="008B3302"/>
    <w:rsid w:val="008B4130"/>
    <w:rsid w:val="008B4820"/>
    <w:rsid w:val="008B5F26"/>
    <w:rsid w:val="008C2BE3"/>
    <w:rsid w:val="008C4E70"/>
    <w:rsid w:val="008C5D9E"/>
    <w:rsid w:val="008C71B0"/>
    <w:rsid w:val="008D1704"/>
    <w:rsid w:val="008D191D"/>
    <w:rsid w:val="008D1AF7"/>
    <w:rsid w:val="008D32A7"/>
    <w:rsid w:val="008D34BC"/>
    <w:rsid w:val="008D3F9F"/>
    <w:rsid w:val="008E0264"/>
    <w:rsid w:val="008E2405"/>
    <w:rsid w:val="008E286A"/>
    <w:rsid w:val="008E48AA"/>
    <w:rsid w:val="008E5E96"/>
    <w:rsid w:val="008F08F2"/>
    <w:rsid w:val="008F1EFB"/>
    <w:rsid w:val="008F377A"/>
    <w:rsid w:val="008F3CEC"/>
    <w:rsid w:val="008F5F33"/>
    <w:rsid w:val="008F7843"/>
    <w:rsid w:val="008F7CFC"/>
    <w:rsid w:val="009006D6"/>
    <w:rsid w:val="00900F14"/>
    <w:rsid w:val="00901D92"/>
    <w:rsid w:val="00910155"/>
    <w:rsid w:val="0091046A"/>
    <w:rsid w:val="009122F7"/>
    <w:rsid w:val="0091254F"/>
    <w:rsid w:val="00912C71"/>
    <w:rsid w:val="00913E68"/>
    <w:rsid w:val="009148D9"/>
    <w:rsid w:val="009154B5"/>
    <w:rsid w:val="009164FF"/>
    <w:rsid w:val="00916500"/>
    <w:rsid w:val="00916E16"/>
    <w:rsid w:val="0091787A"/>
    <w:rsid w:val="009211F5"/>
    <w:rsid w:val="00922001"/>
    <w:rsid w:val="00923770"/>
    <w:rsid w:val="00925754"/>
    <w:rsid w:val="00925796"/>
    <w:rsid w:val="00926ABD"/>
    <w:rsid w:val="00927366"/>
    <w:rsid w:val="00930C88"/>
    <w:rsid w:val="00931997"/>
    <w:rsid w:val="00932F15"/>
    <w:rsid w:val="00933EDB"/>
    <w:rsid w:val="00934842"/>
    <w:rsid w:val="00935438"/>
    <w:rsid w:val="009373FC"/>
    <w:rsid w:val="0094101E"/>
    <w:rsid w:val="009412B0"/>
    <w:rsid w:val="009436FE"/>
    <w:rsid w:val="009462F3"/>
    <w:rsid w:val="00947907"/>
    <w:rsid w:val="00947F4E"/>
    <w:rsid w:val="009511A0"/>
    <w:rsid w:val="00951312"/>
    <w:rsid w:val="00951DD6"/>
    <w:rsid w:val="00952C43"/>
    <w:rsid w:val="0095615A"/>
    <w:rsid w:val="009615EA"/>
    <w:rsid w:val="00963216"/>
    <w:rsid w:val="00963BFA"/>
    <w:rsid w:val="0096482F"/>
    <w:rsid w:val="009666BC"/>
    <w:rsid w:val="00966D47"/>
    <w:rsid w:val="00967CC1"/>
    <w:rsid w:val="00970FE2"/>
    <w:rsid w:val="009712CA"/>
    <w:rsid w:val="00973EBC"/>
    <w:rsid w:val="009745E1"/>
    <w:rsid w:val="00974775"/>
    <w:rsid w:val="0097486B"/>
    <w:rsid w:val="00975417"/>
    <w:rsid w:val="00980545"/>
    <w:rsid w:val="009818BE"/>
    <w:rsid w:val="0098207D"/>
    <w:rsid w:val="009844DF"/>
    <w:rsid w:val="00986993"/>
    <w:rsid w:val="00987A02"/>
    <w:rsid w:val="00991438"/>
    <w:rsid w:val="00992312"/>
    <w:rsid w:val="00992D69"/>
    <w:rsid w:val="009945FD"/>
    <w:rsid w:val="009952F3"/>
    <w:rsid w:val="00997EE7"/>
    <w:rsid w:val="009A1183"/>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7CE"/>
    <w:rsid w:val="009C4243"/>
    <w:rsid w:val="009C42ED"/>
    <w:rsid w:val="009C5DE7"/>
    <w:rsid w:val="009C75E2"/>
    <w:rsid w:val="009D194D"/>
    <w:rsid w:val="009D1DAA"/>
    <w:rsid w:val="009D2B0E"/>
    <w:rsid w:val="009D3B09"/>
    <w:rsid w:val="009D61D2"/>
    <w:rsid w:val="009D7E43"/>
    <w:rsid w:val="009E008F"/>
    <w:rsid w:val="009E1181"/>
    <w:rsid w:val="009E3B35"/>
    <w:rsid w:val="009E472B"/>
    <w:rsid w:val="009E4C4B"/>
    <w:rsid w:val="009E6129"/>
    <w:rsid w:val="009E71C2"/>
    <w:rsid w:val="009E7EE4"/>
    <w:rsid w:val="009F17DD"/>
    <w:rsid w:val="009F3B90"/>
    <w:rsid w:val="009F3BB8"/>
    <w:rsid w:val="009F4115"/>
    <w:rsid w:val="009F4581"/>
    <w:rsid w:val="009F60E8"/>
    <w:rsid w:val="009F77C1"/>
    <w:rsid w:val="009F7A09"/>
    <w:rsid w:val="009F7C79"/>
    <w:rsid w:val="00A0004A"/>
    <w:rsid w:val="00A002CE"/>
    <w:rsid w:val="00A01F67"/>
    <w:rsid w:val="00A026C0"/>
    <w:rsid w:val="00A02F1D"/>
    <w:rsid w:val="00A0367C"/>
    <w:rsid w:val="00A03812"/>
    <w:rsid w:val="00A04854"/>
    <w:rsid w:val="00A049C7"/>
    <w:rsid w:val="00A0629E"/>
    <w:rsid w:val="00A141D5"/>
    <w:rsid w:val="00A146C6"/>
    <w:rsid w:val="00A15390"/>
    <w:rsid w:val="00A15463"/>
    <w:rsid w:val="00A1647B"/>
    <w:rsid w:val="00A17C7B"/>
    <w:rsid w:val="00A20ED6"/>
    <w:rsid w:val="00A22372"/>
    <w:rsid w:val="00A24B0C"/>
    <w:rsid w:val="00A252CA"/>
    <w:rsid w:val="00A25C61"/>
    <w:rsid w:val="00A26C91"/>
    <w:rsid w:val="00A30592"/>
    <w:rsid w:val="00A3263D"/>
    <w:rsid w:val="00A327B0"/>
    <w:rsid w:val="00A32A43"/>
    <w:rsid w:val="00A332A1"/>
    <w:rsid w:val="00A3343E"/>
    <w:rsid w:val="00A3562B"/>
    <w:rsid w:val="00A374EA"/>
    <w:rsid w:val="00A3760B"/>
    <w:rsid w:val="00A377E3"/>
    <w:rsid w:val="00A37D7F"/>
    <w:rsid w:val="00A40885"/>
    <w:rsid w:val="00A40F63"/>
    <w:rsid w:val="00A4131A"/>
    <w:rsid w:val="00A42ECB"/>
    <w:rsid w:val="00A440C1"/>
    <w:rsid w:val="00A46410"/>
    <w:rsid w:val="00A47FE6"/>
    <w:rsid w:val="00A5054D"/>
    <w:rsid w:val="00A50F1E"/>
    <w:rsid w:val="00A51B65"/>
    <w:rsid w:val="00A52611"/>
    <w:rsid w:val="00A52835"/>
    <w:rsid w:val="00A546AA"/>
    <w:rsid w:val="00A57688"/>
    <w:rsid w:val="00A60E56"/>
    <w:rsid w:val="00A62644"/>
    <w:rsid w:val="00A62A85"/>
    <w:rsid w:val="00A64BC9"/>
    <w:rsid w:val="00A7281A"/>
    <w:rsid w:val="00A73848"/>
    <w:rsid w:val="00A74AFD"/>
    <w:rsid w:val="00A750BF"/>
    <w:rsid w:val="00A771A3"/>
    <w:rsid w:val="00A77C5A"/>
    <w:rsid w:val="00A81552"/>
    <w:rsid w:val="00A81A33"/>
    <w:rsid w:val="00A842E9"/>
    <w:rsid w:val="00A847CA"/>
    <w:rsid w:val="00A849CA"/>
    <w:rsid w:val="00A84A94"/>
    <w:rsid w:val="00A84E73"/>
    <w:rsid w:val="00A851D3"/>
    <w:rsid w:val="00A8720F"/>
    <w:rsid w:val="00A90F75"/>
    <w:rsid w:val="00A9195B"/>
    <w:rsid w:val="00A91996"/>
    <w:rsid w:val="00A93790"/>
    <w:rsid w:val="00A93BA0"/>
    <w:rsid w:val="00A93F29"/>
    <w:rsid w:val="00A93F41"/>
    <w:rsid w:val="00A945C0"/>
    <w:rsid w:val="00A96A45"/>
    <w:rsid w:val="00A96B03"/>
    <w:rsid w:val="00A96B6B"/>
    <w:rsid w:val="00A96D42"/>
    <w:rsid w:val="00AA2019"/>
    <w:rsid w:val="00AA262B"/>
    <w:rsid w:val="00AA38B4"/>
    <w:rsid w:val="00AA3E8F"/>
    <w:rsid w:val="00AA5177"/>
    <w:rsid w:val="00AA7F74"/>
    <w:rsid w:val="00AB1960"/>
    <w:rsid w:val="00AB1D74"/>
    <w:rsid w:val="00AB2144"/>
    <w:rsid w:val="00AB24FA"/>
    <w:rsid w:val="00AB28DD"/>
    <w:rsid w:val="00AB3B5A"/>
    <w:rsid w:val="00AB435F"/>
    <w:rsid w:val="00AB5FB6"/>
    <w:rsid w:val="00AB6D8A"/>
    <w:rsid w:val="00AB7C50"/>
    <w:rsid w:val="00AC1B51"/>
    <w:rsid w:val="00AC21FA"/>
    <w:rsid w:val="00AC3ED6"/>
    <w:rsid w:val="00AC47E9"/>
    <w:rsid w:val="00AC4C17"/>
    <w:rsid w:val="00AC64F8"/>
    <w:rsid w:val="00AC7FB1"/>
    <w:rsid w:val="00AD1DAA"/>
    <w:rsid w:val="00AD2891"/>
    <w:rsid w:val="00AD70C2"/>
    <w:rsid w:val="00AD71AF"/>
    <w:rsid w:val="00AE1B2B"/>
    <w:rsid w:val="00AE24BB"/>
    <w:rsid w:val="00AE2EFD"/>
    <w:rsid w:val="00AE3A28"/>
    <w:rsid w:val="00AE428A"/>
    <w:rsid w:val="00AE730C"/>
    <w:rsid w:val="00AF068F"/>
    <w:rsid w:val="00AF087A"/>
    <w:rsid w:val="00AF1C29"/>
    <w:rsid w:val="00AF1E23"/>
    <w:rsid w:val="00AF2066"/>
    <w:rsid w:val="00AF215A"/>
    <w:rsid w:val="00AF4F6C"/>
    <w:rsid w:val="00AF6757"/>
    <w:rsid w:val="00AF7701"/>
    <w:rsid w:val="00AF7F81"/>
    <w:rsid w:val="00B00069"/>
    <w:rsid w:val="00B00373"/>
    <w:rsid w:val="00B00A7A"/>
    <w:rsid w:val="00B00C9C"/>
    <w:rsid w:val="00B01AFF"/>
    <w:rsid w:val="00B02712"/>
    <w:rsid w:val="00B040EB"/>
    <w:rsid w:val="00B05117"/>
    <w:rsid w:val="00B05CC7"/>
    <w:rsid w:val="00B07565"/>
    <w:rsid w:val="00B10F73"/>
    <w:rsid w:val="00B1129E"/>
    <w:rsid w:val="00B118C7"/>
    <w:rsid w:val="00B13BE1"/>
    <w:rsid w:val="00B14216"/>
    <w:rsid w:val="00B143F2"/>
    <w:rsid w:val="00B16ED5"/>
    <w:rsid w:val="00B17E46"/>
    <w:rsid w:val="00B21041"/>
    <w:rsid w:val="00B22572"/>
    <w:rsid w:val="00B22C82"/>
    <w:rsid w:val="00B23692"/>
    <w:rsid w:val="00B23792"/>
    <w:rsid w:val="00B2424F"/>
    <w:rsid w:val="00B245A1"/>
    <w:rsid w:val="00B25DF5"/>
    <w:rsid w:val="00B27E39"/>
    <w:rsid w:val="00B30B4C"/>
    <w:rsid w:val="00B3258F"/>
    <w:rsid w:val="00B333E1"/>
    <w:rsid w:val="00B350D8"/>
    <w:rsid w:val="00B36C97"/>
    <w:rsid w:val="00B36CE9"/>
    <w:rsid w:val="00B37DE1"/>
    <w:rsid w:val="00B431E4"/>
    <w:rsid w:val="00B44837"/>
    <w:rsid w:val="00B4678E"/>
    <w:rsid w:val="00B47462"/>
    <w:rsid w:val="00B51482"/>
    <w:rsid w:val="00B514F4"/>
    <w:rsid w:val="00B53814"/>
    <w:rsid w:val="00B5403D"/>
    <w:rsid w:val="00B54787"/>
    <w:rsid w:val="00B6010F"/>
    <w:rsid w:val="00B60604"/>
    <w:rsid w:val="00B60866"/>
    <w:rsid w:val="00B60944"/>
    <w:rsid w:val="00B63805"/>
    <w:rsid w:val="00B66CFB"/>
    <w:rsid w:val="00B675A4"/>
    <w:rsid w:val="00B702AA"/>
    <w:rsid w:val="00B71E82"/>
    <w:rsid w:val="00B73C24"/>
    <w:rsid w:val="00B749C5"/>
    <w:rsid w:val="00B74CE2"/>
    <w:rsid w:val="00B75C78"/>
    <w:rsid w:val="00B76763"/>
    <w:rsid w:val="00B76FDD"/>
    <w:rsid w:val="00B7732B"/>
    <w:rsid w:val="00B77B6D"/>
    <w:rsid w:val="00B811A3"/>
    <w:rsid w:val="00B82589"/>
    <w:rsid w:val="00B834CF"/>
    <w:rsid w:val="00B84306"/>
    <w:rsid w:val="00B855BD"/>
    <w:rsid w:val="00B87385"/>
    <w:rsid w:val="00B879F0"/>
    <w:rsid w:val="00B87BB6"/>
    <w:rsid w:val="00B87D00"/>
    <w:rsid w:val="00B90BD7"/>
    <w:rsid w:val="00B92418"/>
    <w:rsid w:val="00B92781"/>
    <w:rsid w:val="00B92BCC"/>
    <w:rsid w:val="00B93591"/>
    <w:rsid w:val="00B93E90"/>
    <w:rsid w:val="00B94CE6"/>
    <w:rsid w:val="00B95B28"/>
    <w:rsid w:val="00BA0E84"/>
    <w:rsid w:val="00BA1737"/>
    <w:rsid w:val="00BA344D"/>
    <w:rsid w:val="00BA389E"/>
    <w:rsid w:val="00BA5EF3"/>
    <w:rsid w:val="00BA6088"/>
    <w:rsid w:val="00BA67EF"/>
    <w:rsid w:val="00BB1BE1"/>
    <w:rsid w:val="00BB1C3D"/>
    <w:rsid w:val="00BB4996"/>
    <w:rsid w:val="00BB4B9B"/>
    <w:rsid w:val="00BB4EC8"/>
    <w:rsid w:val="00BB54F0"/>
    <w:rsid w:val="00BB73F0"/>
    <w:rsid w:val="00BB7984"/>
    <w:rsid w:val="00BC25AA"/>
    <w:rsid w:val="00BC2F95"/>
    <w:rsid w:val="00BC39B8"/>
    <w:rsid w:val="00BC4C46"/>
    <w:rsid w:val="00BD2069"/>
    <w:rsid w:val="00BD4BF6"/>
    <w:rsid w:val="00BD6939"/>
    <w:rsid w:val="00BE13E2"/>
    <w:rsid w:val="00BE2099"/>
    <w:rsid w:val="00BE3651"/>
    <w:rsid w:val="00BE56DB"/>
    <w:rsid w:val="00BE5BDC"/>
    <w:rsid w:val="00BF12F2"/>
    <w:rsid w:val="00BF1D01"/>
    <w:rsid w:val="00BF2B6C"/>
    <w:rsid w:val="00BF37D2"/>
    <w:rsid w:val="00BF50BC"/>
    <w:rsid w:val="00BF5541"/>
    <w:rsid w:val="00BF7668"/>
    <w:rsid w:val="00C01481"/>
    <w:rsid w:val="00C01F12"/>
    <w:rsid w:val="00C022E3"/>
    <w:rsid w:val="00C03690"/>
    <w:rsid w:val="00C05429"/>
    <w:rsid w:val="00C10208"/>
    <w:rsid w:val="00C1064C"/>
    <w:rsid w:val="00C11128"/>
    <w:rsid w:val="00C11F7C"/>
    <w:rsid w:val="00C12CC2"/>
    <w:rsid w:val="00C13DE1"/>
    <w:rsid w:val="00C151C6"/>
    <w:rsid w:val="00C15C22"/>
    <w:rsid w:val="00C16E2F"/>
    <w:rsid w:val="00C212A2"/>
    <w:rsid w:val="00C22D17"/>
    <w:rsid w:val="00C23CE1"/>
    <w:rsid w:val="00C24764"/>
    <w:rsid w:val="00C24957"/>
    <w:rsid w:val="00C25A51"/>
    <w:rsid w:val="00C26595"/>
    <w:rsid w:val="00C2670F"/>
    <w:rsid w:val="00C26BB2"/>
    <w:rsid w:val="00C27A66"/>
    <w:rsid w:val="00C312CC"/>
    <w:rsid w:val="00C319AC"/>
    <w:rsid w:val="00C323F6"/>
    <w:rsid w:val="00C32F26"/>
    <w:rsid w:val="00C344AE"/>
    <w:rsid w:val="00C36A82"/>
    <w:rsid w:val="00C37A3E"/>
    <w:rsid w:val="00C4373B"/>
    <w:rsid w:val="00C43F69"/>
    <w:rsid w:val="00C4452E"/>
    <w:rsid w:val="00C44819"/>
    <w:rsid w:val="00C44A29"/>
    <w:rsid w:val="00C44D2A"/>
    <w:rsid w:val="00C45FB8"/>
    <w:rsid w:val="00C46B8B"/>
    <w:rsid w:val="00C4712D"/>
    <w:rsid w:val="00C47310"/>
    <w:rsid w:val="00C51441"/>
    <w:rsid w:val="00C51F8B"/>
    <w:rsid w:val="00C52F06"/>
    <w:rsid w:val="00C54661"/>
    <w:rsid w:val="00C555C9"/>
    <w:rsid w:val="00C62BAF"/>
    <w:rsid w:val="00C62CE4"/>
    <w:rsid w:val="00C63E14"/>
    <w:rsid w:val="00C65537"/>
    <w:rsid w:val="00C65856"/>
    <w:rsid w:val="00C661E8"/>
    <w:rsid w:val="00C66FAC"/>
    <w:rsid w:val="00C6706B"/>
    <w:rsid w:val="00C7140F"/>
    <w:rsid w:val="00C71770"/>
    <w:rsid w:val="00C71BE6"/>
    <w:rsid w:val="00C72D47"/>
    <w:rsid w:val="00C73994"/>
    <w:rsid w:val="00C74668"/>
    <w:rsid w:val="00C750E1"/>
    <w:rsid w:val="00C75401"/>
    <w:rsid w:val="00C75C33"/>
    <w:rsid w:val="00C767CC"/>
    <w:rsid w:val="00C7794D"/>
    <w:rsid w:val="00C81F52"/>
    <w:rsid w:val="00C8342F"/>
    <w:rsid w:val="00C83C64"/>
    <w:rsid w:val="00C84440"/>
    <w:rsid w:val="00C845E9"/>
    <w:rsid w:val="00C848E8"/>
    <w:rsid w:val="00C84D48"/>
    <w:rsid w:val="00C908A2"/>
    <w:rsid w:val="00C92793"/>
    <w:rsid w:val="00C928B9"/>
    <w:rsid w:val="00C94F55"/>
    <w:rsid w:val="00C954B8"/>
    <w:rsid w:val="00C9571A"/>
    <w:rsid w:val="00C96022"/>
    <w:rsid w:val="00C9671F"/>
    <w:rsid w:val="00C969C1"/>
    <w:rsid w:val="00C96CD0"/>
    <w:rsid w:val="00CA5E7D"/>
    <w:rsid w:val="00CA7D62"/>
    <w:rsid w:val="00CB07A8"/>
    <w:rsid w:val="00CB31A4"/>
    <w:rsid w:val="00CB3DBA"/>
    <w:rsid w:val="00CB44DA"/>
    <w:rsid w:val="00CB6D74"/>
    <w:rsid w:val="00CC0492"/>
    <w:rsid w:val="00CC092E"/>
    <w:rsid w:val="00CC0B6A"/>
    <w:rsid w:val="00CC0E24"/>
    <w:rsid w:val="00CC16E6"/>
    <w:rsid w:val="00CC4E0C"/>
    <w:rsid w:val="00CD0D4F"/>
    <w:rsid w:val="00CD2613"/>
    <w:rsid w:val="00CD444E"/>
    <w:rsid w:val="00CD4A57"/>
    <w:rsid w:val="00CD4B78"/>
    <w:rsid w:val="00CD56EA"/>
    <w:rsid w:val="00CD588A"/>
    <w:rsid w:val="00CD6690"/>
    <w:rsid w:val="00CD6749"/>
    <w:rsid w:val="00CD7F3D"/>
    <w:rsid w:val="00CE2A6F"/>
    <w:rsid w:val="00CE4330"/>
    <w:rsid w:val="00CE5552"/>
    <w:rsid w:val="00CE6172"/>
    <w:rsid w:val="00CE72F3"/>
    <w:rsid w:val="00CE7312"/>
    <w:rsid w:val="00CE7510"/>
    <w:rsid w:val="00CF0AA7"/>
    <w:rsid w:val="00CF0F27"/>
    <w:rsid w:val="00CF12C4"/>
    <w:rsid w:val="00CF2B7D"/>
    <w:rsid w:val="00CF32F5"/>
    <w:rsid w:val="00CF4531"/>
    <w:rsid w:val="00CF4889"/>
    <w:rsid w:val="00CF56D5"/>
    <w:rsid w:val="00CF574E"/>
    <w:rsid w:val="00D02ECD"/>
    <w:rsid w:val="00D04532"/>
    <w:rsid w:val="00D0525A"/>
    <w:rsid w:val="00D10247"/>
    <w:rsid w:val="00D12DC9"/>
    <w:rsid w:val="00D13723"/>
    <w:rsid w:val="00D140E7"/>
    <w:rsid w:val="00D14463"/>
    <w:rsid w:val="00D146F1"/>
    <w:rsid w:val="00D14BB7"/>
    <w:rsid w:val="00D1546B"/>
    <w:rsid w:val="00D15736"/>
    <w:rsid w:val="00D16AD7"/>
    <w:rsid w:val="00D17964"/>
    <w:rsid w:val="00D20994"/>
    <w:rsid w:val="00D230E7"/>
    <w:rsid w:val="00D24474"/>
    <w:rsid w:val="00D255EB"/>
    <w:rsid w:val="00D259BE"/>
    <w:rsid w:val="00D267E2"/>
    <w:rsid w:val="00D27599"/>
    <w:rsid w:val="00D30812"/>
    <w:rsid w:val="00D31636"/>
    <w:rsid w:val="00D33604"/>
    <w:rsid w:val="00D353B4"/>
    <w:rsid w:val="00D357A5"/>
    <w:rsid w:val="00D3586D"/>
    <w:rsid w:val="00D3657B"/>
    <w:rsid w:val="00D3768C"/>
    <w:rsid w:val="00D37B08"/>
    <w:rsid w:val="00D407B4"/>
    <w:rsid w:val="00D413FE"/>
    <w:rsid w:val="00D41C21"/>
    <w:rsid w:val="00D422BB"/>
    <w:rsid w:val="00D42371"/>
    <w:rsid w:val="00D437FF"/>
    <w:rsid w:val="00D45413"/>
    <w:rsid w:val="00D45EAA"/>
    <w:rsid w:val="00D467AF"/>
    <w:rsid w:val="00D47CEB"/>
    <w:rsid w:val="00D5130C"/>
    <w:rsid w:val="00D51585"/>
    <w:rsid w:val="00D518E0"/>
    <w:rsid w:val="00D53192"/>
    <w:rsid w:val="00D54CE4"/>
    <w:rsid w:val="00D55657"/>
    <w:rsid w:val="00D55C8E"/>
    <w:rsid w:val="00D567C6"/>
    <w:rsid w:val="00D5717A"/>
    <w:rsid w:val="00D571BC"/>
    <w:rsid w:val="00D60646"/>
    <w:rsid w:val="00D621C2"/>
    <w:rsid w:val="00D62265"/>
    <w:rsid w:val="00D65FC0"/>
    <w:rsid w:val="00D71178"/>
    <w:rsid w:val="00D71523"/>
    <w:rsid w:val="00D72061"/>
    <w:rsid w:val="00D726F7"/>
    <w:rsid w:val="00D74094"/>
    <w:rsid w:val="00D744D2"/>
    <w:rsid w:val="00D74ACB"/>
    <w:rsid w:val="00D77977"/>
    <w:rsid w:val="00D77E6C"/>
    <w:rsid w:val="00D84C62"/>
    <w:rsid w:val="00D8512E"/>
    <w:rsid w:val="00D862D9"/>
    <w:rsid w:val="00D90075"/>
    <w:rsid w:val="00D91EB0"/>
    <w:rsid w:val="00D9312B"/>
    <w:rsid w:val="00D93989"/>
    <w:rsid w:val="00D93FB9"/>
    <w:rsid w:val="00D94A7A"/>
    <w:rsid w:val="00D9563A"/>
    <w:rsid w:val="00D95872"/>
    <w:rsid w:val="00D969AE"/>
    <w:rsid w:val="00DA1E58"/>
    <w:rsid w:val="00DA28F0"/>
    <w:rsid w:val="00DA2A0E"/>
    <w:rsid w:val="00DA2F78"/>
    <w:rsid w:val="00DA3287"/>
    <w:rsid w:val="00DA36A5"/>
    <w:rsid w:val="00DA44A6"/>
    <w:rsid w:val="00DA4615"/>
    <w:rsid w:val="00DA468F"/>
    <w:rsid w:val="00DA603F"/>
    <w:rsid w:val="00DA64F0"/>
    <w:rsid w:val="00DB0237"/>
    <w:rsid w:val="00DB1936"/>
    <w:rsid w:val="00DB2C84"/>
    <w:rsid w:val="00DB343F"/>
    <w:rsid w:val="00DB4B56"/>
    <w:rsid w:val="00DC0E00"/>
    <w:rsid w:val="00DC1055"/>
    <w:rsid w:val="00DC1982"/>
    <w:rsid w:val="00DC1D96"/>
    <w:rsid w:val="00DC3080"/>
    <w:rsid w:val="00DC50EF"/>
    <w:rsid w:val="00DC5477"/>
    <w:rsid w:val="00DC68C0"/>
    <w:rsid w:val="00DD0017"/>
    <w:rsid w:val="00DD3A09"/>
    <w:rsid w:val="00DD3D6C"/>
    <w:rsid w:val="00DD4BF8"/>
    <w:rsid w:val="00DD5EE5"/>
    <w:rsid w:val="00DD7A0E"/>
    <w:rsid w:val="00DE0405"/>
    <w:rsid w:val="00DE23DC"/>
    <w:rsid w:val="00DE4EF2"/>
    <w:rsid w:val="00DE5264"/>
    <w:rsid w:val="00DE68DF"/>
    <w:rsid w:val="00DF2C0E"/>
    <w:rsid w:val="00DF548E"/>
    <w:rsid w:val="00DF61B1"/>
    <w:rsid w:val="00DF7C88"/>
    <w:rsid w:val="00E00A77"/>
    <w:rsid w:val="00E00BC8"/>
    <w:rsid w:val="00E00C2C"/>
    <w:rsid w:val="00E01584"/>
    <w:rsid w:val="00E01A00"/>
    <w:rsid w:val="00E0332B"/>
    <w:rsid w:val="00E040DC"/>
    <w:rsid w:val="00E041D6"/>
    <w:rsid w:val="00E04C3A"/>
    <w:rsid w:val="00E04DB6"/>
    <w:rsid w:val="00E04FE5"/>
    <w:rsid w:val="00E05BB7"/>
    <w:rsid w:val="00E05F4F"/>
    <w:rsid w:val="00E06FFB"/>
    <w:rsid w:val="00E07370"/>
    <w:rsid w:val="00E10884"/>
    <w:rsid w:val="00E111BA"/>
    <w:rsid w:val="00E11CFA"/>
    <w:rsid w:val="00E12048"/>
    <w:rsid w:val="00E1260C"/>
    <w:rsid w:val="00E150AB"/>
    <w:rsid w:val="00E16001"/>
    <w:rsid w:val="00E206FB"/>
    <w:rsid w:val="00E21F59"/>
    <w:rsid w:val="00E26F73"/>
    <w:rsid w:val="00E276B9"/>
    <w:rsid w:val="00E27745"/>
    <w:rsid w:val="00E30155"/>
    <w:rsid w:val="00E32917"/>
    <w:rsid w:val="00E32EA5"/>
    <w:rsid w:val="00E33303"/>
    <w:rsid w:val="00E33752"/>
    <w:rsid w:val="00E33963"/>
    <w:rsid w:val="00E33BD2"/>
    <w:rsid w:val="00E35C37"/>
    <w:rsid w:val="00E37632"/>
    <w:rsid w:val="00E37F4E"/>
    <w:rsid w:val="00E40CED"/>
    <w:rsid w:val="00E41842"/>
    <w:rsid w:val="00E426F1"/>
    <w:rsid w:val="00E43844"/>
    <w:rsid w:val="00E4794F"/>
    <w:rsid w:val="00E500D9"/>
    <w:rsid w:val="00E5175D"/>
    <w:rsid w:val="00E51EDF"/>
    <w:rsid w:val="00E523B1"/>
    <w:rsid w:val="00E52BB5"/>
    <w:rsid w:val="00E54A31"/>
    <w:rsid w:val="00E54E1A"/>
    <w:rsid w:val="00E563A0"/>
    <w:rsid w:val="00E60EDD"/>
    <w:rsid w:val="00E60F0A"/>
    <w:rsid w:val="00E621AB"/>
    <w:rsid w:val="00E6228B"/>
    <w:rsid w:val="00E643B3"/>
    <w:rsid w:val="00E6444B"/>
    <w:rsid w:val="00E66535"/>
    <w:rsid w:val="00E66F24"/>
    <w:rsid w:val="00E7257F"/>
    <w:rsid w:val="00E732F6"/>
    <w:rsid w:val="00E80519"/>
    <w:rsid w:val="00E81D80"/>
    <w:rsid w:val="00E823E2"/>
    <w:rsid w:val="00E84E0E"/>
    <w:rsid w:val="00E9183E"/>
    <w:rsid w:val="00E91FE1"/>
    <w:rsid w:val="00E93A79"/>
    <w:rsid w:val="00E95B7C"/>
    <w:rsid w:val="00E96BD2"/>
    <w:rsid w:val="00E96F69"/>
    <w:rsid w:val="00EA04E2"/>
    <w:rsid w:val="00EA40F8"/>
    <w:rsid w:val="00EA445A"/>
    <w:rsid w:val="00EA5E95"/>
    <w:rsid w:val="00EA719B"/>
    <w:rsid w:val="00EB0715"/>
    <w:rsid w:val="00EB1FF9"/>
    <w:rsid w:val="00EB2851"/>
    <w:rsid w:val="00EB39ED"/>
    <w:rsid w:val="00EB3D36"/>
    <w:rsid w:val="00EB4B44"/>
    <w:rsid w:val="00EB4C09"/>
    <w:rsid w:val="00EB4EBA"/>
    <w:rsid w:val="00EB521B"/>
    <w:rsid w:val="00EB6146"/>
    <w:rsid w:val="00EB6B8A"/>
    <w:rsid w:val="00EB6C5A"/>
    <w:rsid w:val="00EB72D8"/>
    <w:rsid w:val="00EB7D00"/>
    <w:rsid w:val="00EB7E02"/>
    <w:rsid w:val="00EC08D1"/>
    <w:rsid w:val="00EC102C"/>
    <w:rsid w:val="00EC6134"/>
    <w:rsid w:val="00EC698A"/>
    <w:rsid w:val="00EC6E93"/>
    <w:rsid w:val="00EC781B"/>
    <w:rsid w:val="00ED042E"/>
    <w:rsid w:val="00ED0A55"/>
    <w:rsid w:val="00ED0F1A"/>
    <w:rsid w:val="00ED4954"/>
    <w:rsid w:val="00ED5A43"/>
    <w:rsid w:val="00EE0943"/>
    <w:rsid w:val="00EE30DC"/>
    <w:rsid w:val="00EE316A"/>
    <w:rsid w:val="00EE33A2"/>
    <w:rsid w:val="00EE3545"/>
    <w:rsid w:val="00EE3F03"/>
    <w:rsid w:val="00EE44A7"/>
    <w:rsid w:val="00EE5336"/>
    <w:rsid w:val="00EE58A0"/>
    <w:rsid w:val="00EE6E0C"/>
    <w:rsid w:val="00EE773A"/>
    <w:rsid w:val="00EF10B2"/>
    <w:rsid w:val="00EF1B19"/>
    <w:rsid w:val="00EF1E4A"/>
    <w:rsid w:val="00EF289F"/>
    <w:rsid w:val="00EF444A"/>
    <w:rsid w:val="00EF5486"/>
    <w:rsid w:val="00EF549D"/>
    <w:rsid w:val="00EF5991"/>
    <w:rsid w:val="00EF7E6E"/>
    <w:rsid w:val="00F00104"/>
    <w:rsid w:val="00F014CA"/>
    <w:rsid w:val="00F04592"/>
    <w:rsid w:val="00F07319"/>
    <w:rsid w:val="00F11503"/>
    <w:rsid w:val="00F1199C"/>
    <w:rsid w:val="00F13173"/>
    <w:rsid w:val="00F13221"/>
    <w:rsid w:val="00F17B01"/>
    <w:rsid w:val="00F17C32"/>
    <w:rsid w:val="00F20541"/>
    <w:rsid w:val="00F20735"/>
    <w:rsid w:val="00F21732"/>
    <w:rsid w:val="00F21A41"/>
    <w:rsid w:val="00F22310"/>
    <w:rsid w:val="00F22683"/>
    <w:rsid w:val="00F24DC5"/>
    <w:rsid w:val="00F25225"/>
    <w:rsid w:val="00F271D3"/>
    <w:rsid w:val="00F300ED"/>
    <w:rsid w:val="00F30667"/>
    <w:rsid w:val="00F325E7"/>
    <w:rsid w:val="00F33887"/>
    <w:rsid w:val="00F359E9"/>
    <w:rsid w:val="00F35C20"/>
    <w:rsid w:val="00F35F1E"/>
    <w:rsid w:val="00F37FFE"/>
    <w:rsid w:val="00F40150"/>
    <w:rsid w:val="00F42116"/>
    <w:rsid w:val="00F42206"/>
    <w:rsid w:val="00F440FA"/>
    <w:rsid w:val="00F445E9"/>
    <w:rsid w:val="00F45BC8"/>
    <w:rsid w:val="00F4793C"/>
    <w:rsid w:val="00F504CC"/>
    <w:rsid w:val="00F51241"/>
    <w:rsid w:val="00F51D85"/>
    <w:rsid w:val="00F524A3"/>
    <w:rsid w:val="00F52636"/>
    <w:rsid w:val="00F543E5"/>
    <w:rsid w:val="00F56DDC"/>
    <w:rsid w:val="00F579D0"/>
    <w:rsid w:val="00F57B1F"/>
    <w:rsid w:val="00F57E02"/>
    <w:rsid w:val="00F633AC"/>
    <w:rsid w:val="00F642E3"/>
    <w:rsid w:val="00F6445E"/>
    <w:rsid w:val="00F65255"/>
    <w:rsid w:val="00F65638"/>
    <w:rsid w:val="00F65FAA"/>
    <w:rsid w:val="00F67A1C"/>
    <w:rsid w:val="00F67E6C"/>
    <w:rsid w:val="00F67F56"/>
    <w:rsid w:val="00F70803"/>
    <w:rsid w:val="00F70CE5"/>
    <w:rsid w:val="00F71DDB"/>
    <w:rsid w:val="00F71E23"/>
    <w:rsid w:val="00F740B6"/>
    <w:rsid w:val="00F748F4"/>
    <w:rsid w:val="00F75305"/>
    <w:rsid w:val="00F75CE8"/>
    <w:rsid w:val="00F7649E"/>
    <w:rsid w:val="00F76DAA"/>
    <w:rsid w:val="00F82C5B"/>
    <w:rsid w:val="00F835F4"/>
    <w:rsid w:val="00F84EE9"/>
    <w:rsid w:val="00F8555F"/>
    <w:rsid w:val="00F85DDC"/>
    <w:rsid w:val="00F86865"/>
    <w:rsid w:val="00F86C6F"/>
    <w:rsid w:val="00F87D5E"/>
    <w:rsid w:val="00F907EB"/>
    <w:rsid w:val="00F939C0"/>
    <w:rsid w:val="00F943E3"/>
    <w:rsid w:val="00F9558A"/>
    <w:rsid w:val="00F95AAA"/>
    <w:rsid w:val="00F95D77"/>
    <w:rsid w:val="00F96050"/>
    <w:rsid w:val="00F966D3"/>
    <w:rsid w:val="00FA06CB"/>
    <w:rsid w:val="00FA2B5A"/>
    <w:rsid w:val="00FA4347"/>
    <w:rsid w:val="00FA51A2"/>
    <w:rsid w:val="00FA578E"/>
    <w:rsid w:val="00FA5D70"/>
    <w:rsid w:val="00FA6461"/>
    <w:rsid w:val="00FA65C9"/>
    <w:rsid w:val="00FA745A"/>
    <w:rsid w:val="00FA7652"/>
    <w:rsid w:val="00FA7B88"/>
    <w:rsid w:val="00FB10AC"/>
    <w:rsid w:val="00FB1B01"/>
    <w:rsid w:val="00FB1D68"/>
    <w:rsid w:val="00FB3E36"/>
    <w:rsid w:val="00FB5035"/>
    <w:rsid w:val="00FB54C9"/>
    <w:rsid w:val="00FB5775"/>
    <w:rsid w:val="00FB7A41"/>
    <w:rsid w:val="00FC249C"/>
    <w:rsid w:val="00FC2851"/>
    <w:rsid w:val="00FC4DE1"/>
    <w:rsid w:val="00FC73B5"/>
    <w:rsid w:val="00FC7B8B"/>
    <w:rsid w:val="00FC7D0A"/>
    <w:rsid w:val="00FD07C6"/>
    <w:rsid w:val="00FD0C4B"/>
    <w:rsid w:val="00FD384D"/>
    <w:rsid w:val="00FD4AB3"/>
    <w:rsid w:val="00FD4CDF"/>
    <w:rsid w:val="00FD6821"/>
    <w:rsid w:val="00FD6B54"/>
    <w:rsid w:val="00FE0942"/>
    <w:rsid w:val="00FE0CA1"/>
    <w:rsid w:val="00FE1A95"/>
    <w:rsid w:val="00FE2E6B"/>
    <w:rsid w:val="00FE4BF4"/>
    <w:rsid w:val="00FE5110"/>
    <w:rsid w:val="00FE6078"/>
    <w:rsid w:val="00FE661D"/>
    <w:rsid w:val="00FE6F70"/>
    <w:rsid w:val="00FE7191"/>
    <w:rsid w:val="00FE7DBF"/>
    <w:rsid w:val="00FF1C12"/>
    <w:rsid w:val="00FF22EC"/>
    <w:rsid w:val="00FF394E"/>
    <w:rsid w:val="00FF40DE"/>
    <w:rsid w:val="00FF4CAF"/>
    <w:rsid w:val="00FF5014"/>
    <w:rsid w:val="00FF6D69"/>
    <w:rsid w:val="01FFCD45"/>
    <w:rsid w:val="0540453C"/>
    <w:rsid w:val="06052371"/>
    <w:rsid w:val="06A3D0BA"/>
    <w:rsid w:val="0994881A"/>
    <w:rsid w:val="0C975A7C"/>
    <w:rsid w:val="0E994804"/>
    <w:rsid w:val="0F86BFDB"/>
    <w:rsid w:val="0FFCF3C5"/>
    <w:rsid w:val="10E43589"/>
    <w:rsid w:val="114DA28E"/>
    <w:rsid w:val="134EABB3"/>
    <w:rsid w:val="139F317F"/>
    <w:rsid w:val="143DFBB2"/>
    <w:rsid w:val="16B7A36B"/>
    <w:rsid w:val="179AD058"/>
    <w:rsid w:val="18070BC0"/>
    <w:rsid w:val="18F5D7C3"/>
    <w:rsid w:val="19FE0B6C"/>
    <w:rsid w:val="1AD41732"/>
    <w:rsid w:val="1B667979"/>
    <w:rsid w:val="1BE1BC6A"/>
    <w:rsid w:val="1E036D40"/>
    <w:rsid w:val="214C40C8"/>
    <w:rsid w:val="24ABCE8A"/>
    <w:rsid w:val="262E1D59"/>
    <w:rsid w:val="26DC328D"/>
    <w:rsid w:val="26E8ED3D"/>
    <w:rsid w:val="2AB94057"/>
    <w:rsid w:val="2B605387"/>
    <w:rsid w:val="2B91E460"/>
    <w:rsid w:val="2C74EE2C"/>
    <w:rsid w:val="2ED0EC7E"/>
    <w:rsid w:val="313FEA40"/>
    <w:rsid w:val="31EDE85B"/>
    <w:rsid w:val="3443430F"/>
    <w:rsid w:val="357FE6CF"/>
    <w:rsid w:val="35F3119A"/>
    <w:rsid w:val="369092B1"/>
    <w:rsid w:val="36D3C5AD"/>
    <w:rsid w:val="36FD6088"/>
    <w:rsid w:val="3780FF46"/>
    <w:rsid w:val="3841F605"/>
    <w:rsid w:val="397572F8"/>
    <w:rsid w:val="3A3AE8BC"/>
    <w:rsid w:val="3BB377C4"/>
    <w:rsid w:val="3C59AC01"/>
    <w:rsid w:val="3C691481"/>
    <w:rsid w:val="3E061163"/>
    <w:rsid w:val="3E1AE72C"/>
    <w:rsid w:val="3EE9ADC4"/>
    <w:rsid w:val="3F192B73"/>
    <w:rsid w:val="426C40A1"/>
    <w:rsid w:val="431328B1"/>
    <w:rsid w:val="4377BA3E"/>
    <w:rsid w:val="438F350F"/>
    <w:rsid w:val="442CCE72"/>
    <w:rsid w:val="4439267C"/>
    <w:rsid w:val="46028A6A"/>
    <w:rsid w:val="47C090DF"/>
    <w:rsid w:val="47DB50DA"/>
    <w:rsid w:val="498375C6"/>
    <w:rsid w:val="49D69D5C"/>
    <w:rsid w:val="4A77BCEA"/>
    <w:rsid w:val="4CDDBD09"/>
    <w:rsid w:val="4D2A89DB"/>
    <w:rsid w:val="4E2F69FB"/>
    <w:rsid w:val="4F898C3A"/>
    <w:rsid w:val="4FCF3598"/>
    <w:rsid w:val="4FE2C2F8"/>
    <w:rsid w:val="53ED3F08"/>
    <w:rsid w:val="57995070"/>
    <w:rsid w:val="57DE9F5E"/>
    <w:rsid w:val="58AA7125"/>
    <w:rsid w:val="5952E718"/>
    <w:rsid w:val="5A16D095"/>
    <w:rsid w:val="5AF8FFC4"/>
    <w:rsid w:val="5C686CCC"/>
    <w:rsid w:val="5DCA0185"/>
    <w:rsid w:val="5DD006F9"/>
    <w:rsid w:val="5EA989FF"/>
    <w:rsid w:val="5EF4F7B4"/>
    <w:rsid w:val="6079FE8C"/>
    <w:rsid w:val="63E97D24"/>
    <w:rsid w:val="64248836"/>
    <w:rsid w:val="649857E8"/>
    <w:rsid w:val="6652D7F7"/>
    <w:rsid w:val="67323343"/>
    <w:rsid w:val="6786A242"/>
    <w:rsid w:val="687D32B1"/>
    <w:rsid w:val="68E7209A"/>
    <w:rsid w:val="6AE02B5D"/>
    <w:rsid w:val="6B1225E6"/>
    <w:rsid w:val="6E23294F"/>
    <w:rsid w:val="6E4FA005"/>
    <w:rsid w:val="6EB56F7A"/>
    <w:rsid w:val="7130F8CA"/>
    <w:rsid w:val="71820034"/>
    <w:rsid w:val="71A5EE64"/>
    <w:rsid w:val="73C1EAD0"/>
    <w:rsid w:val="746A1977"/>
    <w:rsid w:val="778742A4"/>
    <w:rsid w:val="77E96D3F"/>
    <w:rsid w:val="7A8D5C20"/>
    <w:rsid w:val="7AC63147"/>
    <w:rsid w:val="7B203B13"/>
    <w:rsid w:val="7B6F7097"/>
    <w:rsid w:val="7BCEEB2D"/>
    <w:rsid w:val="7C2AB7E5"/>
    <w:rsid w:val="7DA882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6F922"/>
  <w15:chartTrackingRefBased/>
  <w15:docId w15:val="{11AFAA38-A9DC-48FF-BA03-0D122481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rPr>
      <w:color w:val="0000FF"/>
      <w:u w:val="single"/>
    </w:rPr>
  </w:style>
  <w:style w:type="character" w:styleId="ac">
    <w:name w:val="annotation reference"/>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886CBD"/>
  </w:style>
  <w:style w:type="paragraph" w:styleId="af3">
    <w:name w:val="Block Text"/>
    <w:basedOn w:val="a"/>
    <w:rsid w:val="00886CBD"/>
    <w:pPr>
      <w:spacing w:after="120"/>
      <w:ind w:left="1440" w:right="1440"/>
    </w:pPr>
  </w:style>
  <w:style w:type="paragraph" w:styleId="af4">
    <w:name w:val="Body Text"/>
    <w:basedOn w:val="a"/>
    <w:link w:val="af5"/>
    <w:rsid w:val="00886CBD"/>
    <w:pPr>
      <w:spacing w:after="120"/>
    </w:pPr>
  </w:style>
  <w:style w:type="character" w:customStyle="1" w:styleId="af5">
    <w:name w:val="正文文本 字符"/>
    <w:link w:val="af4"/>
    <w:rsid w:val="00886CBD"/>
    <w:rPr>
      <w:rFonts w:ascii="Times New Roman" w:hAnsi="Times New Roman"/>
      <w:lang w:eastAsia="en-US"/>
    </w:rPr>
  </w:style>
  <w:style w:type="paragraph" w:styleId="24">
    <w:name w:val="Body Text 2"/>
    <w:basedOn w:val="a"/>
    <w:link w:val="25"/>
    <w:rsid w:val="00886CBD"/>
    <w:pPr>
      <w:spacing w:after="120" w:line="480" w:lineRule="auto"/>
    </w:pPr>
  </w:style>
  <w:style w:type="character" w:customStyle="1" w:styleId="25">
    <w:name w:val="正文文本 2 字符"/>
    <w:link w:val="24"/>
    <w:rsid w:val="00886CBD"/>
    <w:rPr>
      <w:rFonts w:ascii="Times New Roman" w:hAnsi="Times New Roman"/>
      <w:lang w:eastAsia="en-US"/>
    </w:rPr>
  </w:style>
  <w:style w:type="paragraph" w:styleId="33">
    <w:name w:val="Body Text 3"/>
    <w:basedOn w:val="a"/>
    <w:link w:val="34"/>
    <w:rsid w:val="00886CBD"/>
    <w:pPr>
      <w:spacing w:after="120"/>
    </w:pPr>
    <w:rPr>
      <w:sz w:val="16"/>
      <w:szCs w:val="16"/>
    </w:rPr>
  </w:style>
  <w:style w:type="character" w:customStyle="1" w:styleId="34">
    <w:name w:val="正文文本 3 字符"/>
    <w:link w:val="33"/>
    <w:rsid w:val="00886CBD"/>
    <w:rPr>
      <w:rFonts w:ascii="Times New Roman" w:hAnsi="Times New Roman"/>
      <w:sz w:val="16"/>
      <w:szCs w:val="16"/>
      <w:lang w:eastAsia="en-US"/>
    </w:rPr>
  </w:style>
  <w:style w:type="paragraph" w:styleId="af6">
    <w:name w:val="Body Text First Indent"/>
    <w:basedOn w:val="af4"/>
    <w:link w:val="af7"/>
    <w:rsid w:val="00886CBD"/>
    <w:pPr>
      <w:ind w:firstLine="210"/>
    </w:pPr>
  </w:style>
  <w:style w:type="character" w:customStyle="1" w:styleId="af7">
    <w:name w:val="正文文本首行缩进 字符"/>
    <w:link w:val="af6"/>
    <w:rsid w:val="00886CBD"/>
    <w:rPr>
      <w:rFonts w:ascii="Times New Roman" w:hAnsi="Times New Roman"/>
      <w:lang w:eastAsia="en-US"/>
    </w:rPr>
  </w:style>
  <w:style w:type="paragraph" w:styleId="af8">
    <w:name w:val="Body Text Indent"/>
    <w:basedOn w:val="a"/>
    <w:link w:val="af9"/>
    <w:rsid w:val="00886CBD"/>
    <w:pPr>
      <w:spacing w:after="120"/>
      <w:ind w:left="283"/>
    </w:pPr>
  </w:style>
  <w:style w:type="character" w:customStyle="1" w:styleId="af9">
    <w:name w:val="正文文本缩进 字符"/>
    <w:link w:val="af8"/>
    <w:rsid w:val="00886CBD"/>
    <w:rPr>
      <w:rFonts w:ascii="Times New Roman" w:hAnsi="Times New Roman"/>
      <w:lang w:eastAsia="en-US"/>
    </w:rPr>
  </w:style>
  <w:style w:type="paragraph" w:styleId="26">
    <w:name w:val="Body Text First Indent 2"/>
    <w:basedOn w:val="af8"/>
    <w:link w:val="27"/>
    <w:rsid w:val="00886CBD"/>
    <w:pPr>
      <w:ind w:firstLine="210"/>
    </w:pPr>
  </w:style>
  <w:style w:type="character" w:customStyle="1" w:styleId="27">
    <w:name w:val="正文文本首行缩进 2 字符"/>
    <w:link w:val="26"/>
    <w:rsid w:val="00886CBD"/>
    <w:rPr>
      <w:rFonts w:ascii="Times New Roman" w:hAnsi="Times New Roman"/>
      <w:lang w:eastAsia="en-US"/>
    </w:rPr>
  </w:style>
  <w:style w:type="paragraph" w:styleId="28">
    <w:name w:val="Body Text Indent 2"/>
    <w:basedOn w:val="a"/>
    <w:link w:val="29"/>
    <w:rsid w:val="00886CBD"/>
    <w:pPr>
      <w:spacing w:after="120" w:line="480" w:lineRule="auto"/>
      <w:ind w:left="283"/>
    </w:pPr>
  </w:style>
  <w:style w:type="character" w:customStyle="1" w:styleId="29">
    <w:name w:val="正文文本缩进 2 字符"/>
    <w:link w:val="28"/>
    <w:rsid w:val="00886CBD"/>
    <w:rPr>
      <w:rFonts w:ascii="Times New Roman" w:hAnsi="Times New Roman"/>
      <w:lang w:eastAsia="en-US"/>
    </w:rPr>
  </w:style>
  <w:style w:type="paragraph" w:styleId="35">
    <w:name w:val="Body Text Indent 3"/>
    <w:basedOn w:val="a"/>
    <w:link w:val="36"/>
    <w:rsid w:val="00886CBD"/>
    <w:pPr>
      <w:spacing w:after="120"/>
      <w:ind w:left="283"/>
    </w:pPr>
    <w:rPr>
      <w:sz w:val="16"/>
      <w:szCs w:val="16"/>
    </w:rPr>
  </w:style>
  <w:style w:type="character" w:customStyle="1" w:styleId="36">
    <w:name w:val="正文文本缩进 3 字符"/>
    <w:link w:val="35"/>
    <w:rsid w:val="00886CBD"/>
    <w:rPr>
      <w:rFonts w:ascii="Times New Roman" w:hAnsi="Times New Roman"/>
      <w:sz w:val="16"/>
      <w:szCs w:val="16"/>
      <w:lang w:eastAsia="en-US"/>
    </w:rPr>
  </w:style>
  <w:style w:type="paragraph" w:styleId="afa">
    <w:name w:val="caption"/>
    <w:basedOn w:val="a"/>
    <w:next w:val="a"/>
    <w:semiHidden/>
    <w:unhideWhenUsed/>
    <w:qFormat/>
    <w:rsid w:val="00886CBD"/>
    <w:rPr>
      <w:b/>
      <w:bCs/>
    </w:rPr>
  </w:style>
  <w:style w:type="paragraph" w:styleId="afb">
    <w:name w:val="Closing"/>
    <w:basedOn w:val="a"/>
    <w:link w:val="afc"/>
    <w:rsid w:val="00886CBD"/>
    <w:pPr>
      <w:ind w:left="4252"/>
    </w:pPr>
  </w:style>
  <w:style w:type="character" w:customStyle="1" w:styleId="afc">
    <w:name w:val="结束语 字符"/>
    <w:link w:val="afb"/>
    <w:rsid w:val="00886CBD"/>
    <w:rPr>
      <w:rFonts w:ascii="Times New Roman" w:hAnsi="Times New Roman"/>
      <w:lang w:eastAsia="en-US"/>
    </w:rPr>
  </w:style>
  <w:style w:type="paragraph" w:styleId="afd">
    <w:name w:val="annotation subject"/>
    <w:basedOn w:val="ad"/>
    <w:next w:val="ad"/>
    <w:link w:val="afe"/>
    <w:rsid w:val="00886CBD"/>
    <w:rPr>
      <w:b/>
      <w:bCs/>
    </w:rPr>
  </w:style>
  <w:style w:type="character" w:customStyle="1" w:styleId="ae">
    <w:name w:val="批注文字 字符"/>
    <w:link w:val="ad"/>
    <w:rsid w:val="00886CBD"/>
    <w:rPr>
      <w:rFonts w:ascii="Times New Roman" w:hAnsi="Times New Roman"/>
      <w:lang w:eastAsia="en-US"/>
    </w:rPr>
  </w:style>
  <w:style w:type="character" w:customStyle="1" w:styleId="afe">
    <w:name w:val="批注主题 字符"/>
    <w:link w:val="afd"/>
    <w:rsid w:val="00886CBD"/>
    <w:rPr>
      <w:rFonts w:ascii="Times New Roman" w:hAnsi="Times New Roman"/>
      <w:b/>
      <w:bCs/>
      <w:lang w:eastAsia="en-US"/>
    </w:rPr>
  </w:style>
  <w:style w:type="paragraph" w:styleId="aff">
    <w:name w:val="Date"/>
    <w:basedOn w:val="a"/>
    <w:next w:val="a"/>
    <w:link w:val="aff0"/>
    <w:rsid w:val="00886CBD"/>
  </w:style>
  <w:style w:type="character" w:customStyle="1" w:styleId="aff0">
    <w:name w:val="日期 字符"/>
    <w:link w:val="aff"/>
    <w:rsid w:val="00886CBD"/>
    <w:rPr>
      <w:rFonts w:ascii="Times New Roman" w:hAnsi="Times New Roman"/>
      <w:lang w:eastAsia="en-US"/>
    </w:rPr>
  </w:style>
  <w:style w:type="paragraph" w:styleId="aff1">
    <w:name w:val="Document Map"/>
    <w:basedOn w:val="a"/>
    <w:link w:val="aff2"/>
    <w:rsid w:val="00886CBD"/>
    <w:rPr>
      <w:rFonts w:ascii="Segoe UI" w:hAnsi="Segoe UI" w:cs="Segoe UI"/>
      <w:sz w:val="16"/>
      <w:szCs w:val="16"/>
    </w:rPr>
  </w:style>
  <w:style w:type="character" w:customStyle="1" w:styleId="aff2">
    <w:name w:val="文档结构图 字符"/>
    <w:link w:val="aff1"/>
    <w:rsid w:val="00886CBD"/>
    <w:rPr>
      <w:rFonts w:ascii="Segoe UI" w:hAnsi="Segoe UI" w:cs="Segoe UI"/>
      <w:sz w:val="16"/>
      <w:szCs w:val="16"/>
      <w:lang w:eastAsia="en-US"/>
    </w:rPr>
  </w:style>
  <w:style w:type="paragraph" w:styleId="aff3">
    <w:name w:val="E-mail Signature"/>
    <w:basedOn w:val="a"/>
    <w:link w:val="aff4"/>
    <w:rsid w:val="00886CBD"/>
  </w:style>
  <w:style w:type="character" w:customStyle="1" w:styleId="aff4">
    <w:name w:val="电子邮件签名 字符"/>
    <w:link w:val="aff3"/>
    <w:rsid w:val="00886CBD"/>
    <w:rPr>
      <w:rFonts w:ascii="Times New Roman" w:hAnsi="Times New Roman"/>
      <w:lang w:eastAsia="en-US"/>
    </w:rPr>
  </w:style>
  <w:style w:type="paragraph" w:styleId="aff5">
    <w:name w:val="endnote text"/>
    <w:basedOn w:val="a"/>
    <w:link w:val="aff6"/>
    <w:rsid w:val="00886CBD"/>
  </w:style>
  <w:style w:type="character" w:customStyle="1" w:styleId="aff6">
    <w:name w:val="尾注文本 字符"/>
    <w:link w:val="aff5"/>
    <w:rsid w:val="00886CBD"/>
    <w:rPr>
      <w:rFonts w:ascii="Times New Roman" w:hAnsi="Times New Roman"/>
      <w:lang w:eastAsia="en-US"/>
    </w:rPr>
  </w:style>
  <w:style w:type="paragraph" w:styleId="aff7">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886CBD"/>
    <w:rPr>
      <w:rFonts w:ascii="Calibri Light" w:eastAsia="Times New Roman" w:hAnsi="Calibri Light"/>
    </w:rPr>
  </w:style>
  <w:style w:type="paragraph" w:styleId="HTML">
    <w:name w:val="HTML Address"/>
    <w:basedOn w:val="a"/>
    <w:link w:val="HTML0"/>
    <w:rsid w:val="00886CBD"/>
    <w:rPr>
      <w:i/>
      <w:iCs/>
    </w:rPr>
  </w:style>
  <w:style w:type="character" w:customStyle="1" w:styleId="HTML0">
    <w:name w:val="HTML 地址 字符"/>
    <w:link w:val="HTML"/>
    <w:rsid w:val="00886CBD"/>
    <w:rPr>
      <w:rFonts w:ascii="Times New Roman" w:hAnsi="Times New Roman"/>
      <w:i/>
      <w:iCs/>
      <w:lang w:eastAsia="en-US"/>
    </w:rPr>
  </w:style>
  <w:style w:type="paragraph" w:styleId="HTML1">
    <w:name w:val="HTML Preformatted"/>
    <w:basedOn w:val="a"/>
    <w:link w:val="HTML2"/>
    <w:rsid w:val="00886CBD"/>
    <w:rPr>
      <w:rFonts w:ascii="Courier New" w:hAnsi="Courier New" w:cs="Courier New"/>
    </w:rPr>
  </w:style>
  <w:style w:type="character" w:customStyle="1" w:styleId="HTML2">
    <w:name w:val="HTML 预设格式 字符"/>
    <w:link w:val="HTML1"/>
    <w:rsid w:val="00886CBD"/>
    <w:rPr>
      <w:rFonts w:ascii="Courier New" w:hAnsi="Courier New" w:cs="Courier New"/>
      <w:lang w:eastAsia="en-US"/>
    </w:rPr>
  </w:style>
  <w:style w:type="paragraph" w:styleId="37">
    <w:name w:val="index 3"/>
    <w:basedOn w:val="a"/>
    <w:next w:val="a"/>
    <w:rsid w:val="00886CBD"/>
    <w:pPr>
      <w:ind w:left="600" w:hanging="200"/>
    </w:pPr>
  </w:style>
  <w:style w:type="paragraph" w:styleId="43">
    <w:name w:val="index 4"/>
    <w:basedOn w:val="a"/>
    <w:next w:val="a"/>
    <w:rsid w:val="00886CBD"/>
    <w:pPr>
      <w:ind w:left="800" w:hanging="200"/>
    </w:pPr>
  </w:style>
  <w:style w:type="paragraph" w:styleId="53">
    <w:name w:val="index 5"/>
    <w:basedOn w:val="a"/>
    <w:next w:val="a"/>
    <w:rsid w:val="00886CBD"/>
    <w:pPr>
      <w:ind w:left="1000" w:hanging="200"/>
    </w:pPr>
  </w:style>
  <w:style w:type="paragraph" w:styleId="60">
    <w:name w:val="index 6"/>
    <w:basedOn w:val="a"/>
    <w:next w:val="a"/>
    <w:rsid w:val="00886CBD"/>
    <w:pPr>
      <w:ind w:left="1200" w:hanging="200"/>
    </w:pPr>
  </w:style>
  <w:style w:type="paragraph" w:styleId="70">
    <w:name w:val="index 7"/>
    <w:basedOn w:val="a"/>
    <w:next w:val="a"/>
    <w:rsid w:val="00886CBD"/>
    <w:pPr>
      <w:ind w:left="1400" w:hanging="200"/>
    </w:pPr>
  </w:style>
  <w:style w:type="paragraph" w:styleId="80">
    <w:name w:val="index 8"/>
    <w:basedOn w:val="a"/>
    <w:next w:val="a"/>
    <w:rsid w:val="00886CBD"/>
    <w:pPr>
      <w:ind w:left="1600" w:hanging="200"/>
    </w:pPr>
  </w:style>
  <w:style w:type="paragraph" w:styleId="90">
    <w:name w:val="index 9"/>
    <w:basedOn w:val="a"/>
    <w:next w:val="a"/>
    <w:rsid w:val="00886CBD"/>
    <w:pPr>
      <w:ind w:left="1800" w:hanging="200"/>
    </w:pPr>
  </w:style>
  <w:style w:type="paragraph" w:styleId="aff9">
    <w:name w:val="index heading"/>
    <w:basedOn w:val="a"/>
    <w:next w:val="10"/>
    <w:rsid w:val="00886CBD"/>
    <w:rPr>
      <w:rFonts w:ascii="Calibri Light" w:eastAsia="Times New Roman" w:hAnsi="Calibri Light"/>
      <w:b/>
      <w:bCs/>
    </w:rPr>
  </w:style>
  <w:style w:type="paragraph" w:styleId="affa">
    <w:name w:val="Intense Quote"/>
    <w:basedOn w:val="a"/>
    <w:next w:val="a"/>
    <w:link w:val="aff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886CBD"/>
    <w:rPr>
      <w:rFonts w:ascii="Times New Roman" w:hAnsi="Times New Roman"/>
      <w:i/>
      <w:iCs/>
      <w:color w:val="4472C4"/>
      <w:lang w:eastAsia="en-US"/>
    </w:rPr>
  </w:style>
  <w:style w:type="paragraph" w:styleId="affc">
    <w:name w:val="List Continue"/>
    <w:basedOn w:val="a"/>
    <w:rsid w:val="00886CBD"/>
    <w:pPr>
      <w:spacing w:after="120"/>
      <w:ind w:left="283"/>
      <w:contextualSpacing/>
    </w:pPr>
  </w:style>
  <w:style w:type="paragraph" w:styleId="2a">
    <w:name w:val="List Continue 2"/>
    <w:basedOn w:val="a"/>
    <w:rsid w:val="00886CBD"/>
    <w:pPr>
      <w:spacing w:after="120"/>
      <w:ind w:left="566"/>
      <w:contextualSpacing/>
    </w:pPr>
  </w:style>
  <w:style w:type="paragraph" w:styleId="38">
    <w:name w:val="List Continue 3"/>
    <w:basedOn w:val="a"/>
    <w:rsid w:val="00886CBD"/>
    <w:pPr>
      <w:spacing w:after="120"/>
      <w:ind w:left="849"/>
      <w:contextualSpacing/>
    </w:pPr>
  </w:style>
  <w:style w:type="paragraph" w:styleId="44">
    <w:name w:val="List Continue 4"/>
    <w:basedOn w:val="a"/>
    <w:rsid w:val="00886CBD"/>
    <w:pPr>
      <w:spacing w:after="120"/>
      <w:ind w:left="1132"/>
      <w:contextualSpacing/>
    </w:pPr>
  </w:style>
  <w:style w:type="paragraph" w:styleId="54">
    <w:name w:val="List Continue 5"/>
    <w:basedOn w:val="a"/>
    <w:rsid w:val="00886CBD"/>
    <w:pPr>
      <w:spacing w:after="120"/>
      <w:ind w:left="1415"/>
      <w:contextualSpacing/>
    </w:pPr>
  </w:style>
  <w:style w:type="paragraph" w:styleId="3">
    <w:name w:val="List Number 3"/>
    <w:basedOn w:val="a"/>
    <w:rsid w:val="00886CBD"/>
    <w:pPr>
      <w:numPr>
        <w:numId w:val="1"/>
      </w:numPr>
      <w:contextualSpacing/>
    </w:pPr>
  </w:style>
  <w:style w:type="paragraph" w:styleId="4">
    <w:name w:val="List Number 4"/>
    <w:basedOn w:val="a"/>
    <w:rsid w:val="00886CBD"/>
    <w:pPr>
      <w:numPr>
        <w:numId w:val="2"/>
      </w:numPr>
      <w:contextualSpacing/>
    </w:pPr>
  </w:style>
  <w:style w:type="paragraph" w:styleId="5">
    <w:name w:val="List Number 5"/>
    <w:basedOn w:val="a"/>
    <w:rsid w:val="00886CBD"/>
    <w:pPr>
      <w:numPr>
        <w:numId w:val="3"/>
      </w:numPr>
      <w:contextualSpacing/>
    </w:pPr>
  </w:style>
  <w:style w:type="paragraph" w:styleId="aff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fe"/>
    <w:uiPriority w:val="34"/>
    <w:qFormat/>
    <w:rsid w:val="00886CBD"/>
    <w:pPr>
      <w:ind w:left="720"/>
    </w:pPr>
  </w:style>
  <w:style w:type="paragraph" w:styleId="afff">
    <w:name w:val="macro"/>
    <w:link w:val="afff0"/>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0">
    <w:name w:val="宏文本 字符"/>
    <w:link w:val="afff"/>
    <w:rsid w:val="00886CBD"/>
    <w:rPr>
      <w:rFonts w:ascii="Courier New" w:hAnsi="Courier New" w:cs="Courier New"/>
      <w:lang w:eastAsia="en-US"/>
    </w:rPr>
  </w:style>
  <w:style w:type="paragraph" w:styleId="afff1">
    <w:name w:val="Message Header"/>
    <w:basedOn w:val="a"/>
    <w:link w:val="afff2"/>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2">
    <w:name w:val="信息标题 字符"/>
    <w:link w:val="afff1"/>
    <w:rsid w:val="00886CBD"/>
    <w:rPr>
      <w:rFonts w:ascii="Calibri Light" w:eastAsia="Times New Roman" w:hAnsi="Calibri Light"/>
      <w:sz w:val="24"/>
      <w:szCs w:val="24"/>
      <w:shd w:val="pct20" w:color="auto" w:fill="auto"/>
      <w:lang w:eastAsia="en-US"/>
    </w:rPr>
  </w:style>
  <w:style w:type="paragraph" w:styleId="afff3">
    <w:name w:val="No Spacing"/>
    <w:uiPriority w:val="1"/>
    <w:qFormat/>
    <w:rsid w:val="00886CBD"/>
    <w:rPr>
      <w:rFonts w:ascii="Times New Roman" w:hAnsi="Times New Roman"/>
      <w:lang w:eastAsia="en-US"/>
    </w:rPr>
  </w:style>
  <w:style w:type="paragraph" w:styleId="afff4">
    <w:name w:val="Normal (Web)"/>
    <w:basedOn w:val="a"/>
    <w:rsid w:val="00886CBD"/>
    <w:rPr>
      <w:sz w:val="24"/>
      <w:szCs w:val="24"/>
    </w:rPr>
  </w:style>
  <w:style w:type="paragraph" w:styleId="afff5">
    <w:name w:val="Normal Indent"/>
    <w:basedOn w:val="a"/>
    <w:rsid w:val="00886CBD"/>
    <w:pPr>
      <w:ind w:left="720"/>
    </w:pPr>
  </w:style>
  <w:style w:type="paragraph" w:styleId="afff6">
    <w:name w:val="Note Heading"/>
    <w:basedOn w:val="a"/>
    <w:next w:val="a"/>
    <w:link w:val="afff7"/>
    <w:rsid w:val="00886CBD"/>
  </w:style>
  <w:style w:type="character" w:customStyle="1" w:styleId="afff7">
    <w:name w:val="注释标题 字符"/>
    <w:link w:val="afff6"/>
    <w:rsid w:val="00886CBD"/>
    <w:rPr>
      <w:rFonts w:ascii="Times New Roman" w:hAnsi="Times New Roman"/>
      <w:lang w:eastAsia="en-US"/>
    </w:rPr>
  </w:style>
  <w:style w:type="paragraph" w:styleId="afff8">
    <w:name w:val="Plain Text"/>
    <w:basedOn w:val="a"/>
    <w:link w:val="afff9"/>
    <w:rsid w:val="00886CBD"/>
    <w:rPr>
      <w:rFonts w:ascii="Courier New" w:hAnsi="Courier New" w:cs="Courier New"/>
    </w:rPr>
  </w:style>
  <w:style w:type="character" w:customStyle="1" w:styleId="afff9">
    <w:name w:val="纯文本 字符"/>
    <w:link w:val="afff8"/>
    <w:rsid w:val="00886CBD"/>
    <w:rPr>
      <w:rFonts w:ascii="Courier New" w:hAnsi="Courier New" w:cs="Courier New"/>
      <w:lang w:eastAsia="en-US"/>
    </w:rPr>
  </w:style>
  <w:style w:type="paragraph" w:styleId="afffa">
    <w:name w:val="Quote"/>
    <w:basedOn w:val="a"/>
    <w:next w:val="a"/>
    <w:link w:val="afffb"/>
    <w:uiPriority w:val="29"/>
    <w:qFormat/>
    <w:rsid w:val="00886CBD"/>
    <w:pPr>
      <w:spacing w:before="200" w:after="160"/>
      <w:ind w:left="864" w:right="864"/>
      <w:jc w:val="center"/>
    </w:pPr>
    <w:rPr>
      <w:i/>
      <w:iCs/>
      <w:color w:val="404040"/>
    </w:rPr>
  </w:style>
  <w:style w:type="character" w:customStyle="1" w:styleId="afffb">
    <w:name w:val="引用 字符"/>
    <w:link w:val="afffa"/>
    <w:uiPriority w:val="29"/>
    <w:rsid w:val="00886CBD"/>
    <w:rPr>
      <w:rFonts w:ascii="Times New Roman" w:hAnsi="Times New Roman"/>
      <w:i/>
      <w:iCs/>
      <w:color w:val="404040"/>
      <w:lang w:eastAsia="en-US"/>
    </w:rPr>
  </w:style>
  <w:style w:type="paragraph" w:styleId="afffc">
    <w:name w:val="Salutation"/>
    <w:basedOn w:val="a"/>
    <w:next w:val="a"/>
    <w:link w:val="afffd"/>
    <w:rsid w:val="00886CBD"/>
  </w:style>
  <w:style w:type="character" w:customStyle="1" w:styleId="afffd">
    <w:name w:val="称呼 字符"/>
    <w:link w:val="afffc"/>
    <w:rsid w:val="00886CBD"/>
    <w:rPr>
      <w:rFonts w:ascii="Times New Roman" w:hAnsi="Times New Roman"/>
      <w:lang w:eastAsia="en-US"/>
    </w:rPr>
  </w:style>
  <w:style w:type="paragraph" w:styleId="afffe">
    <w:name w:val="Signature"/>
    <w:basedOn w:val="a"/>
    <w:link w:val="affff"/>
    <w:rsid w:val="00886CBD"/>
    <w:pPr>
      <w:ind w:left="4252"/>
    </w:pPr>
  </w:style>
  <w:style w:type="character" w:customStyle="1" w:styleId="affff">
    <w:name w:val="签名 字符"/>
    <w:link w:val="afffe"/>
    <w:rsid w:val="00886CBD"/>
    <w:rPr>
      <w:rFonts w:ascii="Times New Roman" w:hAnsi="Times New Roman"/>
      <w:lang w:eastAsia="en-US"/>
    </w:rPr>
  </w:style>
  <w:style w:type="paragraph" w:styleId="affff0">
    <w:name w:val="Subtitle"/>
    <w:basedOn w:val="a"/>
    <w:next w:val="a"/>
    <w:link w:val="affff1"/>
    <w:qFormat/>
    <w:rsid w:val="00886CBD"/>
    <w:pPr>
      <w:spacing w:after="60"/>
      <w:jc w:val="center"/>
      <w:outlineLvl w:val="1"/>
    </w:pPr>
    <w:rPr>
      <w:rFonts w:ascii="Calibri Light" w:eastAsia="Times New Roman" w:hAnsi="Calibri Light"/>
      <w:sz w:val="24"/>
      <w:szCs w:val="24"/>
    </w:rPr>
  </w:style>
  <w:style w:type="character" w:customStyle="1" w:styleId="affff1">
    <w:name w:val="副标题 字符"/>
    <w:link w:val="affff0"/>
    <w:rsid w:val="00886CBD"/>
    <w:rPr>
      <w:rFonts w:ascii="Calibri Light" w:eastAsia="Times New Roman" w:hAnsi="Calibri Light"/>
      <w:sz w:val="24"/>
      <w:szCs w:val="24"/>
      <w:lang w:eastAsia="en-US"/>
    </w:rPr>
  </w:style>
  <w:style w:type="paragraph" w:styleId="affff2">
    <w:name w:val="table of authorities"/>
    <w:basedOn w:val="a"/>
    <w:next w:val="a"/>
    <w:rsid w:val="00886CBD"/>
    <w:pPr>
      <w:ind w:left="200" w:hanging="200"/>
    </w:pPr>
  </w:style>
  <w:style w:type="paragraph" w:styleId="affff3">
    <w:name w:val="table of figures"/>
    <w:basedOn w:val="a"/>
    <w:next w:val="a"/>
    <w:rsid w:val="00886CBD"/>
  </w:style>
  <w:style w:type="paragraph" w:styleId="affff4">
    <w:name w:val="Title"/>
    <w:basedOn w:val="a"/>
    <w:next w:val="a"/>
    <w:link w:val="affff5"/>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affff5">
    <w:name w:val="标题 字符"/>
    <w:link w:val="affff4"/>
    <w:rsid w:val="00886CBD"/>
    <w:rPr>
      <w:rFonts w:ascii="Calibri Light" w:eastAsia="Times New Roman" w:hAnsi="Calibri Light"/>
      <w:b/>
      <w:bCs/>
      <w:kern w:val="28"/>
      <w:sz w:val="32"/>
      <w:szCs w:val="32"/>
      <w:lang w:eastAsia="en-US"/>
    </w:rPr>
  </w:style>
  <w:style w:type="paragraph" w:styleId="affff6">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8D191D"/>
    <w:rPr>
      <w:rFonts w:ascii="Tahoma" w:hAnsi="Tahoma" w:cs="Tahoma"/>
      <w:sz w:val="16"/>
      <w:szCs w:val="16"/>
      <w:lang w:eastAsia="en-US"/>
    </w:rPr>
  </w:style>
  <w:style w:type="character" w:customStyle="1" w:styleId="affe">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d"/>
    <w:uiPriority w:val="34"/>
    <w:qFormat/>
    <w:rsid w:val="00EB39ED"/>
    <w:rPr>
      <w:rFonts w:ascii="Times New Roman" w:hAnsi="Times New Roman"/>
      <w:lang w:val="en-GB"/>
    </w:rPr>
  </w:style>
  <w:style w:type="character" w:styleId="affff7">
    <w:name w:val="Strong"/>
    <w:uiPriority w:val="22"/>
    <w:qFormat/>
    <w:rsid w:val="00EB39ED"/>
    <w:rPr>
      <w:b/>
      <w:bCs/>
    </w:rPr>
  </w:style>
  <w:style w:type="character" w:customStyle="1" w:styleId="normaltextrun">
    <w:name w:val="normaltextrun"/>
    <w:basedOn w:val="a0"/>
    <w:rsid w:val="00EB39ED"/>
  </w:style>
  <w:style w:type="paragraph" w:customStyle="1" w:styleId="paragraph">
    <w:name w:val="paragraph"/>
    <w:basedOn w:val="a"/>
    <w:rsid w:val="004979E8"/>
    <w:pPr>
      <w:spacing w:before="100" w:beforeAutospacing="1" w:after="100" w:afterAutospacing="1"/>
    </w:pPr>
    <w:rPr>
      <w:rFonts w:eastAsia="Times New Roman"/>
      <w:sz w:val="24"/>
      <w:szCs w:val="24"/>
      <w:lang w:val="en-US"/>
    </w:rPr>
  </w:style>
  <w:style w:type="character" w:customStyle="1" w:styleId="eop">
    <w:name w:val="eop"/>
    <w:basedOn w:val="a0"/>
    <w:rsid w:val="004979E8"/>
  </w:style>
  <w:style w:type="character" w:customStyle="1" w:styleId="advancedproofingissuezoomed">
    <w:name w:val="advancedproofingissuezoomed"/>
    <w:basedOn w:val="a0"/>
    <w:rsid w:val="004979E8"/>
  </w:style>
  <w:style w:type="character" w:customStyle="1" w:styleId="bcx8">
    <w:name w:val="bcx8"/>
    <w:basedOn w:val="a0"/>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a"/>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affff8">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affff9">
    <w:name w:val="Table Grid"/>
    <w:basedOn w:val="a1"/>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Unresolved Mention"/>
    <w:basedOn w:val="a0"/>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af4"/>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af5"/>
    <w:link w:val="IvDbodytext"/>
    <w:rsid w:val="00B17E46"/>
    <w:rPr>
      <w:rFonts w:ascii="Arial" w:eastAsia="Times New Roman" w:hAnsi="Arial"/>
      <w:spacing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1605028">
      <w:bodyDiv w:val="1"/>
      <w:marLeft w:val="0"/>
      <w:marRight w:val="0"/>
      <w:marTop w:val="0"/>
      <w:marBottom w:val="0"/>
      <w:divBdr>
        <w:top w:val="none" w:sz="0" w:space="0" w:color="auto"/>
        <w:left w:val="none" w:sz="0" w:space="0" w:color="auto"/>
        <w:bottom w:val="none" w:sz="0" w:space="0" w:color="auto"/>
        <w:right w:val="none" w:sz="0" w:space="0" w:color="auto"/>
      </w:divBdr>
      <w:divsChild>
        <w:div w:id="1723825685">
          <w:marLeft w:val="0"/>
          <w:marRight w:val="0"/>
          <w:marTop w:val="0"/>
          <w:marBottom w:val="0"/>
          <w:divBdr>
            <w:top w:val="none" w:sz="0" w:space="0" w:color="auto"/>
            <w:left w:val="none" w:sz="0" w:space="0" w:color="auto"/>
            <w:bottom w:val="none" w:sz="0" w:space="0" w:color="auto"/>
            <w:right w:val="none" w:sz="0" w:space="0" w:color="auto"/>
          </w:divBdr>
          <w:divsChild>
            <w:div w:id="1290235037">
              <w:marLeft w:val="0"/>
              <w:marRight w:val="0"/>
              <w:marTop w:val="30"/>
              <w:marBottom w:val="30"/>
              <w:divBdr>
                <w:top w:val="none" w:sz="0" w:space="0" w:color="auto"/>
                <w:left w:val="none" w:sz="0" w:space="0" w:color="auto"/>
                <w:bottom w:val="none" w:sz="0" w:space="0" w:color="auto"/>
                <w:right w:val="none" w:sz="0" w:space="0" w:color="auto"/>
              </w:divBdr>
              <w:divsChild>
                <w:div w:id="474493015">
                  <w:marLeft w:val="0"/>
                  <w:marRight w:val="0"/>
                  <w:marTop w:val="0"/>
                  <w:marBottom w:val="0"/>
                  <w:divBdr>
                    <w:top w:val="none" w:sz="0" w:space="0" w:color="auto"/>
                    <w:left w:val="none" w:sz="0" w:space="0" w:color="auto"/>
                    <w:bottom w:val="none" w:sz="0" w:space="0" w:color="auto"/>
                    <w:right w:val="none" w:sz="0" w:space="0" w:color="auto"/>
                  </w:divBdr>
                  <w:divsChild>
                    <w:div w:id="1831604129">
                      <w:marLeft w:val="0"/>
                      <w:marRight w:val="0"/>
                      <w:marTop w:val="0"/>
                      <w:marBottom w:val="0"/>
                      <w:divBdr>
                        <w:top w:val="none" w:sz="0" w:space="0" w:color="auto"/>
                        <w:left w:val="none" w:sz="0" w:space="0" w:color="auto"/>
                        <w:bottom w:val="none" w:sz="0" w:space="0" w:color="auto"/>
                        <w:right w:val="none" w:sz="0" w:space="0" w:color="auto"/>
                      </w:divBdr>
                    </w:div>
                  </w:divsChild>
                </w:div>
                <w:div w:id="857424344">
                  <w:marLeft w:val="0"/>
                  <w:marRight w:val="0"/>
                  <w:marTop w:val="0"/>
                  <w:marBottom w:val="0"/>
                  <w:divBdr>
                    <w:top w:val="none" w:sz="0" w:space="0" w:color="auto"/>
                    <w:left w:val="none" w:sz="0" w:space="0" w:color="auto"/>
                    <w:bottom w:val="none" w:sz="0" w:space="0" w:color="auto"/>
                    <w:right w:val="none" w:sz="0" w:space="0" w:color="auto"/>
                  </w:divBdr>
                  <w:divsChild>
                    <w:div w:id="355736396">
                      <w:marLeft w:val="0"/>
                      <w:marRight w:val="0"/>
                      <w:marTop w:val="0"/>
                      <w:marBottom w:val="0"/>
                      <w:divBdr>
                        <w:top w:val="none" w:sz="0" w:space="0" w:color="auto"/>
                        <w:left w:val="none" w:sz="0" w:space="0" w:color="auto"/>
                        <w:bottom w:val="none" w:sz="0" w:space="0" w:color="auto"/>
                        <w:right w:val="none" w:sz="0" w:space="0" w:color="auto"/>
                      </w:divBdr>
                    </w:div>
                  </w:divsChild>
                </w:div>
                <w:div w:id="598174595">
                  <w:marLeft w:val="0"/>
                  <w:marRight w:val="0"/>
                  <w:marTop w:val="0"/>
                  <w:marBottom w:val="0"/>
                  <w:divBdr>
                    <w:top w:val="none" w:sz="0" w:space="0" w:color="auto"/>
                    <w:left w:val="none" w:sz="0" w:space="0" w:color="auto"/>
                    <w:bottom w:val="none" w:sz="0" w:space="0" w:color="auto"/>
                    <w:right w:val="none" w:sz="0" w:space="0" w:color="auto"/>
                  </w:divBdr>
                  <w:divsChild>
                    <w:div w:id="397022707">
                      <w:marLeft w:val="0"/>
                      <w:marRight w:val="0"/>
                      <w:marTop w:val="0"/>
                      <w:marBottom w:val="0"/>
                      <w:divBdr>
                        <w:top w:val="none" w:sz="0" w:space="0" w:color="auto"/>
                        <w:left w:val="none" w:sz="0" w:space="0" w:color="auto"/>
                        <w:bottom w:val="none" w:sz="0" w:space="0" w:color="auto"/>
                        <w:right w:val="none" w:sz="0" w:space="0" w:color="auto"/>
                      </w:divBdr>
                    </w:div>
                  </w:divsChild>
                </w:div>
                <w:div w:id="845556098">
                  <w:marLeft w:val="0"/>
                  <w:marRight w:val="0"/>
                  <w:marTop w:val="0"/>
                  <w:marBottom w:val="0"/>
                  <w:divBdr>
                    <w:top w:val="none" w:sz="0" w:space="0" w:color="auto"/>
                    <w:left w:val="none" w:sz="0" w:space="0" w:color="auto"/>
                    <w:bottom w:val="none" w:sz="0" w:space="0" w:color="auto"/>
                    <w:right w:val="none" w:sz="0" w:space="0" w:color="auto"/>
                  </w:divBdr>
                  <w:divsChild>
                    <w:div w:id="833184045">
                      <w:marLeft w:val="0"/>
                      <w:marRight w:val="0"/>
                      <w:marTop w:val="0"/>
                      <w:marBottom w:val="0"/>
                      <w:divBdr>
                        <w:top w:val="none" w:sz="0" w:space="0" w:color="auto"/>
                        <w:left w:val="none" w:sz="0" w:space="0" w:color="auto"/>
                        <w:bottom w:val="none" w:sz="0" w:space="0" w:color="auto"/>
                        <w:right w:val="none" w:sz="0" w:space="0" w:color="auto"/>
                      </w:divBdr>
                    </w:div>
                  </w:divsChild>
                </w:div>
                <w:div w:id="1353919478">
                  <w:marLeft w:val="0"/>
                  <w:marRight w:val="0"/>
                  <w:marTop w:val="0"/>
                  <w:marBottom w:val="0"/>
                  <w:divBdr>
                    <w:top w:val="none" w:sz="0" w:space="0" w:color="auto"/>
                    <w:left w:val="none" w:sz="0" w:space="0" w:color="auto"/>
                    <w:bottom w:val="none" w:sz="0" w:space="0" w:color="auto"/>
                    <w:right w:val="none" w:sz="0" w:space="0" w:color="auto"/>
                  </w:divBdr>
                  <w:divsChild>
                    <w:div w:id="1952741230">
                      <w:marLeft w:val="0"/>
                      <w:marRight w:val="0"/>
                      <w:marTop w:val="0"/>
                      <w:marBottom w:val="0"/>
                      <w:divBdr>
                        <w:top w:val="none" w:sz="0" w:space="0" w:color="auto"/>
                        <w:left w:val="none" w:sz="0" w:space="0" w:color="auto"/>
                        <w:bottom w:val="none" w:sz="0" w:space="0" w:color="auto"/>
                        <w:right w:val="none" w:sz="0" w:space="0" w:color="auto"/>
                      </w:divBdr>
                    </w:div>
                  </w:divsChild>
                </w:div>
                <w:div w:id="1690452526">
                  <w:marLeft w:val="0"/>
                  <w:marRight w:val="0"/>
                  <w:marTop w:val="0"/>
                  <w:marBottom w:val="0"/>
                  <w:divBdr>
                    <w:top w:val="none" w:sz="0" w:space="0" w:color="auto"/>
                    <w:left w:val="none" w:sz="0" w:space="0" w:color="auto"/>
                    <w:bottom w:val="none" w:sz="0" w:space="0" w:color="auto"/>
                    <w:right w:val="none" w:sz="0" w:space="0" w:color="auto"/>
                  </w:divBdr>
                  <w:divsChild>
                    <w:div w:id="542985754">
                      <w:marLeft w:val="0"/>
                      <w:marRight w:val="0"/>
                      <w:marTop w:val="0"/>
                      <w:marBottom w:val="0"/>
                      <w:divBdr>
                        <w:top w:val="none" w:sz="0" w:space="0" w:color="auto"/>
                        <w:left w:val="none" w:sz="0" w:space="0" w:color="auto"/>
                        <w:bottom w:val="none" w:sz="0" w:space="0" w:color="auto"/>
                        <w:right w:val="none" w:sz="0" w:space="0" w:color="auto"/>
                      </w:divBdr>
                    </w:div>
                  </w:divsChild>
                </w:div>
                <w:div w:id="693575358">
                  <w:marLeft w:val="0"/>
                  <w:marRight w:val="0"/>
                  <w:marTop w:val="0"/>
                  <w:marBottom w:val="0"/>
                  <w:divBdr>
                    <w:top w:val="none" w:sz="0" w:space="0" w:color="auto"/>
                    <w:left w:val="none" w:sz="0" w:space="0" w:color="auto"/>
                    <w:bottom w:val="none" w:sz="0" w:space="0" w:color="auto"/>
                    <w:right w:val="none" w:sz="0" w:space="0" w:color="auto"/>
                  </w:divBdr>
                  <w:divsChild>
                    <w:div w:id="1862737156">
                      <w:marLeft w:val="0"/>
                      <w:marRight w:val="0"/>
                      <w:marTop w:val="0"/>
                      <w:marBottom w:val="0"/>
                      <w:divBdr>
                        <w:top w:val="none" w:sz="0" w:space="0" w:color="auto"/>
                        <w:left w:val="none" w:sz="0" w:space="0" w:color="auto"/>
                        <w:bottom w:val="none" w:sz="0" w:space="0" w:color="auto"/>
                        <w:right w:val="none" w:sz="0" w:space="0" w:color="auto"/>
                      </w:divBdr>
                    </w:div>
                  </w:divsChild>
                </w:div>
                <w:div w:id="1260214678">
                  <w:marLeft w:val="0"/>
                  <w:marRight w:val="0"/>
                  <w:marTop w:val="0"/>
                  <w:marBottom w:val="0"/>
                  <w:divBdr>
                    <w:top w:val="none" w:sz="0" w:space="0" w:color="auto"/>
                    <w:left w:val="none" w:sz="0" w:space="0" w:color="auto"/>
                    <w:bottom w:val="none" w:sz="0" w:space="0" w:color="auto"/>
                    <w:right w:val="none" w:sz="0" w:space="0" w:color="auto"/>
                  </w:divBdr>
                  <w:divsChild>
                    <w:div w:id="1566649062">
                      <w:marLeft w:val="0"/>
                      <w:marRight w:val="0"/>
                      <w:marTop w:val="0"/>
                      <w:marBottom w:val="0"/>
                      <w:divBdr>
                        <w:top w:val="none" w:sz="0" w:space="0" w:color="auto"/>
                        <w:left w:val="none" w:sz="0" w:space="0" w:color="auto"/>
                        <w:bottom w:val="none" w:sz="0" w:space="0" w:color="auto"/>
                        <w:right w:val="none" w:sz="0" w:space="0" w:color="auto"/>
                      </w:divBdr>
                    </w:div>
                  </w:divsChild>
                </w:div>
                <w:div w:id="1390837289">
                  <w:marLeft w:val="0"/>
                  <w:marRight w:val="0"/>
                  <w:marTop w:val="0"/>
                  <w:marBottom w:val="0"/>
                  <w:divBdr>
                    <w:top w:val="none" w:sz="0" w:space="0" w:color="auto"/>
                    <w:left w:val="none" w:sz="0" w:space="0" w:color="auto"/>
                    <w:bottom w:val="none" w:sz="0" w:space="0" w:color="auto"/>
                    <w:right w:val="none" w:sz="0" w:space="0" w:color="auto"/>
                  </w:divBdr>
                  <w:divsChild>
                    <w:div w:id="2126461351">
                      <w:marLeft w:val="0"/>
                      <w:marRight w:val="0"/>
                      <w:marTop w:val="0"/>
                      <w:marBottom w:val="0"/>
                      <w:divBdr>
                        <w:top w:val="none" w:sz="0" w:space="0" w:color="auto"/>
                        <w:left w:val="none" w:sz="0" w:space="0" w:color="auto"/>
                        <w:bottom w:val="none" w:sz="0" w:space="0" w:color="auto"/>
                        <w:right w:val="none" w:sz="0" w:space="0" w:color="auto"/>
                      </w:divBdr>
                    </w:div>
                    <w:div w:id="1738624953">
                      <w:marLeft w:val="0"/>
                      <w:marRight w:val="0"/>
                      <w:marTop w:val="0"/>
                      <w:marBottom w:val="0"/>
                      <w:divBdr>
                        <w:top w:val="none" w:sz="0" w:space="0" w:color="auto"/>
                        <w:left w:val="none" w:sz="0" w:space="0" w:color="auto"/>
                        <w:bottom w:val="none" w:sz="0" w:space="0" w:color="auto"/>
                        <w:right w:val="none" w:sz="0" w:space="0" w:color="auto"/>
                      </w:divBdr>
                    </w:div>
                    <w:div w:id="74322573">
                      <w:marLeft w:val="0"/>
                      <w:marRight w:val="0"/>
                      <w:marTop w:val="0"/>
                      <w:marBottom w:val="0"/>
                      <w:divBdr>
                        <w:top w:val="none" w:sz="0" w:space="0" w:color="auto"/>
                        <w:left w:val="none" w:sz="0" w:space="0" w:color="auto"/>
                        <w:bottom w:val="none" w:sz="0" w:space="0" w:color="auto"/>
                        <w:right w:val="none" w:sz="0" w:space="0" w:color="auto"/>
                      </w:divBdr>
                    </w:div>
                    <w:div w:id="950019088">
                      <w:marLeft w:val="0"/>
                      <w:marRight w:val="0"/>
                      <w:marTop w:val="0"/>
                      <w:marBottom w:val="0"/>
                      <w:divBdr>
                        <w:top w:val="none" w:sz="0" w:space="0" w:color="auto"/>
                        <w:left w:val="none" w:sz="0" w:space="0" w:color="auto"/>
                        <w:bottom w:val="none" w:sz="0" w:space="0" w:color="auto"/>
                        <w:right w:val="none" w:sz="0" w:space="0" w:color="auto"/>
                      </w:divBdr>
                    </w:div>
                    <w:div w:id="524514374">
                      <w:marLeft w:val="0"/>
                      <w:marRight w:val="0"/>
                      <w:marTop w:val="0"/>
                      <w:marBottom w:val="0"/>
                      <w:divBdr>
                        <w:top w:val="none" w:sz="0" w:space="0" w:color="auto"/>
                        <w:left w:val="none" w:sz="0" w:space="0" w:color="auto"/>
                        <w:bottom w:val="none" w:sz="0" w:space="0" w:color="auto"/>
                        <w:right w:val="none" w:sz="0" w:space="0" w:color="auto"/>
                      </w:divBdr>
                    </w:div>
                    <w:div w:id="1483615202">
                      <w:marLeft w:val="0"/>
                      <w:marRight w:val="0"/>
                      <w:marTop w:val="0"/>
                      <w:marBottom w:val="0"/>
                      <w:divBdr>
                        <w:top w:val="none" w:sz="0" w:space="0" w:color="auto"/>
                        <w:left w:val="none" w:sz="0" w:space="0" w:color="auto"/>
                        <w:bottom w:val="none" w:sz="0" w:space="0" w:color="auto"/>
                        <w:right w:val="none" w:sz="0" w:space="0" w:color="auto"/>
                      </w:divBdr>
                    </w:div>
                    <w:div w:id="287900624">
                      <w:marLeft w:val="0"/>
                      <w:marRight w:val="0"/>
                      <w:marTop w:val="0"/>
                      <w:marBottom w:val="0"/>
                      <w:divBdr>
                        <w:top w:val="none" w:sz="0" w:space="0" w:color="auto"/>
                        <w:left w:val="none" w:sz="0" w:space="0" w:color="auto"/>
                        <w:bottom w:val="none" w:sz="0" w:space="0" w:color="auto"/>
                        <w:right w:val="none" w:sz="0" w:space="0" w:color="auto"/>
                      </w:divBdr>
                    </w:div>
                    <w:div w:id="1081875969">
                      <w:marLeft w:val="0"/>
                      <w:marRight w:val="0"/>
                      <w:marTop w:val="0"/>
                      <w:marBottom w:val="0"/>
                      <w:divBdr>
                        <w:top w:val="none" w:sz="0" w:space="0" w:color="auto"/>
                        <w:left w:val="none" w:sz="0" w:space="0" w:color="auto"/>
                        <w:bottom w:val="none" w:sz="0" w:space="0" w:color="auto"/>
                        <w:right w:val="none" w:sz="0" w:space="0" w:color="auto"/>
                      </w:divBdr>
                    </w:div>
                    <w:div w:id="770390953">
                      <w:marLeft w:val="0"/>
                      <w:marRight w:val="0"/>
                      <w:marTop w:val="0"/>
                      <w:marBottom w:val="0"/>
                      <w:divBdr>
                        <w:top w:val="none" w:sz="0" w:space="0" w:color="auto"/>
                        <w:left w:val="none" w:sz="0" w:space="0" w:color="auto"/>
                        <w:bottom w:val="none" w:sz="0" w:space="0" w:color="auto"/>
                        <w:right w:val="none" w:sz="0" w:space="0" w:color="auto"/>
                      </w:divBdr>
                    </w:div>
                  </w:divsChild>
                </w:div>
                <w:div w:id="1722751075">
                  <w:marLeft w:val="0"/>
                  <w:marRight w:val="0"/>
                  <w:marTop w:val="0"/>
                  <w:marBottom w:val="0"/>
                  <w:divBdr>
                    <w:top w:val="none" w:sz="0" w:space="0" w:color="auto"/>
                    <w:left w:val="none" w:sz="0" w:space="0" w:color="auto"/>
                    <w:bottom w:val="none" w:sz="0" w:space="0" w:color="auto"/>
                    <w:right w:val="none" w:sz="0" w:space="0" w:color="auto"/>
                  </w:divBdr>
                  <w:divsChild>
                    <w:div w:id="528030081">
                      <w:marLeft w:val="0"/>
                      <w:marRight w:val="0"/>
                      <w:marTop w:val="0"/>
                      <w:marBottom w:val="0"/>
                      <w:divBdr>
                        <w:top w:val="none" w:sz="0" w:space="0" w:color="auto"/>
                        <w:left w:val="none" w:sz="0" w:space="0" w:color="auto"/>
                        <w:bottom w:val="none" w:sz="0" w:space="0" w:color="auto"/>
                        <w:right w:val="none" w:sz="0" w:space="0" w:color="auto"/>
                      </w:divBdr>
                    </w:div>
                  </w:divsChild>
                </w:div>
                <w:div w:id="1225600277">
                  <w:marLeft w:val="0"/>
                  <w:marRight w:val="0"/>
                  <w:marTop w:val="0"/>
                  <w:marBottom w:val="0"/>
                  <w:divBdr>
                    <w:top w:val="none" w:sz="0" w:space="0" w:color="auto"/>
                    <w:left w:val="none" w:sz="0" w:space="0" w:color="auto"/>
                    <w:bottom w:val="none" w:sz="0" w:space="0" w:color="auto"/>
                    <w:right w:val="none" w:sz="0" w:space="0" w:color="auto"/>
                  </w:divBdr>
                  <w:divsChild>
                    <w:div w:id="235631105">
                      <w:marLeft w:val="0"/>
                      <w:marRight w:val="0"/>
                      <w:marTop w:val="0"/>
                      <w:marBottom w:val="0"/>
                      <w:divBdr>
                        <w:top w:val="none" w:sz="0" w:space="0" w:color="auto"/>
                        <w:left w:val="none" w:sz="0" w:space="0" w:color="auto"/>
                        <w:bottom w:val="none" w:sz="0" w:space="0" w:color="auto"/>
                        <w:right w:val="none" w:sz="0" w:space="0" w:color="auto"/>
                      </w:divBdr>
                    </w:div>
                  </w:divsChild>
                </w:div>
                <w:div w:id="217664985">
                  <w:marLeft w:val="0"/>
                  <w:marRight w:val="0"/>
                  <w:marTop w:val="0"/>
                  <w:marBottom w:val="0"/>
                  <w:divBdr>
                    <w:top w:val="none" w:sz="0" w:space="0" w:color="auto"/>
                    <w:left w:val="none" w:sz="0" w:space="0" w:color="auto"/>
                    <w:bottom w:val="none" w:sz="0" w:space="0" w:color="auto"/>
                    <w:right w:val="none" w:sz="0" w:space="0" w:color="auto"/>
                  </w:divBdr>
                  <w:divsChild>
                    <w:div w:id="62922487">
                      <w:marLeft w:val="0"/>
                      <w:marRight w:val="0"/>
                      <w:marTop w:val="0"/>
                      <w:marBottom w:val="0"/>
                      <w:divBdr>
                        <w:top w:val="none" w:sz="0" w:space="0" w:color="auto"/>
                        <w:left w:val="none" w:sz="0" w:space="0" w:color="auto"/>
                        <w:bottom w:val="none" w:sz="0" w:space="0" w:color="auto"/>
                        <w:right w:val="none" w:sz="0" w:space="0" w:color="auto"/>
                      </w:divBdr>
                    </w:div>
                  </w:divsChild>
                </w:div>
                <w:div w:id="1375884962">
                  <w:marLeft w:val="0"/>
                  <w:marRight w:val="0"/>
                  <w:marTop w:val="0"/>
                  <w:marBottom w:val="0"/>
                  <w:divBdr>
                    <w:top w:val="none" w:sz="0" w:space="0" w:color="auto"/>
                    <w:left w:val="none" w:sz="0" w:space="0" w:color="auto"/>
                    <w:bottom w:val="none" w:sz="0" w:space="0" w:color="auto"/>
                    <w:right w:val="none" w:sz="0" w:space="0" w:color="auto"/>
                  </w:divBdr>
                  <w:divsChild>
                    <w:div w:id="604381582">
                      <w:marLeft w:val="0"/>
                      <w:marRight w:val="0"/>
                      <w:marTop w:val="0"/>
                      <w:marBottom w:val="0"/>
                      <w:divBdr>
                        <w:top w:val="none" w:sz="0" w:space="0" w:color="auto"/>
                        <w:left w:val="none" w:sz="0" w:space="0" w:color="auto"/>
                        <w:bottom w:val="none" w:sz="0" w:space="0" w:color="auto"/>
                        <w:right w:val="none" w:sz="0" w:space="0" w:color="auto"/>
                      </w:divBdr>
                    </w:div>
                  </w:divsChild>
                </w:div>
                <w:div w:id="844562790">
                  <w:marLeft w:val="0"/>
                  <w:marRight w:val="0"/>
                  <w:marTop w:val="0"/>
                  <w:marBottom w:val="0"/>
                  <w:divBdr>
                    <w:top w:val="none" w:sz="0" w:space="0" w:color="auto"/>
                    <w:left w:val="none" w:sz="0" w:space="0" w:color="auto"/>
                    <w:bottom w:val="none" w:sz="0" w:space="0" w:color="auto"/>
                    <w:right w:val="none" w:sz="0" w:space="0" w:color="auto"/>
                  </w:divBdr>
                  <w:divsChild>
                    <w:div w:id="424116164">
                      <w:marLeft w:val="0"/>
                      <w:marRight w:val="0"/>
                      <w:marTop w:val="0"/>
                      <w:marBottom w:val="0"/>
                      <w:divBdr>
                        <w:top w:val="none" w:sz="0" w:space="0" w:color="auto"/>
                        <w:left w:val="none" w:sz="0" w:space="0" w:color="auto"/>
                        <w:bottom w:val="none" w:sz="0" w:space="0" w:color="auto"/>
                        <w:right w:val="none" w:sz="0" w:space="0" w:color="auto"/>
                      </w:divBdr>
                    </w:div>
                  </w:divsChild>
                </w:div>
                <w:div w:id="285088482">
                  <w:marLeft w:val="0"/>
                  <w:marRight w:val="0"/>
                  <w:marTop w:val="0"/>
                  <w:marBottom w:val="0"/>
                  <w:divBdr>
                    <w:top w:val="none" w:sz="0" w:space="0" w:color="auto"/>
                    <w:left w:val="none" w:sz="0" w:space="0" w:color="auto"/>
                    <w:bottom w:val="none" w:sz="0" w:space="0" w:color="auto"/>
                    <w:right w:val="none" w:sz="0" w:space="0" w:color="auto"/>
                  </w:divBdr>
                  <w:divsChild>
                    <w:div w:id="952129499">
                      <w:marLeft w:val="0"/>
                      <w:marRight w:val="0"/>
                      <w:marTop w:val="0"/>
                      <w:marBottom w:val="0"/>
                      <w:divBdr>
                        <w:top w:val="none" w:sz="0" w:space="0" w:color="auto"/>
                        <w:left w:val="none" w:sz="0" w:space="0" w:color="auto"/>
                        <w:bottom w:val="none" w:sz="0" w:space="0" w:color="auto"/>
                        <w:right w:val="none" w:sz="0" w:space="0" w:color="auto"/>
                      </w:divBdr>
                    </w:div>
                  </w:divsChild>
                </w:div>
                <w:div w:id="1746342640">
                  <w:marLeft w:val="0"/>
                  <w:marRight w:val="0"/>
                  <w:marTop w:val="0"/>
                  <w:marBottom w:val="0"/>
                  <w:divBdr>
                    <w:top w:val="none" w:sz="0" w:space="0" w:color="auto"/>
                    <w:left w:val="none" w:sz="0" w:space="0" w:color="auto"/>
                    <w:bottom w:val="none" w:sz="0" w:space="0" w:color="auto"/>
                    <w:right w:val="none" w:sz="0" w:space="0" w:color="auto"/>
                  </w:divBdr>
                  <w:divsChild>
                    <w:div w:id="1863473651">
                      <w:marLeft w:val="0"/>
                      <w:marRight w:val="0"/>
                      <w:marTop w:val="0"/>
                      <w:marBottom w:val="0"/>
                      <w:divBdr>
                        <w:top w:val="none" w:sz="0" w:space="0" w:color="auto"/>
                        <w:left w:val="none" w:sz="0" w:space="0" w:color="auto"/>
                        <w:bottom w:val="none" w:sz="0" w:space="0" w:color="auto"/>
                        <w:right w:val="none" w:sz="0" w:space="0" w:color="auto"/>
                      </w:divBdr>
                    </w:div>
                  </w:divsChild>
                </w:div>
                <w:div w:id="793209528">
                  <w:marLeft w:val="0"/>
                  <w:marRight w:val="0"/>
                  <w:marTop w:val="0"/>
                  <w:marBottom w:val="0"/>
                  <w:divBdr>
                    <w:top w:val="none" w:sz="0" w:space="0" w:color="auto"/>
                    <w:left w:val="none" w:sz="0" w:space="0" w:color="auto"/>
                    <w:bottom w:val="none" w:sz="0" w:space="0" w:color="auto"/>
                    <w:right w:val="none" w:sz="0" w:space="0" w:color="auto"/>
                  </w:divBdr>
                  <w:divsChild>
                    <w:div w:id="2082561599">
                      <w:marLeft w:val="0"/>
                      <w:marRight w:val="0"/>
                      <w:marTop w:val="0"/>
                      <w:marBottom w:val="0"/>
                      <w:divBdr>
                        <w:top w:val="none" w:sz="0" w:space="0" w:color="auto"/>
                        <w:left w:val="none" w:sz="0" w:space="0" w:color="auto"/>
                        <w:bottom w:val="none" w:sz="0" w:space="0" w:color="auto"/>
                        <w:right w:val="none" w:sz="0" w:space="0" w:color="auto"/>
                      </w:divBdr>
                    </w:div>
                  </w:divsChild>
                </w:div>
                <w:div w:id="1332753961">
                  <w:marLeft w:val="0"/>
                  <w:marRight w:val="0"/>
                  <w:marTop w:val="0"/>
                  <w:marBottom w:val="0"/>
                  <w:divBdr>
                    <w:top w:val="none" w:sz="0" w:space="0" w:color="auto"/>
                    <w:left w:val="none" w:sz="0" w:space="0" w:color="auto"/>
                    <w:bottom w:val="none" w:sz="0" w:space="0" w:color="auto"/>
                    <w:right w:val="none" w:sz="0" w:space="0" w:color="auto"/>
                  </w:divBdr>
                  <w:divsChild>
                    <w:div w:id="1058670237">
                      <w:marLeft w:val="0"/>
                      <w:marRight w:val="0"/>
                      <w:marTop w:val="0"/>
                      <w:marBottom w:val="0"/>
                      <w:divBdr>
                        <w:top w:val="none" w:sz="0" w:space="0" w:color="auto"/>
                        <w:left w:val="none" w:sz="0" w:space="0" w:color="auto"/>
                        <w:bottom w:val="none" w:sz="0" w:space="0" w:color="auto"/>
                        <w:right w:val="none" w:sz="0" w:space="0" w:color="auto"/>
                      </w:divBdr>
                    </w:div>
                  </w:divsChild>
                </w:div>
                <w:div w:id="423305951">
                  <w:marLeft w:val="0"/>
                  <w:marRight w:val="0"/>
                  <w:marTop w:val="0"/>
                  <w:marBottom w:val="0"/>
                  <w:divBdr>
                    <w:top w:val="none" w:sz="0" w:space="0" w:color="auto"/>
                    <w:left w:val="none" w:sz="0" w:space="0" w:color="auto"/>
                    <w:bottom w:val="none" w:sz="0" w:space="0" w:color="auto"/>
                    <w:right w:val="none" w:sz="0" w:space="0" w:color="auto"/>
                  </w:divBdr>
                  <w:divsChild>
                    <w:div w:id="1392340630">
                      <w:marLeft w:val="0"/>
                      <w:marRight w:val="0"/>
                      <w:marTop w:val="0"/>
                      <w:marBottom w:val="0"/>
                      <w:divBdr>
                        <w:top w:val="none" w:sz="0" w:space="0" w:color="auto"/>
                        <w:left w:val="none" w:sz="0" w:space="0" w:color="auto"/>
                        <w:bottom w:val="none" w:sz="0" w:space="0" w:color="auto"/>
                        <w:right w:val="none" w:sz="0" w:space="0" w:color="auto"/>
                      </w:divBdr>
                    </w:div>
                  </w:divsChild>
                </w:div>
                <w:div w:id="27802540">
                  <w:marLeft w:val="0"/>
                  <w:marRight w:val="0"/>
                  <w:marTop w:val="0"/>
                  <w:marBottom w:val="0"/>
                  <w:divBdr>
                    <w:top w:val="none" w:sz="0" w:space="0" w:color="auto"/>
                    <w:left w:val="none" w:sz="0" w:space="0" w:color="auto"/>
                    <w:bottom w:val="none" w:sz="0" w:space="0" w:color="auto"/>
                    <w:right w:val="none" w:sz="0" w:space="0" w:color="auto"/>
                  </w:divBdr>
                  <w:divsChild>
                    <w:div w:id="1607351550">
                      <w:marLeft w:val="0"/>
                      <w:marRight w:val="0"/>
                      <w:marTop w:val="0"/>
                      <w:marBottom w:val="0"/>
                      <w:divBdr>
                        <w:top w:val="none" w:sz="0" w:space="0" w:color="auto"/>
                        <w:left w:val="none" w:sz="0" w:space="0" w:color="auto"/>
                        <w:bottom w:val="none" w:sz="0" w:space="0" w:color="auto"/>
                        <w:right w:val="none" w:sz="0" w:space="0" w:color="auto"/>
                      </w:divBdr>
                    </w:div>
                  </w:divsChild>
                </w:div>
                <w:div w:id="1138106420">
                  <w:marLeft w:val="0"/>
                  <w:marRight w:val="0"/>
                  <w:marTop w:val="0"/>
                  <w:marBottom w:val="0"/>
                  <w:divBdr>
                    <w:top w:val="none" w:sz="0" w:space="0" w:color="auto"/>
                    <w:left w:val="none" w:sz="0" w:space="0" w:color="auto"/>
                    <w:bottom w:val="none" w:sz="0" w:space="0" w:color="auto"/>
                    <w:right w:val="none" w:sz="0" w:space="0" w:color="auto"/>
                  </w:divBdr>
                  <w:divsChild>
                    <w:div w:id="1167017754">
                      <w:marLeft w:val="0"/>
                      <w:marRight w:val="0"/>
                      <w:marTop w:val="0"/>
                      <w:marBottom w:val="0"/>
                      <w:divBdr>
                        <w:top w:val="none" w:sz="0" w:space="0" w:color="auto"/>
                        <w:left w:val="none" w:sz="0" w:space="0" w:color="auto"/>
                        <w:bottom w:val="none" w:sz="0" w:space="0" w:color="auto"/>
                        <w:right w:val="none" w:sz="0" w:space="0" w:color="auto"/>
                      </w:divBdr>
                    </w:div>
                  </w:divsChild>
                </w:div>
                <w:div w:id="1405763143">
                  <w:marLeft w:val="0"/>
                  <w:marRight w:val="0"/>
                  <w:marTop w:val="0"/>
                  <w:marBottom w:val="0"/>
                  <w:divBdr>
                    <w:top w:val="none" w:sz="0" w:space="0" w:color="auto"/>
                    <w:left w:val="none" w:sz="0" w:space="0" w:color="auto"/>
                    <w:bottom w:val="none" w:sz="0" w:space="0" w:color="auto"/>
                    <w:right w:val="none" w:sz="0" w:space="0" w:color="auto"/>
                  </w:divBdr>
                  <w:divsChild>
                    <w:div w:id="1771855370">
                      <w:marLeft w:val="0"/>
                      <w:marRight w:val="0"/>
                      <w:marTop w:val="0"/>
                      <w:marBottom w:val="0"/>
                      <w:divBdr>
                        <w:top w:val="none" w:sz="0" w:space="0" w:color="auto"/>
                        <w:left w:val="none" w:sz="0" w:space="0" w:color="auto"/>
                        <w:bottom w:val="none" w:sz="0" w:space="0" w:color="auto"/>
                        <w:right w:val="none" w:sz="0" w:space="0" w:color="auto"/>
                      </w:divBdr>
                    </w:div>
                  </w:divsChild>
                </w:div>
                <w:div w:id="462961549">
                  <w:marLeft w:val="0"/>
                  <w:marRight w:val="0"/>
                  <w:marTop w:val="0"/>
                  <w:marBottom w:val="0"/>
                  <w:divBdr>
                    <w:top w:val="none" w:sz="0" w:space="0" w:color="auto"/>
                    <w:left w:val="none" w:sz="0" w:space="0" w:color="auto"/>
                    <w:bottom w:val="none" w:sz="0" w:space="0" w:color="auto"/>
                    <w:right w:val="none" w:sz="0" w:space="0" w:color="auto"/>
                  </w:divBdr>
                  <w:divsChild>
                    <w:div w:id="1188639054">
                      <w:marLeft w:val="0"/>
                      <w:marRight w:val="0"/>
                      <w:marTop w:val="0"/>
                      <w:marBottom w:val="0"/>
                      <w:divBdr>
                        <w:top w:val="none" w:sz="0" w:space="0" w:color="auto"/>
                        <w:left w:val="none" w:sz="0" w:space="0" w:color="auto"/>
                        <w:bottom w:val="none" w:sz="0" w:space="0" w:color="auto"/>
                        <w:right w:val="none" w:sz="0" w:space="0" w:color="auto"/>
                      </w:divBdr>
                    </w:div>
                  </w:divsChild>
                </w:div>
                <w:div w:id="428934564">
                  <w:marLeft w:val="0"/>
                  <w:marRight w:val="0"/>
                  <w:marTop w:val="0"/>
                  <w:marBottom w:val="0"/>
                  <w:divBdr>
                    <w:top w:val="none" w:sz="0" w:space="0" w:color="auto"/>
                    <w:left w:val="none" w:sz="0" w:space="0" w:color="auto"/>
                    <w:bottom w:val="none" w:sz="0" w:space="0" w:color="auto"/>
                    <w:right w:val="none" w:sz="0" w:space="0" w:color="auto"/>
                  </w:divBdr>
                  <w:divsChild>
                    <w:div w:id="956450064">
                      <w:marLeft w:val="0"/>
                      <w:marRight w:val="0"/>
                      <w:marTop w:val="0"/>
                      <w:marBottom w:val="0"/>
                      <w:divBdr>
                        <w:top w:val="none" w:sz="0" w:space="0" w:color="auto"/>
                        <w:left w:val="none" w:sz="0" w:space="0" w:color="auto"/>
                        <w:bottom w:val="none" w:sz="0" w:space="0" w:color="auto"/>
                        <w:right w:val="none" w:sz="0" w:space="0" w:color="auto"/>
                      </w:divBdr>
                    </w:div>
                  </w:divsChild>
                </w:div>
                <w:div w:id="718355508">
                  <w:marLeft w:val="0"/>
                  <w:marRight w:val="0"/>
                  <w:marTop w:val="0"/>
                  <w:marBottom w:val="0"/>
                  <w:divBdr>
                    <w:top w:val="none" w:sz="0" w:space="0" w:color="auto"/>
                    <w:left w:val="none" w:sz="0" w:space="0" w:color="auto"/>
                    <w:bottom w:val="none" w:sz="0" w:space="0" w:color="auto"/>
                    <w:right w:val="none" w:sz="0" w:space="0" w:color="auto"/>
                  </w:divBdr>
                  <w:divsChild>
                    <w:div w:id="1812483465">
                      <w:marLeft w:val="0"/>
                      <w:marRight w:val="0"/>
                      <w:marTop w:val="0"/>
                      <w:marBottom w:val="0"/>
                      <w:divBdr>
                        <w:top w:val="none" w:sz="0" w:space="0" w:color="auto"/>
                        <w:left w:val="none" w:sz="0" w:space="0" w:color="auto"/>
                        <w:bottom w:val="none" w:sz="0" w:space="0" w:color="auto"/>
                        <w:right w:val="none" w:sz="0" w:space="0" w:color="auto"/>
                      </w:divBdr>
                    </w:div>
                  </w:divsChild>
                </w:div>
                <w:div w:id="1627588500">
                  <w:marLeft w:val="0"/>
                  <w:marRight w:val="0"/>
                  <w:marTop w:val="0"/>
                  <w:marBottom w:val="0"/>
                  <w:divBdr>
                    <w:top w:val="none" w:sz="0" w:space="0" w:color="auto"/>
                    <w:left w:val="none" w:sz="0" w:space="0" w:color="auto"/>
                    <w:bottom w:val="none" w:sz="0" w:space="0" w:color="auto"/>
                    <w:right w:val="none" w:sz="0" w:space="0" w:color="auto"/>
                  </w:divBdr>
                  <w:divsChild>
                    <w:div w:id="787510389">
                      <w:marLeft w:val="0"/>
                      <w:marRight w:val="0"/>
                      <w:marTop w:val="0"/>
                      <w:marBottom w:val="0"/>
                      <w:divBdr>
                        <w:top w:val="none" w:sz="0" w:space="0" w:color="auto"/>
                        <w:left w:val="none" w:sz="0" w:space="0" w:color="auto"/>
                        <w:bottom w:val="none" w:sz="0" w:space="0" w:color="auto"/>
                        <w:right w:val="none" w:sz="0" w:space="0" w:color="auto"/>
                      </w:divBdr>
                    </w:div>
                  </w:divsChild>
                </w:div>
                <w:div w:id="559629727">
                  <w:marLeft w:val="0"/>
                  <w:marRight w:val="0"/>
                  <w:marTop w:val="0"/>
                  <w:marBottom w:val="0"/>
                  <w:divBdr>
                    <w:top w:val="none" w:sz="0" w:space="0" w:color="auto"/>
                    <w:left w:val="none" w:sz="0" w:space="0" w:color="auto"/>
                    <w:bottom w:val="none" w:sz="0" w:space="0" w:color="auto"/>
                    <w:right w:val="none" w:sz="0" w:space="0" w:color="auto"/>
                  </w:divBdr>
                  <w:divsChild>
                    <w:div w:id="815799312">
                      <w:marLeft w:val="0"/>
                      <w:marRight w:val="0"/>
                      <w:marTop w:val="0"/>
                      <w:marBottom w:val="0"/>
                      <w:divBdr>
                        <w:top w:val="none" w:sz="0" w:space="0" w:color="auto"/>
                        <w:left w:val="none" w:sz="0" w:space="0" w:color="auto"/>
                        <w:bottom w:val="none" w:sz="0" w:space="0" w:color="auto"/>
                        <w:right w:val="none" w:sz="0" w:space="0" w:color="auto"/>
                      </w:divBdr>
                    </w:div>
                  </w:divsChild>
                </w:div>
                <w:div w:id="272132045">
                  <w:marLeft w:val="0"/>
                  <w:marRight w:val="0"/>
                  <w:marTop w:val="0"/>
                  <w:marBottom w:val="0"/>
                  <w:divBdr>
                    <w:top w:val="none" w:sz="0" w:space="0" w:color="auto"/>
                    <w:left w:val="none" w:sz="0" w:space="0" w:color="auto"/>
                    <w:bottom w:val="none" w:sz="0" w:space="0" w:color="auto"/>
                    <w:right w:val="none" w:sz="0" w:space="0" w:color="auto"/>
                  </w:divBdr>
                  <w:divsChild>
                    <w:div w:id="188034976">
                      <w:marLeft w:val="0"/>
                      <w:marRight w:val="0"/>
                      <w:marTop w:val="0"/>
                      <w:marBottom w:val="0"/>
                      <w:divBdr>
                        <w:top w:val="none" w:sz="0" w:space="0" w:color="auto"/>
                        <w:left w:val="none" w:sz="0" w:space="0" w:color="auto"/>
                        <w:bottom w:val="none" w:sz="0" w:space="0" w:color="auto"/>
                        <w:right w:val="none" w:sz="0" w:space="0" w:color="auto"/>
                      </w:divBdr>
                    </w:div>
                  </w:divsChild>
                </w:div>
                <w:div w:id="597642757">
                  <w:marLeft w:val="0"/>
                  <w:marRight w:val="0"/>
                  <w:marTop w:val="0"/>
                  <w:marBottom w:val="0"/>
                  <w:divBdr>
                    <w:top w:val="none" w:sz="0" w:space="0" w:color="auto"/>
                    <w:left w:val="none" w:sz="0" w:space="0" w:color="auto"/>
                    <w:bottom w:val="none" w:sz="0" w:space="0" w:color="auto"/>
                    <w:right w:val="none" w:sz="0" w:space="0" w:color="auto"/>
                  </w:divBdr>
                  <w:divsChild>
                    <w:div w:id="996880146">
                      <w:marLeft w:val="0"/>
                      <w:marRight w:val="0"/>
                      <w:marTop w:val="0"/>
                      <w:marBottom w:val="0"/>
                      <w:divBdr>
                        <w:top w:val="none" w:sz="0" w:space="0" w:color="auto"/>
                        <w:left w:val="none" w:sz="0" w:space="0" w:color="auto"/>
                        <w:bottom w:val="none" w:sz="0" w:space="0" w:color="auto"/>
                        <w:right w:val="none" w:sz="0" w:space="0" w:color="auto"/>
                      </w:divBdr>
                    </w:div>
                    <w:div w:id="1709067825">
                      <w:marLeft w:val="0"/>
                      <w:marRight w:val="0"/>
                      <w:marTop w:val="0"/>
                      <w:marBottom w:val="0"/>
                      <w:divBdr>
                        <w:top w:val="none" w:sz="0" w:space="0" w:color="auto"/>
                        <w:left w:val="none" w:sz="0" w:space="0" w:color="auto"/>
                        <w:bottom w:val="none" w:sz="0" w:space="0" w:color="auto"/>
                        <w:right w:val="none" w:sz="0" w:space="0" w:color="auto"/>
                      </w:divBdr>
                    </w:div>
                    <w:div w:id="1480683369">
                      <w:marLeft w:val="0"/>
                      <w:marRight w:val="0"/>
                      <w:marTop w:val="0"/>
                      <w:marBottom w:val="0"/>
                      <w:divBdr>
                        <w:top w:val="none" w:sz="0" w:space="0" w:color="auto"/>
                        <w:left w:val="none" w:sz="0" w:space="0" w:color="auto"/>
                        <w:bottom w:val="none" w:sz="0" w:space="0" w:color="auto"/>
                        <w:right w:val="none" w:sz="0" w:space="0" w:color="auto"/>
                      </w:divBdr>
                    </w:div>
                    <w:div w:id="1193766451">
                      <w:marLeft w:val="0"/>
                      <w:marRight w:val="0"/>
                      <w:marTop w:val="0"/>
                      <w:marBottom w:val="0"/>
                      <w:divBdr>
                        <w:top w:val="none" w:sz="0" w:space="0" w:color="auto"/>
                        <w:left w:val="none" w:sz="0" w:space="0" w:color="auto"/>
                        <w:bottom w:val="none" w:sz="0" w:space="0" w:color="auto"/>
                        <w:right w:val="none" w:sz="0" w:space="0" w:color="auto"/>
                      </w:divBdr>
                    </w:div>
                    <w:div w:id="1237283198">
                      <w:marLeft w:val="0"/>
                      <w:marRight w:val="0"/>
                      <w:marTop w:val="0"/>
                      <w:marBottom w:val="0"/>
                      <w:divBdr>
                        <w:top w:val="none" w:sz="0" w:space="0" w:color="auto"/>
                        <w:left w:val="none" w:sz="0" w:space="0" w:color="auto"/>
                        <w:bottom w:val="none" w:sz="0" w:space="0" w:color="auto"/>
                        <w:right w:val="none" w:sz="0" w:space="0" w:color="auto"/>
                      </w:divBdr>
                    </w:div>
                  </w:divsChild>
                </w:div>
                <w:div w:id="180628306">
                  <w:marLeft w:val="0"/>
                  <w:marRight w:val="0"/>
                  <w:marTop w:val="0"/>
                  <w:marBottom w:val="0"/>
                  <w:divBdr>
                    <w:top w:val="none" w:sz="0" w:space="0" w:color="auto"/>
                    <w:left w:val="none" w:sz="0" w:space="0" w:color="auto"/>
                    <w:bottom w:val="none" w:sz="0" w:space="0" w:color="auto"/>
                    <w:right w:val="none" w:sz="0" w:space="0" w:color="auto"/>
                  </w:divBdr>
                  <w:divsChild>
                    <w:div w:id="111355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8190">
          <w:marLeft w:val="0"/>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329157">
      <w:bodyDiv w:val="1"/>
      <w:marLeft w:val="0"/>
      <w:marRight w:val="0"/>
      <w:marTop w:val="0"/>
      <w:marBottom w:val="0"/>
      <w:divBdr>
        <w:top w:val="none" w:sz="0" w:space="0" w:color="auto"/>
        <w:left w:val="none" w:sz="0" w:space="0" w:color="auto"/>
        <w:bottom w:val="none" w:sz="0" w:space="0" w:color="auto"/>
        <w:right w:val="none" w:sz="0" w:space="0" w:color="auto"/>
      </w:divBdr>
      <w:divsChild>
        <w:div w:id="1518931395">
          <w:marLeft w:val="0"/>
          <w:marRight w:val="0"/>
          <w:marTop w:val="0"/>
          <w:marBottom w:val="0"/>
          <w:divBdr>
            <w:top w:val="none" w:sz="0" w:space="0" w:color="auto"/>
            <w:left w:val="none" w:sz="0" w:space="0" w:color="auto"/>
            <w:bottom w:val="none" w:sz="0" w:space="0" w:color="auto"/>
            <w:right w:val="none" w:sz="0" w:space="0" w:color="auto"/>
          </w:divBdr>
          <w:divsChild>
            <w:div w:id="160584765">
              <w:marLeft w:val="0"/>
              <w:marRight w:val="0"/>
              <w:marTop w:val="30"/>
              <w:marBottom w:val="30"/>
              <w:divBdr>
                <w:top w:val="none" w:sz="0" w:space="0" w:color="auto"/>
                <w:left w:val="none" w:sz="0" w:space="0" w:color="auto"/>
                <w:bottom w:val="none" w:sz="0" w:space="0" w:color="auto"/>
                <w:right w:val="none" w:sz="0" w:space="0" w:color="auto"/>
              </w:divBdr>
              <w:divsChild>
                <w:div w:id="1258712154">
                  <w:marLeft w:val="0"/>
                  <w:marRight w:val="0"/>
                  <w:marTop w:val="0"/>
                  <w:marBottom w:val="0"/>
                  <w:divBdr>
                    <w:top w:val="none" w:sz="0" w:space="0" w:color="auto"/>
                    <w:left w:val="none" w:sz="0" w:space="0" w:color="auto"/>
                    <w:bottom w:val="none" w:sz="0" w:space="0" w:color="auto"/>
                    <w:right w:val="none" w:sz="0" w:space="0" w:color="auto"/>
                  </w:divBdr>
                  <w:divsChild>
                    <w:div w:id="779954611">
                      <w:marLeft w:val="0"/>
                      <w:marRight w:val="0"/>
                      <w:marTop w:val="0"/>
                      <w:marBottom w:val="0"/>
                      <w:divBdr>
                        <w:top w:val="none" w:sz="0" w:space="0" w:color="auto"/>
                        <w:left w:val="none" w:sz="0" w:space="0" w:color="auto"/>
                        <w:bottom w:val="none" w:sz="0" w:space="0" w:color="auto"/>
                        <w:right w:val="none" w:sz="0" w:space="0" w:color="auto"/>
                      </w:divBdr>
                    </w:div>
                  </w:divsChild>
                </w:div>
                <w:div w:id="300621594">
                  <w:marLeft w:val="0"/>
                  <w:marRight w:val="0"/>
                  <w:marTop w:val="0"/>
                  <w:marBottom w:val="0"/>
                  <w:divBdr>
                    <w:top w:val="none" w:sz="0" w:space="0" w:color="auto"/>
                    <w:left w:val="none" w:sz="0" w:space="0" w:color="auto"/>
                    <w:bottom w:val="none" w:sz="0" w:space="0" w:color="auto"/>
                    <w:right w:val="none" w:sz="0" w:space="0" w:color="auto"/>
                  </w:divBdr>
                  <w:divsChild>
                    <w:div w:id="1730036544">
                      <w:marLeft w:val="0"/>
                      <w:marRight w:val="0"/>
                      <w:marTop w:val="0"/>
                      <w:marBottom w:val="0"/>
                      <w:divBdr>
                        <w:top w:val="none" w:sz="0" w:space="0" w:color="auto"/>
                        <w:left w:val="none" w:sz="0" w:space="0" w:color="auto"/>
                        <w:bottom w:val="none" w:sz="0" w:space="0" w:color="auto"/>
                        <w:right w:val="none" w:sz="0" w:space="0" w:color="auto"/>
                      </w:divBdr>
                    </w:div>
                  </w:divsChild>
                </w:div>
                <w:div w:id="1192763711">
                  <w:marLeft w:val="0"/>
                  <w:marRight w:val="0"/>
                  <w:marTop w:val="0"/>
                  <w:marBottom w:val="0"/>
                  <w:divBdr>
                    <w:top w:val="none" w:sz="0" w:space="0" w:color="auto"/>
                    <w:left w:val="none" w:sz="0" w:space="0" w:color="auto"/>
                    <w:bottom w:val="none" w:sz="0" w:space="0" w:color="auto"/>
                    <w:right w:val="none" w:sz="0" w:space="0" w:color="auto"/>
                  </w:divBdr>
                  <w:divsChild>
                    <w:div w:id="982320547">
                      <w:marLeft w:val="0"/>
                      <w:marRight w:val="0"/>
                      <w:marTop w:val="0"/>
                      <w:marBottom w:val="0"/>
                      <w:divBdr>
                        <w:top w:val="none" w:sz="0" w:space="0" w:color="auto"/>
                        <w:left w:val="none" w:sz="0" w:space="0" w:color="auto"/>
                        <w:bottom w:val="none" w:sz="0" w:space="0" w:color="auto"/>
                        <w:right w:val="none" w:sz="0" w:space="0" w:color="auto"/>
                      </w:divBdr>
                    </w:div>
                  </w:divsChild>
                </w:div>
                <w:div w:id="1230119007">
                  <w:marLeft w:val="0"/>
                  <w:marRight w:val="0"/>
                  <w:marTop w:val="0"/>
                  <w:marBottom w:val="0"/>
                  <w:divBdr>
                    <w:top w:val="none" w:sz="0" w:space="0" w:color="auto"/>
                    <w:left w:val="none" w:sz="0" w:space="0" w:color="auto"/>
                    <w:bottom w:val="none" w:sz="0" w:space="0" w:color="auto"/>
                    <w:right w:val="none" w:sz="0" w:space="0" w:color="auto"/>
                  </w:divBdr>
                  <w:divsChild>
                    <w:div w:id="160855387">
                      <w:marLeft w:val="0"/>
                      <w:marRight w:val="0"/>
                      <w:marTop w:val="0"/>
                      <w:marBottom w:val="0"/>
                      <w:divBdr>
                        <w:top w:val="none" w:sz="0" w:space="0" w:color="auto"/>
                        <w:left w:val="none" w:sz="0" w:space="0" w:color="auto"/>
                        <w:bottom w:val="none" w:sz="0" w:space="0" w:color="auto"/>
                        <w:right w:val="none" w:sz="0" w:space="0" w:color="auto"/>
                      </w:divBdr>
                    </w:div>
                  </w:divsChild>
                </w:div>
                <w:div w:id="425267783">
                  <w:marLeft w:val="0"/>
                  <w:marRight w:val="0"/>
                  <w:marTop w:val="0"/>
                  <w:marBottom w:val="0"/>
                  <w:divBdr>
                    <w:top w:val="none" w:sz="0" w:space="0" w:color="auto"/>
                    <w:left w:val="none" w:sz="0" w:space="0" w:color="auto"/>
                    <w:bottom w:val="none" w:sz="0" w:space="0" w:color="auto"/>
                    <w:right w:val="none" w:sz="0" w:space="0" w:color="auto"/>
                  </w:divBdr>
                  <w:divsChild>
                    <w:div w:id="1705522057">
                      <w:marLeft w:val="0"/>
                      <w:marRight w:val="0"/>
                      <w:marTop w:val="0"/>
                      <w:marBottom w:val="0"/>
                      <w:divBdr>
                        <w:top w:val="none" w:sz="0" w:space="0" w:color="auto"/>
                        <w:left w:val="none" w:sz="0" w:space="0" w:color="auto"/>
                        <w:bottom w:val="none" w:sz="0" w:space="0" w:color="auto"/>
                        <w:right w:val="none" w:sz="0" w:space="0" w:color="auto"/>
                      </w:divBdr>
                    </w:div>
                  </w:divsChild>
                </w:div>
                <w:div w:id="2013559807">
                  <w:marLeft w:val="0"/>
                  <w:marRight w:val="0"/>
                  <w:marTop w:val="0"/>
                  <w:marBottom w:val="0"/>
                  <w:divBdr>
                    <w:top w:val="none" w:sz="0" w:space="0" w:color="auto"/>
                    <w:left w:val="none" w:sz="0" w:space="0" w:color="auto"/>
                    <w:bottom w:val="none" w:sz="0" w:space="0" w:color="auto"/>
                    <w:right w:val="none" w:sz="0" w:space="0" w:color="auto"/>
                  </w:divBdr>
                  <w:divsChild>
                    <w:div w:id="1205950296">
                      <w:marLeft w:val="0"/>
                      <w:marRight w:val="0"/>
                      <w:marTop w:val="0"/>
                      <w:marBottom w:val="0"/>
                      <w:divBdr>
                        <w:top w:val="none" w:sz="0" w:space="0" w:color="auto"/>
                        <w:left w:val="none" w:sz="0" w:space="0" w:color="auto"/>
                        <w:bottom w:val="none" w:sz="0" w:space="0" w:color="auto"/>
                        <w:right w:val="none" w:sz="0" w:space="0" w:color="auto"/>
                      </w:divBdr>
                    </w:div>
                  </w:divsChild>
                </w:div>
                <w:div w:id="177817602">
                  <w:marLeft w:val="0"/>
                  <w:marRight w:val="0"/>
                  <w:marTop w:val="0"/>
                  <w:marBottom w:val="0"/>
                  <w:divBdr>
                    <w:top w:val="none" w:sz="0" w:space="0" w:color="auto"/>
                    <w:left w:val="none" w:sz="0" w:space="0" w:color="auto"/>
                    <w:bottom w:val="none" w:sz="0" w:space="0" w:color="auto"/>
                    <w:right w:val="none" w:sz="0" w:space="0" w:color="auto"/>
                  </w:divBdr>
                  <w:divsChild>
                    <w:div w:id="456027214">
                      <w:marLeft w:val="0"/>
                      <w:marRight w:val="0"/>
                      <w:marTop w:val="0"/>
                      <w:marBottom w:val="0"/>
                      <w:divBdr>
                        <w:top w:val="none" w:sz="0" w:space="0" w:color="auto"/>
                        <w:left w:val="none" w:sz="0" w:space="0" w:color="auto"/>
                        <w:bottom w:val="none" w:sz="0" w:space="0" w:color="auto"/>
                        <w:right w:val="none" w:sz="0" w:space="0" w:color="auto"/>
                      </w:divBdr>
                    </w:div>
                  </w:divsChild>
                </w:div>
                <w:div w:id="1008368108">
                  <w:marLeft w:val="0"/>
                  <w:marRight w:val="0"/>
                  <w:marTop w:val="0"/>
                  <w:marBottom w:val="0"/>
                  <w:divBdr>
                    <w:top w:val="none" w:sz="0" w:space="0" w:color="auto"/>
                    <w:left w:val="none" w:sz="0" w:space="0" w:color="auto"/>
                    <w:bottom w:val="none" w:sz="0" w:space="0" w:color="auto"/>
                    <w:right w:val="none" w:sz="0" w:space="0" w:color="auto"/>
                  </w:divBdr>
                  <w:divsChild>
                    <w:div w:id="360397052">
                      <w:marLeft w:val="0"/>
                      <w:marRight w:val="0"/>
                      <w:marTop w:val="0"/>
                      <w:marBottom w:val="0"/>
                      <w:divBdr>
                        <w:top w:val="none" w:sz="0" w:space="0" w:color="auto"/>
                        <w:left w:val="none" w:sz="0" w:space="0" w:color="auto"/>
                        <w:bottom w:val="none" w:sz="0" w:space="0" w:color="auto"/>
                        <w:right w:val="none" w:sz="0" w:space="0" w:color="auto"/>
                      </w:divBdr>
                    </w:div>
                  </w:divsChild>
                </w:div>
                <w:div w:id="33819680">
                  <w:marLeft w:val="0"/>
                  <w:marRight w:val="0"/>
                  <w:marTop w:val="0"/>
                  <w:marBottom w:val="0"/>
                  <w:divBdr>
                    <w:top w:val="none" w:sz="0" w:space="0" w:color="auto"/>
                    <w:left w:val="none" w:sz="0" w:space="0" w:color="auto"/>
                    <w:bottom w:val="none" w:sz="0" w:space="0" w:color="auto"/>
                    <w:right w:val="none" w:sz="0" w:space="0" w:color="auto"/>
                  </w:divBdr>
                  <w:divsChild>
                    <w:div w:id="26949382">
                      <w:marLeft w:val="0"/>
                      <w:marRight w:val="0"/>
                      <w:marTop w:val="0"/>
                      <w:marBottom w:val="0"/>
                      <w:divBdr>
                        <w:top w:val="none" w:sz="0" w:space="0" w:color="auto"/>
                        <w:left w:val="none" w:sz="0" w:space="0" w:color="auto"/>
                        <w:bottom w:val="none" w:sz="0" w:space="0" w:color="auto"/>
                        <w:right w:val="none" w:sz="0" w:space="0" w:color="auto"/>
                      </w:divBdr>
                    </w:div>
                    <w:div w:id="148061403">
                      <w:marLeft w:val="0"/>
                      <w:marRight w:val="0"/>
                      <w:marTop w:val="0"/>
                      <w:marBottom w:val="0"/>
                      <w:divBdr>
                        <w:top w:val="none" w:sz="0" w:space="0" w:color="auto"/>
                        <w:left w:val="none" w:sz="0" w:space="0" w:color="auto"/>
                        <w:bottom w:val="none" w:sz="0" w:space="0" w:color="auto"/>
                        <w:right w:val="none" w:sz="0" w:space="0" w:color="auto"/>
                      </w:divBdr>
                    </w:div>
                    <w:div w:id="918910300">
                      <w:marLeft w:val="0"/>
                      <w:marRight w:val="0"/>
                      <w:marTop w:val="0"/>
                      <w:marBottom w:val="0"/>
                      <w:divBdr>
                        <w:top w:val="none" w:sz="0" w:space="0" w:color="auto"/>
                        <w:left w:val="none" w:sz="0" w:space="0" w:color="auto"/>
                        <w:bottom w:val="none" w:sz="0" w:space="0" w:color="auto"/>
                        <w:right w:val="none" w:sz="0" w:space="0" w:color="auto"/>
                      </w:divBdr>
                    </w:div>
                    <w:div w:id="1923567777">
                      <w:marLeft w:val="0"/>
                      <w:marRight w:val="0"/>
                      <w:marTop w:val="0"/>
                      <w:marBottom w:val="0"/>
                      <w:divBdr>
                        <w:top w:val="none" w:sz="0" w:space="0" w:color="auto"/>
                        <w:left w:val="none" w:sz="0" w:space="0" w:color="auto"/>
                        <w:bottom w:val="none" w:sz="0" w:space="0" w:color="auto"/>
                        <w:right w:val="none" w:sz="0" w:space="0" w:color="auto"/>
                      </w:divBdr>
                    </w:div>
                    <w:div w:id="1270310414">
                      <w:marLeft w:val="0"/>
                      <w:marRight w:val="0"/>
                      <w:marTop w:val="0"/>
                      <w:marBottom w:val="0"/>
                      <w:divBdr>
                        <w:top w:val="none" w:sz="0" w:space="0" w:color="auto"/>
                        <w:left w:val="none" w:sz="0" w:space="0" w:color="auto"/>
                        <w:bottom w:val="none" w:sz="0" w:space="0" w:color="auto"/>
                        <w:right w:val="none" w:sz="0" w:space="0" w:color="auto"/>
                      </w:divBdr>
                    </w:div>
                    <w:div w:id="1447239387">
                      <w:marLeft w:val="0"/>
                      <w:marRight w:val="0"/>
                      <w:marTop w:val="0"/>
                      <w:marBottom w:val="0"/>
                      <w:divBdr>
                        <w:top w:val="none" w:sz="0" w:space="0" w:color="auto"/>
                        <w:left w:val="none" w:sz="0" w:space="0" w:color="auto"/>
                        <w:bottom w:val="none" w:sz="0" w:space="0" w:color="auto"/>
                        <w:right w:val="none" w:sz="0" w:space="0" w:color="auto"/>
                      </w:divBdr>
                    </w:div>
                    <w:div w:id="973800352">
                      <w:marLeft w:val="0"/>
                      <w:marRight w:val="0"/>
                      <w:marTop w:val="0"/>
                      <w:marBottom w:val="0"/>
                      <w:divBdr>
                        <w:top w:val="none" w:sz="0" w:space="0" w:color="auto"/>
                        <w:left w:val="none" w:sz="0" w:space="0" w:color="auto"/>
                        <w:bottom w:val="none" w:sz="0" w:space="0" w:color="auto"/>
                        <w:right w:val="none" w:sz="0" w:space="0" w:color="auto"/>
                      </w:divBdr>
                    </w:div>
                    <w:div w:id="555702878">
                      <w:marLeft w:val="0"/>
                      <w:marRight w:val="0"/>
                      <w:marTop w:val="0"/>
                      <w:marBottom w:val="0"/>
                      <w:divBdr>
                        <w:top w:val="none" w:sz="0" w:space="0" w:color="auto"/>
                        <w:left w:val="none" w:sz="0" w:space="0" w:color="auto"/>
                        <w:bottom w:val="none" w:sz="0" w:space="0" w:color="auto"/>
                        <w:right w:val="none" w:sz="0" w:space="0" w:color="auto"/>
                      </w:divBdr>
                    </w:div>
                    <w:div w:id="1743020966">
                      <w:marLeft w:val="0"/>
                      <w:marRight w:val="0"/>
                      <w:marTop w:val="0"/>
                      <w:marBottom w:val="0"/>
                      <w:divBdr>
                        <w:top w:val="none" w:sz="0" w:space="0" w:color="auto"/>
                        <w:left w:val="none" w:sz="0" w:space="0" w:color="auto"/>
                        <w:bottom w:val="none" w:sz="0" w:space="0" w:color="auto"/>
                        <w:right w:val="none" w:sz="0" w:space="0" w:color="auto"/>
                      </w:divBdr>
                    </w:div>
                  </w:divsChild>
                </w:div>
                <w:div w:id="1964463746">
                  <w:marLeft w:val="0"/>
                  <w:marRight w:val="0"/>
                  <w:marTop w:val="0"/>
                  <w:marBottom w:val="0"/>
                  <w:divBdr>
                    <w:top w:val="none" w:sz="0" w:space="0" w:color="auto"/>
                    <w:left w:val="none" w:sz="0" w:space="0" w:color="auto"/>
                    <w:bottom w:val="none" w:sz="0" w:space="0" w:color="auto"/>
                    <w:right w:val="none" w:sz="0" w:space="0" w:color="auto"/>
                  </w:divBdr>
                  <w:divsChild>
                    <w:div w:id="806507699">
                      <w:marLeft w:val="0"/>
                      <w:marRight w:val="0"/>
                      <w:marTop w:val="0"/>
                      <w:marBottom w:val="0"/>
                      <w:divBdr>
                        <w:top w:val="none" w:sz="0" w:space="0" w:color="auto"/>
                        <w:left w:val="none" w:sz="0" w:space="0" w:color="auto"/>
                        <w:bottom w:val="none" w:sz="0" w:space="0" w:color="auto"/>
                        <w:right w:val="none" w:sz="0" w:space="0" w:color="auto"/>
                      </w:divBdr>
                    </w:div>
                  </w:divsChild>
                </w:div>
                <w:div w:id="505944103">
                  <w:marLeft w:val="0"/>
                  <w:marRight w:val="0"/>
                  <w:marTop w:val="0"/>
                  <w:marBottom w:val="0"/>
                  <w:divBdr>
                    <w:top w:val="none" w:sz="0" w:space="0" w:color="auto"/>
                    <w:left w:val="none" w:sz="0" w:space="0" w:color="auto"/>
                    <w:bottom w:val="none" w:sz="0" w:space="0" w:color="auto"/>
                    <w:right w:val="none" w:sz="0" w:space="0" w:color="auto"/>
                  </w:divBdr>
                  <w:divsChild>
                    <w:div w:id="1374772261">
                      <w:marLeft w:val="0"/>
                      <w:marRight w:val="0"/>
                      <w:marTop w:val="0"/>
                      <w:marBottom w:val="0"/>
                      <w:divBdr>
                        <w:top w:val="none" w:sz="0" w:space="0" w:color="auto"/>
                        <w:left w:val="none" w:sz="0" w:space="0" w:color="auto"/>
                        <w:bottom w:val="none" w:sz="0" w:space="0" w:color="auto"/>
                        <w:right w:val="none" w:sz="0" w:space="0" w:color="auto"/>
                      </w:divBdr>
                    </w:div>
                  </w:divsChild>
                </w:div>
                <w:div w:id="1101140646">
                  <w:marLeft w:val="0"/>
                  <w:marRight w:val="0"/>
                  <w:marTop w:val="0"/>
                  <w:marBottom w:val="0"/>
                  <w:divBdr>
                    <w:top w:val="none" w:sz="0" w:space="0" w:color="auto"/>
                    <w:left w:val="none" w:sz="0" w:space="0" w:color="auto"/>
                    <w:bottom w:val="none" w:sz="0" w:space="0" w:color="auto"/>
                    <w:right w:val="none" w:sz="0" w:space="0" w:color="auto"/>
                  </w:divBdr>
                  <w:divsChild>
                    <w:div w:id="361783728">
                      <w:marLeft w:val="0"/>
                      <w:marRight w:val="0"/>
                      <w:marTop w:val="0"/>
                      <w:marBottom w:val="0"/>
                      <w:divBdr>
                        <w:top w:val="none" w:sz="0" w:space="0" w:color="auto"/>
                        <w:left w:val="none" w:sz="0" w:space="0" w:color="auto"/>
                        <w:bottom w:val="none" w:sz="0" w:space="0" w:color="auto"/>
                        <w:right w:val="none" w:sz="0" w:space="0" w:color="auto"/>
                      </w:divBdr>
                    </w:div>
                  </w:divsChild>
                </w:div>
                <w:div w:id="530072916">
                  <w:marLeft w:val="0"/>
                  <w:marRight w:val="0"/>
                  <w:marTop w:val="0"/>
                  <w:marBottom w:val="0"/>
                  <w:divBdr>
                    <w:top w:val="none" w:sz="0" w:space="0" w:color="auto"/>
                    <w:left w:val="none" w:sz="0" w:space="0" w:color="auto"/>
                    <w:bottom w:val="none" w:sz="0" w:space="0" w:color="auto"/>
                    <w:right w:val="none" w:sz="0" w:space="0" w:color="auto"/>
                  </w:divBdr>
                  <w:divsChild>
                    <w:div w:id="1910383779">
                      <w:marLeft w:val="0"/>
                      <w:marRight w:val="0"/>
                      <w:marTop w:val="0"/>
                      <w:marBottom w:val="0"/>
                      <w:divBdr>
                        <w:top w:val="none" w:sz="0" w:space="0" w:color="auto"/>
                        <w:left w:val="none" w:sz="0" w:space="0" w:color="auto"/>
                        <w:bottom w:val="none" w:sz="0" w:space="0" w:color="auto"/>
                        <w:right w:val="none" w:sz="0" w:space="0" w:color="auto"/>
                      </w:divBdr>
                    </w:div>
                  </w:divsChild>
                </w:div>
                <w:div w:id="1383207969">
                  <w:marLeft w:val="0"/>
                  <w:marRight w:val="0"/>
                  <w:marTop w:val="0"/>
                  <w:marBottom w:val="0"/>
                  <w:divBdr>
                    <w:top w:val="none" w:sz="0" w:space="0" w:color="auto"/>
                    <w:left w:val="none" w:sz="0" w:space="0" w:color="auto"/>
                    <w:bottom w:val="none" w:sz="0" w:space="0" w:color="auto"/>
                    <w:right w:val="none" w:sz="0" w:space="0" w:color="auto"/>
                  </w:divBdr>
                  <w:divsChild>
                    <w:div w:id="1195581851">
                      <w:marLeft w:val="0"/>
                      <w:marRight w:val="0"/>
                      <w:marTop w:val="0"/>
                      <w:marBottom w:val="0"/>
                      <w:divBdr>
                        <w:top w:val="none" w:sz="0" w:space="0" w:color="auto"/>
                        <w:left w:val="none" w:sz="0" w:space="0" w:color="auto"/>
                        <w:bottom w:val="none" w:sz="0" w:space="0" w:color="auto"/>
                        <w:right w:val="none" w:sz="0" w:space="0" w:color="auto"/>
                      </w:divBdr>
                    </w:div>
                  </w:divsChild>
                </w:div>
                <w:div w:id="629677384">
                  <w:marLeft w:val="0"/>
                  <w:marRight w:val="0"/>
                  <w:marTop w:val="0"/>
                  <w:marBottom w:val="0"/>
                  <w:divBdr>
                    <w:top w:val="none" w:sz="0" w:space="0" w:color="auto"/>
                    <w:left w:val="none" w:sz="0" w:space="0" w:color="auto"/>
                    <w:bottom w:val="none" w:sz="0" w:space="0" w:color="auto"/>
                    <w:right w:val="none" w:sz="0" w:space="0" w:color="auto"/>
                  </w:divBdr>
                  <w:divsChild>
                    <w:div w:id="1028994086">
                      <w:marLeft w:val="0"/>
                      <w:marRight w:val="0"/>
                      <w:marTop w:val="0"/>
                      <w:marBottom w:val="0"/>
                      <w:divBdr>
                        <w:top w:val="none" w:sz="0" w:space="0" w:color="auto"/>
                        <w:left w:val="none" w:sz="0" w:space="0" w:color="auto"/>
                        <w:bottom w:val="none" w:sz="0" w:space="0" w:color="auto"/>
                        <w:right w:val="none" w:sz="0" w:space="0" w:color="auto"/>
                      </w:divBdr>
                    </w:div>
                  </w:divsChild>
                </w:div>
                <w:div w:id="1083644514">
                  <w:marLeft w:val="0"/>
                  <w:marRight w:val="0"/>
                  <w:marTop w:val="0"/>
                  <w:marBottom w:val="0"/>
                  <w:divBdr>
                    <w:top w:val="none" w:sz="0" w:space="0" w:color="auto"/>
                    <w:left w:val="none" w:sz="0" w:space="0" w:color="auto"/>
                    <w:bottom w:val="none" w:sz="0" w:space="0" w:color="auto"/>
                    <w:right w:val="none" w:sz="0" w:space="0" w:color="auto"/>
                  </w:divBdr>
                  <w:divsChild>
                    <w:div w:id="1605454815">
                      <w:marLeft w:val="0"/>
                      <w:marRight w:val="0"/>
                      <w:marTop w:val="0"/>
                      <w:marBottom w:val="0"/>
                      <w:divBdr>
                        <w:top w:val="none" w:sz="0" w:space="0" w:color="auto"/>
                        <w:left w:val="none" w:sz="0" w:space="0" w:color="auto"/>
                        <w:bottom w:val="none" w:sz="0" w:space="0" w:color="auto"/>
                        <w:right w:val="none" w:sz="0" w:space="0" w:color="auto"/>
                      </w:divBdr>
                    </w:div>
                  </w:divsChild>
                </w:div>
                <w:div w:id="1979147135">
                  <w:marLeft w:val="0"/>
                  <w:marRight w:val="0"/>
                  <w:marTop w:val="0"/>
                  <w:marBottom w:val="0"/>
                  <w:divBdr>
                    <w:top w:val="none" w:sz="0" w:space="0" w:color="auto"/>
                    <w:left w:val="none" w:sz="0" w:space="0" w:color="auto"/>
                    <w:bottom w:val="none" w:sz="0" w:space="0" w:color="auto"/>
                    <w:right w:val="none" w:sz="0" w:space="0" w:color="auto"/>
                  </w:divBdr>
                  <w:divsChild>
                    <w:div w:id="699862547">
                      <w:marLeft w:val="0"/>
                      <w:marRight w:val="0"/>
                      <w:marTop w:val="0"/>
                      <w:marBottom w:val="0"/>
                      <w:divBdr>
                        <w:top w:val="none" w:sz="0" w:space="0" w:color="auto"/>
                        <w:left w:val="none" w:sz="0" w:space="0" w:color="auto"/>
                        <w:bottom w:val="none" w:sz="0" w:space="0" w:color="auto"/>
                        <w:right w:val="none" w:sz="0" w:space="0" w:color="auto"/>
                      </w:divBdr>
                    </w:div>
                  </w:divsChild>
                </w:div>
                <w:div w:id="619994402">
                  <w:marLeft w:val="0"/>
                  <w:marRight w:val="0"/>
                  <w:marTop w:val="0"/>
                  <w:marBottom w:val="0"/>
                  <w:divBdr>
                    <w:top w:val="none" w:sz="0" w:space="0" w:color="auto"/>
                    <w:left w:val="none" w:sz="0" w:space="0" w:color="auto"/>
                    <w:bottom w:val="none" w:sz="0" w:space="0" w:color="auto"/>
                    <w:right w:val="none" w:sz="0" w:space="0" w:color="auto"/>
                  </w:divBdr>
                  <w:divsChild>
                    <w:div w:id="429277943">
                      <w:marLeft w:val="0"/>
                      <w:marRight w:val="0"/>
                      <w:marTop w:val="0"/>
                      <w:marBottom w:val="0"/>
                      <w:divBdr>
                        <w:top w:val="none" w:sz="0" w:space="0" w:color="auto"/>
                        <w:left w:val="none" w:sz="0" w:space="0" w:color="auto"/>
                        <w:bottom w:val="none" w:sz="0" w:space="0" w:color="auto"/>
                        <w:right w:val="none" w:sz="0" w:space="0" w:color="auto"/>
                      </w:divBdr>
                    </w:div>
                  </w:divsChild>
                </w:div>
                <w:div w:id="1830320432">
                  <w:marLeft w:val="0"/>
                  <w:marRight w:val="0"/>
                  <w:marTop w:val="0"/>
                  <w:marBottom w:val="0"/>
                  <w:divBdr>
                    <w:top w:val="none" w:sz="0" w:space="0" w:color="auto"/>
                    <w:left w:val="none" w:sz="0" w:space="0" w:color="auto"/>
                    <w:bottom w:val="none" w:sz="0" w:space="0" w:color="auto"/>
                    <w:right w:val="none" w:sz="0" w:space="0" w:color="auto"/>
                  </w:divBdr>
                  <w:divsChild>
                    <w:div w:id="1982076282">
                      <w:marLeft w:val="0"/>
                      <w:marRight w:val="0"/>
                      <w:marTop w:val="0"/>
                      <w:marBottom w:val="0"/>
                      <w:divBdr>
                        <w:top w:val="none" w:sz="0" w:space="0" w:color="auto"/>
                        <w:left w:val="none" w:sz="0" w:space="0" w:color="auto"/>
                        <w:bottom w:val="none" w:sz="0" w:space="0" w:color="auto"/>
                        <w:right w:val="none" w:sz="0" w:space="0" w:color="auto"/>
                      </w:divBdr>
                    </w:div>
                  </w:divsChild>
                </w:div>
                <w:div w:id="606238417">
                  <w:marLeft w:val="0"/>
                  <w:marRight w:val="0"/>
                  <w:marTop w:val="0"/>
                  <w:marBottom w:val="0"/>
                  <w:divBdr>
                    <w:top w:val="none" w:sz="0" w:space="0" w:color="auto"/>
                    <w:left w:val="none" w:sz="0" w:space="0" w:color="auto"/>
                    <w:bottom w:val="none" w:sz="0" w:space="0" w:color="auto"/>
                    <w:right w:val="none" w:sz="0" w:space="0" w:color="auto"/>
                  </w:divBdr>
                  <w:divsChild>
                    <w:div w:id="1626696893">
                      <w:marLeft w:val="0"/>
                      <w:marRight w:val="0"/>
                      <w:marTop w:val="0"/>
                      <w:marBottom w:val="0"/>
                      <w:divBdr>
                        <w:top w:val="none" w:sz="0" w:space="0" w:color="auto"/>
                        <w:left w:val="none" w:sz="0" w:space="0" w:color="auto"/>
                        <w:bottom w:val="none" w:sz="0" w:space="0" w:color="auto"/>
                        <w:right w:val="none" w:sz="0" w:space="0" w:color="auto"/>
                      </w:divBdr>
                    </w:div>
                  </w:divsChild>
                </w:div>
                <w:div w:id="1467308602">
                  <w:marLeft w:val="0"/>
                  <w:marRight w:val="0"/>
                  <w:marTop w:val="0"/>
                  <w:marBottom w:val="0"/>
                  <w:divBdr>
                    <w:top w:val="none" w:sz="0" w:space="0" w:color="auto"/>
                    <w:left w:val="none" w:sz="0" w:space="0" w:color="auto"/>
                    <w:bottom w:val="none" w:sz="0" w:space="0" w:color="auto"/>
                    <w:right w:val="none" w:sz="0" w:space="0" w:color="auto"/>
                  </w:divBdr>
                  <w:divsChild>
                    <w:div w:id="1789740433">
                      <w:marLeft w:val="0"/>
                      <w:marRight w:val="0"/>
                      <w:marTop w:val="0"/>
                      <w:marBottom w:val="0"/>
                      <w:divBdr>
                        <w:top w:val="none" w:sz="0" w:space="0" w:color="auto"/>
                        <w:left w:val="none" w:sz="0" w:space="0" w:color="auto"/>
                        <w:bottom w:val="none" w:sz="0" w:space="0" w:color="auto"/>
                        <w:right w:val="none" w:sz="0" w:space="0" w:color="auto"/>
                      </w:divBdr>
                    </w:div>
                  </w:divsChild>
                </w:div>
                <w:div w:id="570041167">
                  <w:marLeft w:val="0"/>
                  <w:marRight w:val="0"/>
                  <w:marTop w:val="0"/>
                  <w:marBottom w:val="0"/>
                  <w:divBdr>
                    <w:top w:val="none" w:sz="0" w:space="0" w:color="auto"/>
                    <w:left w:val="none" w:sz="0" w:space="0" w:color="auto"/>
                    <w:bottom w:val="none" w:sz="0" w:space="0" w:color="auto"/>
                    <w:right w:val="none" w:sz="0" w:space="0" w:color="auto"/>
                  </w:divBdr>
                  <w:divsChild>
                    <w:div w:id="2057046514">
                      <w:marLeft w:val="0"/>
                      <w:marRight w:val="0"/>
                      <w:marTop w:val="0"/>
                      <w:marBottom w:val="0"/>
                      <w:divBdr>
                        <w:top w:val="none" w:sz="0" w:space="0" w:color="auto"/>
                        <w:left w:val="none" w:sz="0" w:space="0" w:color="auto"/>
                        <w:bottom w:val="none" w:sz="0" w:space="0" w:color="auto"/>
                        <w:right w:val="none" w:sz="0" w:space="0" w:color="auto"/>
                      </w:divBdr>
                    </w:div>
                  </w:divsChild>
                </w:div>
                <w:div w:id="1737237654">
                  <w:marLeft w:val="0"/>
                  <w:marRight w:val="0"/>
                  <w:marTop w:val="0"/>
                  <w:marBottom w:val="0"/>
                  <w:divBdr>
                    <w:top w:val="none" w:sz="0" w:space="0" w:color="auto"/>
                    <w:left w:val="none" w:sz="0" w:space="0" w:color="auto"/>
                    <w:bottom w:val="none" w:sz="0" w:space="0" w:color="auto"/>
                    <w:right w:val="none" w:sz="0" w:space="0" w:color="auto"/>
                  </w:divBdr>
                  <w:divsChild>
                    <w:div w:id="828441152">
                      <w:marLeft w:val="0"/>
                      <w:marRight w:val="0"/>
                      <w:marTop w:val="0"/>
                      <w:marBottom w:val="0"/>
                      <w:divBdr>
                        <w:top w:val="none" w:sz="0" w:space="0" w:color="auto"/>
                        <w:left w:val="none" w:sz="0" w:space="0" w:color="auto"/>
                        <w:bottom w:val="none" w:sz="0" w:space="0" w:color="auto"/>
                        <w:right w:val="none" w:sz="0" w:space="0" w:color="auto"/>
                      </w:divBdr>
                    </w:div>
                  </w:divsChild>
                </w:div>
                <w:div w:id="131364777">
                  <w:marLeft w:val="0"/>
                  <w:marRight w:val="0"/>
                  <w:marTop w:val="0"/>
                  <w:marBottom w:val="0"/>
                  <w:divBdr>
                    <w:top w:val="none" w:sz="0" w:space="0" w:color="auto"/>
                    <w:left w:val="none" w:sz="0" w:space="0" w:color="auto"/>
                    <w:bottom w:val="none" w:sz="0" w:space="0" w:color="auto"/>
                    <w:right w:val="none" w:sz="0" w:space="0" w:color="auto"/>
                  </w:divBdr>
                  <w:divsChild>
                    <w:div w:id="725303531">
                      <w:marLeft w:val="0"/>
                      <w:marRight w:val="0"/>
                      <w:marTop w:val="0"/>
                      <w:marBottom w:val="0"/>
                      <w:divBdr>
                        <w:top w:val="none" w:sz="0" w:space="0" w:color="auto"/>
                        <w:left w:val="none" w:sz="0" w:space="0" w:color="auto"/>
                        <w:bottom w:val="none" w:sz="0" w:space="0" w:color="auto"/>
                        <w:right w:val="none" w:sz="0" w:space="0" w:color="auto"/>
                      </w:divBdr>
                    </w:div>
                  </w:divsChild>
                </w:div>
                <w:div w:id="1554344984">
                  <w:marLeft w:val="0"/>
                  <w:marRight w:val="0"/>
                  <w:marTop w:val="0"/>
                  <w:marBottom w:val="0"/>
                  <w:divBdr>
                    <w:top w:val="none" w:sz="0" w:space="0" w:color="auto"/>
                    <w:left w:val="none" w:sz="0" w:space="0" w:color="auto"/>
                    <w:bottom w:val="none" w:sz="0" w:space="0" w:color="auto"/>
                    <w:right w:val="none" w:sz="0" w:space="0" w:color="auto"/>
                  </w:divBdr>
                  <w:divsChild>
                    <w:div w:id="1062482453">
                      <w:marLeft w:val="0"/>
                      <w:marRight w:val="0"/>
                      <w:marTop w:val="0"/>
                      <w:marBottom w:val="0"/>
                      <w:divBdr>
                        <w:top w:val="none" w:sz="0" w:space="0" w:color="auto"/>
                        <w:left w:val="none" w:sz="0" w:space="0" w:color="auto"/>
                        <w:bottom w:val="none" w:sz="0" w:space="0" w:color="auto"/>
                        <w:right w:val="none" w:sz="0" w:space="0" w:color="auto"/>
                      </w:divBdr>
                    </w:div>
                  </w:divsChild>
                </w:div>
                <w:div w:id="104082108">
                  <w:marLeft w:val="0"/>
                  <w:marRight w:val="0"/>
                  <w:marTop w:val="0"/>
                  <w:marBottom w:val="0"/>
                  <w:divBdr>
                    <w:top w:val="none" w:sz="0" w:space="0" w:color="auto"/>
                    <w:left w:val="none" w:sz="0" w:space="0" w:color="auto"/>
                    <w:bottom w:val="none" w:sz="0" w:space="0" w:color="auto"/>
                    <w:right w:val="none" w:sz="0" w:space="0" w:color="auto"/>
                  </w:divBdr>
                  <w:divsChild>
                    <w:div w:id="2068069497">
                      <w:marLeft w:val="0"/>
                      <w:marRight w:val="0"/>
                      <w:marTop w:val="0"/>
                      <w:marBottom w:val="0"/>
                      <w:divBdr>
                        <w:top w:val="none" w:sz="0" w:space="0" w:color="auto"/>
                        <w:left w:val="none" w:sz="0" w:space="0" w:color="auto"/>
                        <w:bottom w:val="none" w:sz="0" w:space="0" w:color="auto"/>
                        <w:right w:val="none" w:sz="0" w:space="0" w:color="auto"/>
                      </w:divBdr>
                    </w:div>
                  </w:divsChild>
                </w:div>
                <w:div w:id="1041710691">
                  <w:marLeft w:val="0"/>
                  <w:marRight w:val="0"/>
                  <w:marTop w:val="0"/>
                  <w:marBottom w:val="0"/>
                  <w:divBdr>
                    <w:top w:val="none" w:sz="0" w:space="0" w:color="auto"/>
                    <w:left w:val="none" w:sz="0" w:space="0" w:color="auto"/>
                    <w:bottom w:val="none" w:sz="0" w:space="0" w:color="auto"/>
                    <w:right w:val="none" w:sz="0" w:space="0" w:color="auto"/>
                  </w:divBdr>
                  <w:divsChild>
                    <w:div w:id="1887258280">
                      <w:marLeft w:val="0"/>
                      <w:marRight w:val="0"/>
                      <w:marTop w:val="0"/>
                      <w:marBottom w:val="0"/>
                      <w:divBdr>
                        <w:top w:val="none" w:sz="0" w:space="0" w:color="auto"/>
                        <w:left w:val="none" w:sz="0" w:space="0" w:color="auto"/>
                        <w:bottom w:val="none" w:sz="0" w:space="0" w:color="auto"/>
                        <w:right w:val="none" w:sz="0" w:space="0" w:color="auto"/>
                      </w:divBdr>
                    </w:div>
                  </w:divsChild>
                </w:div>
                <w:div w:id="1455564114">
                  <w:marLeft w:val="0"/>
                  <w:marRight w:val="0"/>
                  <w:marTop w:val="0"/>
                  <w:marBottom w:val="0"/>
                  <w:divBdr>
                    <w:top w:val="none" w:sz="0" w:space="0" w:color="auto"/>
                    <w:left w:val="none" w:sz="0" w:space="0" w:color="auto"/>
                    <w:bottom w:val="none" w:sz="0" w:space="0" w:color="auto"/>
                    <w:right w:val="none" w:sz="0" w:space="0" w:color="auto"/>
                  </w:divBdr>
                  <w:divsChild>
                    <w:div w:id="99418381">
                      <w:marLeft w:val="0"/>
                      <w:marRight w:val="0"/>
                      <w:marTop w:val="0"/>
                      <w:marBottom w:val="0"/>
                      <w:divBdr>
                        <w:top w:val="none" w:sz="0" w:space="0" w:color="auto"/>
                        <w:left w:val="none" w:sz="0" w:space="0" w:color="auto"/>
                        <w:bottom w:val="none" w:sz="0" w:space="0" w:color="auto"/>
                        <w:right w:val="none" w:sz="0" w:space="0" w:color="auto"/>
                      </w:divBdr>
                    </w:div>
                  </w:divsChild>
                </w:div>
                <w:div w:id="68776735">
                  <w:marLeft w:val="0"/>
                  <w:marRight w:val="0"/>
                  <w:marTop w:val="0"/>
                  <w:marBottom w:val="0"/>
                  <w:divBdr>
                    <w:top w:val="none" w:sz="0" w:space="0" w:color="auto"/>
                    <w:left w:val="none" w:sz="0" w:space="0" w:color="auto"/>
                    <w:bottom w:val="none" w:sz="0" w:space="0" w:color="auto"/>
                    <w:right w:val="none" w:sz="0" w:space="0" w:color="auto"/>
                  </w:divBdr>
                  <w:divsChild>
                    <w:div w:id="1126512618">
                      <w:marLeft w:val="0"/>
                      <w:marRight w:val="0"/>
                      <w:marTop w:val="0"/>
                      <w:marBottom w:val="0"/>
                      <w:divBdr>
                        <w:top w:val="none" w:sz="0" w:space="0" w:color="auto"/>
                        <w:left w:val="none" w:sz="0" w:space="0" w:color="auto"/>
                        <w:bottom w:val="none" w:sz="0" w:space="0" w:color="auto"/>
                        <w:right w:val="none" w:sz="0" w:space="0" w:color="auto"/>
                      </w:divBdr>
                    </w:div>
                    <w:div w:id="477067005">
                      <w:marLeft w:val="0"/>
                      <w:marRight w:val="0"/>
                      <w:marTop w:val="0"/>
                      <w:marBottom w:val="0"/>
                      <w:divBdr>
                        <w:top w:val="none" w:sz="0" w:space="0" w:color="auto"/>
                        <w:left w:val="none" w:sz="0" w:space="0" w:color="auto"/>
                        <w:bottom w:val="none" w:sz="0" w:space="0" w:color="auto"/>
                        <w:right w:val="none" w:sz="0" w:space="0" w:color="auto"/>
                      </w:divBdr>
                    </w:div>
                    <w:div w:id="2035186292">
                      <w:marLeft w:val="0"/>
                      <w:marRight w:val="0"/>
                      <w:marTop w:val="0"/>
                      <w:marBottom w:val="0"/>
                      <w:divBdr>
                        <w:top w:val="none" w:sz="0" w:space="0" w:color="auto"/>
                        <w:left w:val="none" w:sz="0" w:space="0" w:color="auto"/>
                        <w:bottom w:val="none" w:sz="0" w:space="0" w:color="auto"/>
                        <w:right w:val="none" w:sz="0" w:space="0" w:color="auto"/>
                      </w:divBdr>
                    </w:div>
                    <w:div w:id="1928807811">
                      <w:marLeft w:val="0"/>
                      <w:marRight w:val="0"/>
                      <w:marTop w:val="0"/>
                      <w:marBottom w:val="0"/>
                      <w:divBdr>
                        <w:top w:val="none" w:sz="0" w:space="0" w:color="auto"/>
                        <w:left w:val="none" w:sz="0" w:space="0" w:color="auto"/>
                        <w:bottom w:val="none" w:sz="0" w:space="0" w:color="auto"/>
                        <w:right w:val="none" w:sz="0" w:space="0" w:color="auto"/>
                      </w:divBdr>
                    </w:div>
                    <w:div w:id="1441408920">
                      <w:marLeft w:val="0"/>
                      <w:marRight w:val="0"/>
                      <w:marTop w:val="0"/>
                      <w:marBottom w:val="0"/>
                      <w:divBdr>
                        <w:top w:val="none" w:sz="0" w:space="0" w:color="auto"/>
                        <w:left w:val="none" w:sz="0" w:space="0" w:color="auto"/>
                        <w:bottom w:val="none" w:sz="0" w:space="0" w:color="auto"/>
                        <w:right w:val="none" w:sz="0" w:space="0" w:color="auto"/>
                      </w:divBdr>
                    </w:div>
                  </w:divsChild>
                </w:div>
                <w:div w:id="1229413515">
                  <w:marLeft w:val="0"/>
                  <w:marRight w:val="0"/>
                  <w:marTop w:val="0"/>
                  <w:marBottom w:val="0"/>
                  <w:divBdr>
                    <w:top w:val="none" w:sz="0" w:space="0" w:color="auto"/>
                    <w:left w:val="none" w:sz="0" w:space="0" w:color="auto"/>
                    <w:bottom w:val="none" w:sz="0" w:space="0" w:color="auto"/>
                    <w:right w:val="none" w:sz="0" w:space="0" w:color="auto"/>
                  </w:divBdr>
                  <w:divsChild>
                    <w:div w:id="3387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5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WG2_Arch/TSGS2_171_Wuhan_2025-10/Docs/S2-2508346.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sa/WG2_Arch/TSGS2_171_Wuhan_2025-10/Docs/S2-2509143.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2_Arch/TSGS2_171_Wuhan_2025-10/Docs/S2-25089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RBI5PAMIO524-1616901215-51800</_dlc_DocId>
    <_dlc_DocIdUrl xmlns="71c5aaf6-e6ce-465b-b873-5148d2a4c105">
      <Url>https://nokia.sharepoint.com/sites/gxp/_layouts/15/DocIdRedir.aspx?ID=RBI5PAMIO524-1616901215-51800</Url>
      <Description>RBI5PAMIO524-1616901215-51800</Description>
    </_dlc_DocIdUrl>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2.xml><?xml version="1.0" encoding="utf-8"?>
<ds:datastoreItem xmlns:ds="http://schemas.openxmlformats.org/officeDocument/2006/customXml" ds:itemID="{1B105ED2-BC9C-4D4B-8589-8013305D5309}">
  <ds:schemaRefs>
    <ds:schemaRef ds:uri="http://schemas.openxmlformats.org/officeDocument/2006/bibliography"/>
  </ds:schemaRefs>
</ds:datastoreItem>
</file>

<file path=customXml/itemProps3.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4.xml><?xml version="1.0" encoding="utf-8"?>
<ds:datastoreItem xmlns:ds="http://schemas.openxmlformats.org/officeDocument/2006/customXml" ds:itemID="{4DD0C705-357B-4149-88DE-12463C45AB83}">
  <ds:schemaRefs>
    <ds:schemaRef ds:uri="Microsoft.SharePoint.Taxonomy.ContentTypeSync"/>
  </ds:schemaRefs>
</ds:datastoreItem>
</file>

<file path=customXml/itemProps5.xml><?xml version="1.0" encoding="utf-8"?>
<ds:datastoreItem xmlns:ds="http://schemas.openxmlformats.org/officeDocument/2006/customXml" ds:itemID="{0388D602-4BF7-4D9E-8E2A-587E32B90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2A96CC-A43B-4858-83FD-4C06D255CAB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Pages>
  <Words>810</Words>
  <Characters>4424</Characters>
  <Application>Microsoft Office Word</Application>
  <DocSecurity>0</DocSecurity>
  <Lines>100</Lines>
  <Paragraphs>65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vivo user 5</cp:lastModifiedBy>
  <cp:revision>2</cp:revision>
  <cp:lastPrinted>1900-01-02T23:30:00Z</cp:lastPrinted>
  <dcterms:created xsi:type="dcterms:W3CDTF">2025-10-16T10:29:00Z</dcterms:created>
  <dcterms:modified xsi:type="dcterms:W3CDTF">2025-10-16T10:29:00Z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b0612be4-00b0-40f2-81ca-1df3044c3390</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