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DB143" w14:textId="0F76AD02" w:rsidR="003835C7" w:rsidRPr="006B1241" w:rsidRDefault="0071074B" w:rsidP="003835C7">
      <w:pPr>
        <w:tabs>
          <w:tab w:val="right" w:pos="9638"/>
        </w:tabs>
        <w:rPr>
          <w:rFonts w:ascii="Arial" w:eastAsia="맑은 고딕" w:hAnsi="Arial" w:cs="Arial"/>
          <w:b/>
          <w:sz w:val="24"/>
          <w:szCs w:val="24"/>
          <w:lang w:eastAsia="ko-KR"/>
        </w:rPr>
      </w:pPr>
      <w:r w:rsidRPr="009D7F0C">
        <w:rPr>
          <w:rFonts w:ascii="Arial" w:hAnsi="Arial" w:cs="Arial"/>
          <w:b/>
          <w:bCs/>
          <w:sz w:val="24"/>
          <w:szCs w:val="24"/>
        </w:rPr>
        <w:t>3GPP TSG-SA2 Meeting #17</w:t>
      </w:r>
      <w:r w:rsidR="00C06817" w:rsidRPr="009D7F0C">
        <w:rPr>
          <w:rFonts w:ascii="Arial" w:eastAsia="맑은 고딕" w:hAnsi="Arial" w:cs="Arial" w:hint="eastAsia"/>
          <w:b/>
          <w:bCs/>
          <w:sz w:val="24"/>
          <w:szCs w:val="24"/>
          <w:lang w:eastAsia="ko-KR"/>
        </w:rPr>
        <w:t>1</w:t>
      </w:r>
      <w:r w:rsidR="003835C7" w:rsidRPr="009D7F0C">
        <w:rPr>
          <w:rFonts w:ascii="Arial" w:hAnsi="Arial" w:cs="Arial"/>
          <w:b/>
          <w:bCs/>
          <w:sz w:val="24"/>
          <w:szCs w:val="24"/>
        </w:rPr>
        <w:tab/>
      </w:r>
      <w:r w:rsidR="00992E49" w:rsidRPr="00992E49">
        <w:rPr>
          <w:rFonts w:ascii="Arial" w:hAnsi="Arial" w:cs="Arial"/>
          <w:b/>
          <w:bCs/>
          <w:sz w:val="24"/>
          <w:szCs w:val="24"/>
        </w:rPr>
        <w:t>S2-250</w:t>
      </w:r>
      <w:r w:rsidR="006B1241">
        <w:rPr>
          <w:rFonts w:ascii="Arial" w:eastAsia="맑은 고딕" w:hAnsi="Arial" w:cs="Arial" w:hint="eastAsia"/>
          <w:b/>
          <w:bCs/>
          <w:sz w:val="24"/>
          <w:szCs w:val="24"/>
          <w:lang w:eastAsia="ko-KR"/>
        </w:rPr>
        <w:t>xxxx</w:t>
      </w:r>
    </w:p>
    <w:p w14:paraId="09465D17" w14:textId="1B1E1C3F" w:rsidR="003835C7" w:rsidRPr="009D7F0C" w:rsidRDefault="00C06817" w:rsidP="003835C7">
      <w:pPr>
        <w:pBdr>
          <w:bottom w:val="single" w:sz="6" w:space="0" w:color="auto"/>
        </w:pBdr>
        <w:tabs>
          <w:tab w:val="right" w:pos="9638"/>
        </w:tabs>
        <w:rPr>
          <w:rFonts w:ascii="Arial" w:eastAsia="Yu Mincho" w:hAnsi="Arial" w:cs="Arial"/>
          <w:b/>
          <w:sz w:val="24"/>
          <w:szCs w:val="24"/>
        </w:rPr>
      </w:pPr>
      <w:r w:rsidRPr="009D7F0C">
        <w:rPr>
          <w:rFonts w:ascii="Arial" w:eastAsia="맑은 고딕" w:hAnsi="Arial" w:cs="Arial" w:hint="eastAsia"/>
          <w:b/>
          <w:bCs/>
          <w:sz w:val="24"/>
          <w:lang w:eastAsia="ko-KR"/>
        </w:rPr>
        <w:t>Wuhan</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China</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13th</w:t>
      </w:r>
      <w:r w:rsidR="0071074B" w:rsidRPr="009D7F0C">
        <w:rPr>
          <w:rFonts w:ascii="Arial" w:hAnsi="Arial" w:cs="Arial"/>
          <w:b/>
          <w:bCs/>
          <w:sz w:val="24"/>
        </w:rPr>
        <w:t xml:space="preserve">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 xml:space="preserve">2025 - </w:t>
      </w:r>
      <w:r w:rsidRPr="009D7F0C">
        <w:rPr>
          <w:rFonts w:ascii="Arial" w:eastAsia="맑은 고딕" w:hAnsi="Arial" w:cs="Arial" w:hint="eastAsia"/>
          <w:b/>
          <w:bCs/>
          <w:sz w:val="24"/>
          <w:lang w:eastAsia="ko-KR"/>
        </w:rPr>
        <w:t>17</w:t>
      </w:r>
      <w:r w:rsidR="0071074B" w:rsidRPr="009D7F0C">
        <w:rPr>
          <w:rFonts w:ascii="Arial" w:hAnsi="Arial" w:cs="Arial"/>
          <w:b/>
          <w:bCs/>
          <w:sz w:val="24"/>
        </w:rPr>
        <w:t xml:space="preserve">th </w:t>
      </w:r>
      <w:r w:rsidRPr="009D7F0C">
        <w:rPr>
          <w:rFonts w:ascii="Arial" w:eastAsia="맑은 고딕" w:hAnsi="Arial" w:cs="Arial" w:hint="eastAsia"/>
          <w:b/>
          <w:bCs/>
          <w:sz w:val="24"/>
          <w:lang w:eastAsia="ko-KR"/>
        </w:rPr>
        <w:t xml:space="preserve">Oct </w:t>
      </w:r>
      <w:r w:rsidR="0071074B" w:rsidRPr="009D7F0C">
        <w:rPr>
          <w:rFonts w:ascii="Arial" w:hAnsi="Arial" w:cs="Arial"/>
          <w:b/>
          <w:bCs/>
          <w:sz w:val="24"/>
        </w:rPr>
        <w:t>2025</w:t>
      </w:r>
      <w:r w:rsidR="003835C7" w:rsidRPr="009D7F0C">
        <w:rPr>
          <w:rFonts w:ascii="Arial" w:hAnsi="Arial" w:cs="Arial"/>
          <w:b/>
          <w:bCs/>
          <w:sz w:val="24"/>
        </w:rPr>
        <w:tab/>
      </w:r>
      <w:r w:rsidR="0071074B" w:rsidRPr="009D7F0C">
        <w:rPr>
          <w:rFonts w:ascii="Arial" w:hAnsi="Arial" w:cs="Arial"/>
          <w:b/>
          <w:bCs/>
          <w:color w:val="0000FF"/>
          <w:szCs w:val="16"/>
        </w:rPr>
        <w:t xml:space="preserve">(revision of </w:t>
      </w:r>
      <w:r w:rsidR="00346A0C" w:rsidRPr="00346A0C">
        <w:rPr>
          <w:rFonts w:ascii="Arial" w:hAnsi="Arial" w:cs="Arial"/>
          <w:b/>
          <w:bCs/>
          <w:color w:val="0000FF"/>
          <w:szCs w:val="16"/>
        </w:rPr>
        <w:t>S2-250</w:t>
      </w:r>
      <w:r w:rsidR="006B1241">
        <w:rPr>
          <w:rFonts w:ascii="Arial" w:eastAsia="맑은 고딕" w:hAnsi="Arial" w:cs="Arial" w:hint="eastAsia"/>
          <w:b/>
          <w:bCs/>
          <w:color w:val="0000FF"/>
          <w:szCs w:val="16"/>
          <w:lang w:eastAsia="ko-KR"/>
        </w:rPr>
        <w:t>8548</w:t>
      </w:r>
      <w:r w:rsidR="0071074B" w:rsidRPr="009D7F0C">
        <w:rPr>
          <w:rFonts w:ascii="Arial" w:hAnsi="Arial" w:cs="Arial"/>
          <w:b/>
          <w:bCs/>
          <w:color w:val="0000FF"/>
          <w:szCs w:val="16"/>
        </w:rPr>
        <w:t>)</w:t>
      </w:r>
    </w:p>
    <w:p w14:paraId="6B6DF7AC" w14:textId="23A296F7" w:rsidR="003835C7" w:rsidRPr="009D7F0C" w:rsidRDefault="003835C7" w:rsidP="003835C7">
      <w:pPr>
        <w:ind w:left="2127" w:hanging="2127"/>
        <w:rPr>
          <w:rFonts w:ascii="Arial" w:eastAsia="MS Mincho" w:hAnsi="Arial" w:cs="Arial"/>
          <w:b/>
          <w:lang w:eastAsia="ko-KR"/>
        </w:rPr>
      </w:pPr>
      <w:r w:rsidRPr="009D7F0C">
        <w:rPr>
          <w:rFonts w:ascii="Arial" w:hAnsi="Arial" w:cs="Arial"/>
          <w:b/>
        </w:rPr>
        <w:t>Source:</w:t>
      </w:r>
      <w:r w:rsidRPr="009D7F0C">
        <w:rPr>
          <w:rFonts w:ascii="Arial" w:hAnsi="Arial" w:cs="Arial"/>
          <w:b/>
        </w:rPr>
        <w:tab/>
      </w:r>
      <w:r w:rsidR="009D16BC" w:rsidRPr="009D7F0C">
        <w:rPr>
          <w:rFonts w:ascii="Arial" w:eastAsia="맑은 고딕" w:hAnsi="Arial" w:cs="Arial" w:hint="eastAsia"/>
          <w:b/>
          <w:lang w:eastAsia="ko-KR"/>
        </w:rPr>
        <w:t>LG Electronics</w:t>
      </w:r>
    </w:p>
    <w:p w14:paraId="74C363CA" w14:textId="2D82FAAD"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Title:</w:t>
      </w:r>
      <w:r w:rsidRPr="009D7F0C">
        <w:rPr>
          <w:rFonts w:ascii="Arial" w:hAnsi="Arial" w:cs="Arial"/>
          <w:b/>
        </w:rPr>
        <w:tab/>
      </w:r>
      <w:r w:rsidR="00ED46FB" w:rsidRPr="009D7F0C">
        <w:rPr>
          <w:rFonts w:ascii="Arial" w:hAnsi="Arial" w:cs="Arial"/>
          <w:b/>
        </w:rPr>
        <w:t>[General aspects] Architecture Requirement</w:t>
      </w:r>
      <w:r w:rsidR="00FF71CB" w:rsidRPr="009D7F0C">
        <w:rPr>
          <w:rFonts w:ascii="Arial" w:eastAsia="맑은 고딕" w:hAnsi="Arial" w:cs="Arial" w:hint="eastAsia"/>
          <w:b/>
          <w:lang w:eastAsia="ko-KR"/>
        </w:rPr>
        <w:t>s</w:t>
      </w:r>
      <w:r w:rsidR="00ED46FB" w:rsidRPr="009D7F0C">
        <w:rPr>
          <w:rFonts w:ascii="Arial" w:hAnsi="Arial" w:cs="Arial"/>
          <w:b/>
        </w:rPr>
        <w:t xml:space="preserve"> for 6G</w:t>
      </w:r>
    </w:p>
    <w:p w14:paraId="06D82237" w14:textId="4D330AE2"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Document for:</w:t>
      </w:r>
      <w:r w:rsidRPr="009D7F0C">
        <w:rPr>
          <w:rFonts w:ascii="Arial" w:hAnsi="Arial" w:cs="Arial"/>
          <w:b/>
        </w:rPr>
        <w:tab/>
      </w:r>
      <w:r w:rsidR="00CC6325" w:rsidRPr="009D7F0C">
        <w:rPr>
          <w:rFonts w:ascii="Arial" w:eastAsia="맑은 고딕" w:hAnsi="Arial" w:cs="Arial" w:hint="eastAsia"/>
          <w:b/>
          <w:lang w:eastAsia="ko-KR"/>
        </w:rPr>
        <w:t>Approval</w:t>
      </w:r>
    </w:p>
    <w:p w14:paraId="2CA545C3" w14:textId="1734B5E1" w:rsidR="003835C7" w:rsidRPr="009D7F0C" w:rsidRDefault="003835C7" w:rsidP="003835C7">
      <w:pPr>
        <w:ind w:left="2127" w:hanging="2127"/>
        <w:rPr>
          <w:rFonts w:ascii="Arial" w:eastAsia="맑은 고딕" w:hAnsi="Arial" w:cs="Arial"/>
          <w:b/>
          <w:lang w:eastAsia="ko-KR"/>
        </w:rPr>
      </w:pPr>
      <w:r w:rsidRPr="009D7F0C">
        <w:rPr>
          <w:rFonts w:ascii="Arial" w:hAnsi="Arial" w:cs="Arial"/>
          <w:b/>
        </w:rPr>
        <w:t>Agenda Item:</w:t>
      </w:r>
      <w:r w:rsidRPr="009D7F0C">
        <w:rPr>
          <w:rFonts w:ascii="Arial" w:hAnsi="Arial" w:cs="Arial"/>
          <w:b/>
        </w:rPr>
        <w:tab/>
      </w:r>
      <w:r w:rsidR="00797C00" w:rsidRPr="009D7F0C">
        <w:rPr>
          <w:rFonts w:ascii="Arial" w:hAnsi="Arial" w:cs="Arial"/>
          <w:b/>
        </w:rPr>
        <w:t>20.6.</w:t>
      </w:r>
      <w:r w:rsidR="00682A5A" w:rsidRPr="009D7F0C">
        <w:rPr>
          <w:rFonts w:ascii="Arial" w:eastAsia="맑은 고딕" w:hAnsi="Arial" w:cs="Arial" w:hint="eastAsia"/>
          <w:b/>
          <w:lang w:eastAsia="ko-KR"/>
        </w:rPr>
        <w:t>0</w:t>
      </w:r>
    </w:p>
    <w:p w14:paraId="5B722301" w14:textId="6DB4931B" w:rsidR="003835C7" w:rsidRPr="009D7F0C" w:rsidRDefault="003835C7" w:rsidP="003835C7">
      <w:pPr>
        <w:ind w:left="2127" w:hanging="2127"/>
        <w:rPr>
          <w:rFonts w:ascii="Arial" w:hAnsi="Arial" w:cs="Arial"/>
          <w:b/>
        </w:rPr>
      </w:pPr>
      <w:r w:rsidRPr="009D7F0C">
        <w:rPr>
          <w:rFonts w:ascii="Arial" w:hAnsi="Arial" w:cs="Arial"/>
          <w:b/>
        </w:rPr>
        <w:t>Work Item / Release:</w:t>
      </w:r>
      <w:r w:rsidRPr="009D7F0C">
        <w:rPr>
          <w:rFonts w:ascii="Arial" w:hAnsi="Arial" w:cs="Arial"/>
          <w:b/>
        </w:rPr>
        <w:tab/>
      </w:r>
      <w:bookmarkStart w:id="0" w:name="_Hlk203560060"/>
      <w:r w:rsidR="00FF6D69" w:rsidRPr="009D7F0C">
        <w:rPr>
          <w:rFonts w:ascii="Arial" w:hAnsi="Arial" w:cs="Arial"/>
          <w:b/>
        </w:rPr>
        <w:t>FS_6G_ARC</w:t>
      </w:r>
      <w:bookmarkEnd w:id="0"/>
      <w:r w:rsidR="009E6A99" w:rsidRPr="009D7F0C">
        <w:rPr>
          <w:rFonts w:ascii="Arial" w:eastAsia="맑은 고딕" w:hAnsi="Arial" w:cs="Arial" w:hint="eastAsia"/>
          <w:b/>
          <w:lang w:eastAsia="ko-KR"/>
        </w:rPr>
        <w:t xml:space="preserve"> </w:t>
      </w:r>
      <w:r w:rsidRPr="009D7F0C">
        <w:rPr>
          <w:rFonts w:ascii="Arial" w:hAnsi="Arial" w:cs="Arial"/>
          <w:b/>
        </w:rPr>
        <w:t>/</w:t>
      </w:r>
      <w:r w:rsidR="009E6A99" w:rsidRPr="009D7F0C">
        <w:rPr>
          <w:rFonts w:ascii="Arial" w:eastAsia="맑은 고딕" w:hAnsi="Arial" w:cs="Arial" w:hint="eastAsia"/>
          <w:b/>
          <w:lang w:eastAsia="ko-KR"/>
        </w:rPr>
        <w:t xml:space="preserve"> </w:t>
      </w:r>
      <w:r w:rsidRPr="009D7F0C">
        <w:rPr>
          <w:rFonts w:ascii="Arial" w:hAnsi="Arial" w:cs="Arial"/>
          <w:b/>
        </w:rPr>
        <w:t>Rel-</w:t>
      </w:r>
      <w:r w:rsidR="00175138" w:rsidRPr="009D7F0C">
        <w:rPr>
          <w:rFonts w:ascii="Arial" w:hAnsi="Arial" w:cs="Arial"/>
          <w:b/>
        </w:rPr>
        <w:t>20</w:t>
      </w:r>
    </w:p>
    <w:p w14:paraId="44B5BD0C" w14:textId="14D79039" w:rsidR="003835C7" w:rsidRPr="009D7F0C" w:rsidRDefault="003835C7" w:rsidP="003835C7">
      <w:pPr>
        <w:rPr>
          <w:rFonts w:ascii="Arial" w:hAnsi="Arial" w:cs="Arial"/>
          <w:i/>
          <w:lang w:eastAsia="zh-CN"/>
        </w:rPr>
      </w:pPr>
      <w:r w:rsidRPr="009D7F0C">
        <w:rPr>
          <w:rFonts w:ascii="Arial" w:hAnsi="Arial" w:cs="Arial"/>
          <w:i/>
        </w:rPr>
        <w:t xml:space="preserve">Abstract of the contribution: </w:t>
      </w:r>
      <w:r w:rsidR="002E5B2D" w:rsidRPr="009D7F0C">
        <w:rPr>
          <w:rFonts w:ascii="Arial" w:hAnsi="Arial" w:cs="Arial"/>
          <w:i/>
        </w:rPr>
        <w:t xml:space="preserve">This </w:t>
      </w:r>
      <w:r w:rsidR="008C4703" w:rsidRPr="009D7F0C">
        <w:rPr>
          <w:rFonts w:ascii="Arial" w:eastAsia="맑은 고딕" w:hAnsi="Arial" w:cs="Arial" w:hint="eastAsia"/>
          <w:i/>
          <w:lang w:eastAsia="ko-KR"/>
        </w:rPr>
        <w:t xml:space="preserve">paper proposes </w:t>
      </w:r>
      <w:r w:rsidR="00D73D77" w:rsidRPr="009D7F0C">
        <w:rPr>
          <w:rFonts w:ascii="Arial" w:eastAsia="맑은 고딕" w:hAnsi="Arial" w:cs="Arial"/>
          <w:i/>
          <w:lang w:eastAsia="ko-KR"/>
        </w:rPr>
        <w:t>Architectural Requirement</w:t>
      </w:r>
      <w:r w:rsidR="00FF71CB" w:rsidRPr="009D7F0C">
        <w:rPr>
          <w:rFonts w:ascii="Arial" w:eastAsia="맑은 고딕" w:hAnsi="Arial" w:cs="Arial" w:hint="eastAsia"/>
          <w:i/>
          <w:lang w:eastAsia="ko-KR"/>
        </w:rPr>
        <w:t>s</w:t>
      </w:r>
      <w:r w:rsidR="002E5B2D" w:rsidRPr="009D7F0C">
        <w:rPr>
          <w:rFonts w:ascii="Arial" w:hAnsi="Arial" w:cs="Arial"/>
          <w:i/>
        </w:rPr>
        <w:t>.</w:t>
      </w:r>
    </w:p>
    <w:p w14:paraId="0B224D7B" w14:textId="529B6891" w:rsidR="003835C7" w:rsidRPr="009D7F0C" w:rsidRDefault="00D73D77" w:rsidP="003835C7">
      <w:pPr>
        <w:pStyle w:val="1"/>
        <w:rPr>
          <w:rFonts w:eastAsia="맑은 고딕" w:cs="Arial"/>
          <w:sz w:val="32"/>
          <w:szCs w:val="18"/>
          <w:lang w:eastAsia="ko-KR"/>
        </w:rPr>
      </w:pPr>
      <w:r w:rsidRPr="009D7F0C">
        <w:rPr>
          <w:rFonts w:eastAsia="맑은 고딕" w:cs="Arial" w:hint="eastAsia"/>
          <w:sz w:val="32"/>
          <w:szCs w:val="18"/>
          <w:lang w:eastAsia="ko-KR"/>
        </w:rPr>
        <w:t>Discussion</w:t>
      </w:r>
    </w:p>
    <w:p w14:paraId="4DB4865A" w14:textId="795E4A27" w:rsidR="00643E35" w:rsidRDefault="002E1F03" w:rsidP="00D73D77">
      <w:pPr>
        <w:pStyle w:val="B1"/>
        <w:ind w:left="0" w:firstLine="0"/>
        <w:rPr>
          <w:rFonts w:eastAsia="맑은 고딕"/>
          <w:lang w:eastAsia="ko-KR"/>
        </w:rPr>
      </w:pPr>
      <w:bookmarkStart w:id="1" w:name="_Toc185600880"/>
      <w:bookmarkStart w:id="2" w:name="_Hlk87257355"/>
      <w:r>
        <w:rPr>
          <w:rFonts w:eastAsia="맑은 고딕" w:hint="eastAsia"/>
          <w:lang w:eastAsia="ko-KR"/>
        </w:rPr>
        <w:t>Following papers are merged</w:t>
      </w:r>
      <w:r w:rsidR="006C0035">
        <w:rPr>
          <w:rFonts w:eastAsia="맑은 고딕" w:hint="eastAsia"/>
          <w:lang w:eastAsia="ko-KR"/>
        </w:rPr>
        <w:t xml:space="preserve"> for discussion.</w:t>
      </w:r>
    </w:p>
    <w:p w14:paraId="5C7E892A" w14:textId="2DC5B6BD"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3" w:author="OPPO_S2-2508298" w:date="2025-10-08T07:46:00Z" w16du:dateUtc="2025-10-07T22:46:00Z">
        <w:r w:rsidR="004B2488">
          <w:rPr>
            <w:rFonts w:eastAsia="맑은 고딕" w:hint="eastAsia"/>
            <w:lang w:eastAsia="ko-KR"/>
          </w:rPr>
          <w:t>S2-2508298 (OPPO)</w:t>
        </w:r>
      </w:ins>
    </w:p>
    <w:p w14:paraId="3D3EFD9B" w14:textId="4FE10218"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4" w:author="CATT_S2-2508321" w:date="2025-10-08T07:47:00Z" w16du:dateUtc="2025-10-07T22:47:00Z">
        <w:r w:rsidR="004B2488" w:rsidRPr="006A5D31">
          <w:rPr>
            <w:rFonts w:eastAsia="맑은 고딕"/>
            <w:lang w:eastAsia="ko-KR"/>
          </w:rPr>
          <w:t>S2-2508321</w:t>
        </w:r>
        <w:r w:rsidR="004B2488">
          <w:rPr>
            <w:rFonts w:eastAsia="맑은 고딕" w:hint="eastAsia"/>
            <w:lang w:eastAsia="ko-KR"/>
          </w:rPr>
          <w:t xml:space="preserve"> (CATT)</w:t>
        </w:r>
      </w:ins>
    </w:p>
    <w:p w14:paraId="79E17A39" w14:textId="0A32F7B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5" w:author="LGE_S2-2508548" w:date="2025-10-08T07:47:00Z" w16du:dateUtc="2025-10-07T22:47:00Z">
        <w:r w:rsidR="004B2488" w:rsidRPr="006A5D31">
          <w:rPr>
            <w:rFonts w:eastAsia="맑은 고딕"/>
            <w:lang w:eastAsia="ko-KR"/>
          </w:rPr>
          <w:t>S2-2508548</w:t>
        </w:r>
        <w:r w:rsidR="004B2488">
          <w:rPr>
            <w:rFonts w:eastAsia="맑은 고딕" w:hint="eastAsia"/>
            <w:lang w:eastAsia="ko-KR"/>
          </w:rPr>
          <w:t xml:space="preserve"> (LGE)</w:t>
        </w:r>
      </w:ins>
      <w:r>
        <w:rPr>
          <w:rFonts w:eastAsia="맑은 고딕" w:hint="eastAsia"/>
          <w:lang w:eastAsia="ko-KR"/>
        </w:rPr>
        <w:t xml:space="preserve"> (Baseline)</w:t>
      </w:r>
    </w:p>
    <w:p w14:paraId="7D58A422" w14:textId="0FF0B48A"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6" w:author="Samsung_S2-2508725" w:date="2025-10-08T07:49:00Z" w16du:dateUtc="2025-10-07T22:49:00Z">
        <w:r w:rsidR="004B2488" w:rsidRPr="006A5D31">
          <w:rPr>
            <w:rFonts w:eastAsia="맑은 고딕"/>
            <w:lang w:eastAsia="ko-KR"/>
          </w:rPr>
          <w:t>S2-2508725</w:t>
        </w:r>
        <w:r w:rsidR="004B2488">
          <w:rPr>
            <w:rFonts w:eastAsia="맑은 고딕" w:hint="eastAsia"/>
            <w:lang w:eastAsia="ko-KR"/>
          </w:rPr>
          <w:t xml:space="preserve"> (Samsung)</w:t>
        </w:r>
      </w:ins>
    </w:p>
    <w:p w14:paraId="500DA9A0" w14:textId="341C30D0"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7" w:author="Nokia_S2-2508977" w:date="2025-10-08T07:49:00Z" w16du:dateUtc="2025-10-07T22:49:00Z">
        <w:r w:rsidR="004B2488">
          <w:rPr>
            <w:rFonts w:eastAsia="맑은 고딕" w:hint="eastAsia"/>
            <w:lang w:eastAsia="ko-KR"/>
          </w:rPr>
          <w:t>S2-2508977 (Nokia)</w:t>
        </w:r>
      </w:ins>
    </w:p>
    <w:p w14:paraId="62FD8F4F" w14:textId="29D6807C" w:rsidR="006A5D31" w:rsidRDefault="006A5D31" w:rsidP="006A5D31">
      <w:pPr>
        <w:pStyle w:val="B1"/>
        <w:rPr>
          <w:rFonts w:eastAsia="맑은 고딕"/>
          <w:lang w:eastAsia="ko-KR"/>
        </w:rPr>
      </w:pPr>
      <w:r>
        <w:rPr>
          <w:rFonts w:eastAsia="맑은 고딕" w:hint="eastAsia"/>
          <w:lang w:eastAsia="ko-KR"/>
        </w:rPr>
        <w:t>-</w:t>
      </w:r>
      <w:r>
        <w:rPr>
          <w:rFonts w:eastAsia="맑은 고딕"/>
          <w:lang w:eastAsia="ko-KR"/>
        </w:rPr>
        <w:tab/>
      </w:r>
      <w:ins w:id="8" w:author="CSCN_S2-2508983" w:date="2025-10-08T07:50:00Z" w16du:dateUtc="2025-10-07T22:50:00Z">
        <w:r w:rsidR="004B2488" w:rsidRPr="004B2488">
          <w:rPr>
            <w:rFonts w:eastAsia="맑은 고딕"/>
            <w:lang w:eastAsia="ko-KR"/>
          </w:rPr>
          <w:t>S2-2508983 (CSCN)</w:t>
        </w:r>
      </w:ins>
    </w:p>
    <w:p w14:paraId="6551B29E" w14:textId="21A50141" w:rsidR="00FF5E5E" w:rsidDel="00676E7D" w:rsidRDefault="00FF5E5E" w:rsidP="006A5D31">
      <w:pPr>
        <w:pStyle w:val="B1"/>
        <w:rPr>
          <w:del w:id="9" w:author="Penholder_proposal" w:date="2025-10-13T18:12:00Z" w16du:dateUtc="2025-10-13T09:12:00Z"/>
          <w:rFonts w:eastAsia="맑은 고딕"/>
          <w:lang w:eastAsia="ko-KR"/>
        </w:rPr>
      </w:pPr>
      <w:del w:id="10" w:author="Penholder_proposal" w:date="2025-10-13T18:12:00Z" w16du:dateUtc="2025-10-13T09:12:00Z">
        <w:r w:rsidDel="00676E7D">
          <w:rPr>
            <w:rFonts w:eastAsia="맑은 고딕" w:hint="eastAsia"/>
            <w:lang w:eastAsia="ko-KR"/>
          </w:rPr>
          <w:delText>-</w:delText>
        </w:r>
        <w:r w:rsidDel="00676E7D">
          <w:rPr>
            <w:rFonts w:eastAsia="맑은 고딕"/>
            <w:lang w:eastAsia="ko-KR"/>
          </w:rPr>
          <w:tab/>
        </w:r>
      </w:del>
      <w:ins w:id="11" w:author="Boost Mobile_S2-2508536" w:date="2025-10-08T14:17:00Z" w16du:dateUtc="2025-10-08T05:17:00Z">
        <w:del w:id="12" w:author="Penholder_proposal" w:date="2025-10-13T18:12:00Z" w16du:dateUtc="2025-10-13T09:12:00Z">
          <w:r w:rsidRPr="00FF5E5E" w:rsidDel="00676E7D">
            <w:rPr>
              <w:rFonts w:eastAsia="맑은 고딕"/>
              <w:lang w:eastAsia="ko-KR"/>
            </w:rPr>
            <w:delText>S2-2508536</w:delText>
          </w:r>
          <w:r w:rsidDel="00676E7D">
            <w:rPr>
              <w:rFonts w:eastAsia="맑은 고딕" w:hint="eastAsia"/>
              <w:lang w:eastAsia="ko-KR"/>
            </w:rPr>
            <w:delText xml:space="preserve"> (Boost Mobile Network)</w:delText>
          </w:r>
        </w:del>
      </w:ins>
    </w:p>
    <w:p w14:paraId="56F62AFD" w14:textId="4CCB59CE" w:rsidR="006C0035" w:rsidRDefault="006B1241" w:rsidP="006C0035">
      <w:pPr>
        <w:pStyle w:val="B1"/>
        <w:ind w:left="0" w:firstLine="0"/>
        <w:rPr>
          <w:rFonts w:eastAsia="맑은 고딕"/>
          <w:lang w:eastAsia="ko-KR"/>
        </w:rPr>
      </w:pPr>
      <w:r>
        <w:rPr>
          <w:rFonts w:eastAsia="맑은 고딕" w:hint="eastAsia"/>
          <w:lang w:eastAsia="ko-KR"/>
        </w:rPr>
        <w:t>R</w:t>
      </w:r>
      <w:r w:rsidR="004B2488">
        <w:rPr>
          <w:rFonts w:eastAsia="맑은 고딕" w:hint="eastAsia"/>
          <w:lang w:eastAsia="ko-KR"/>
        </w:rPr>
        <w:t xml:space="preserve">equirements related with existing WTs or new WT discussion </w:t>
      </w:r>
      <w:r>
        <w:rPr>
          <w:rFonts w:eastAsia="맑은 고딕" w:hint="eastAsia"/>
          <w:lang w:eastAsia="ko-KR"/>
        </w:rPr>
        <w:t xml:space="preserve">are </w:t>
      </w:r>
      <w:r w:rsidR="004B2488">
        <w:rPr>
          <w:rFonts w:eastAsia="맑은 고딕" w:hint="eastAsia"/>
          <w:lang w:eastAsia="ko-KR"/>
        </w:rPr>
        <w:t>suggest</w:t>
      </w:r>
      <w:r>
        <w:rPr>
          <w:rFonts w:eastAsia="맑은 고딕" w:hint="eastAsia"/>
          <w:lang w:eastAsia="ko-KR"/>
        </w:rPr>
        <w:t>ed</w:t>
      </w:r>
      <w:r w:rsidR="004B2488">
        <w:rPr>
          <w:rFonts w:eastAsia="맑은 고딕" w:hint="eastAsia"/>
          <w:lang w:eastAsia="ko-KR"/>
        </w:rPr>
        <w:t xml:space="preserve"> to remove</w:t>
      </w:r>
      <w:r>
        <w:rPr>
          <w:rFonts w:eastAsia="맑은 고딕" w:hint="eastAsia"/>
          <w:lang w:eastAsia="ko-KR"/>
        </w:rPr>
        <w:t xml:space="preserve"> and discuss it in the </w:t>
      </w:r>
      <w:r>
        <w:rPr>
          <w:rFonts w:eastAsia="맑은 고딕"/>
          <w:lang w:eastAsia="ko-KR"/>
        </w:rPr>
        <w:t>relevant</w:t>
      </w:r>
      <w:r>
        <w:rPr>
          <w:rFonts w:eastAsia="맑은 고딕" w:hint="eastAsia"/>
          <w:lang w:eastAsia="ko-KR"/>
        </w:rPr>
        <w:t xml:space="preserve"> WT </w:t>
      </w:r>
      <w:r>
        <w:rPr>
          <w:rFonts w:eastAsia="맑은 고딕"/>
          <w:lang w:eastAsia="ko-KR"/>
        </w:rPr>
        <w:t>discussion</w:t>
      </w:r>
      <w:r w:rsidR="004B2488">
        <w:rPr>
          <w:rFonts w:eastAsia="맑은 고딕" w:hint="eastAsia"/>
          <w:lang w:eastAsia="ko-KR"/>
        </w:rPr>
        <w:t>.</w:t>
      </w:r>
    </w:p>
    <w:p w14:paraId="62F76457" w14:textId="77777777" w:rsidR="006C0035" w:rsidRPr="006B1241" w:rsidRDefault="006C0035" w:rsidP="006C0035">
      <w:pPr>
        <w:pStyle w:val="B1"/>
        <w:ind w:left="0" w:firstLine="0"/>
        <w:rPr>
          <w:rFonts w:eastAsia="맑은 고딕"/>
          <w:lang w:eastAsia="ko-KR"/>
        </w:rPr>
      </w:pPr>
    </w:p>
    <w:p w14:paraId="49CD660F" w14:textId="77777777" w:rsidR="00D73D77" w:rsidRPr="009D7F0C" w:rsidRDefault="00D73D77" w:rsidP="00D73D77">
      <w:pPr>
        <w:pStyle w:val="1"/>
        <w:jc w:val="both"/>
      </w:pPr>
      <w:r w:rsidRPr="009D7F0C">
        <w:t>Proposal</w:t>
      </w:r>
    </w:p>
    <w:p w14:paraId="67D12650" w14:textId="298366D5" w:rsidR="00D73D77" w:rsidRPr="009D7F0C" w:rsidRDefault="00D73D77" w:rsidP="00D73D77">
      <w:pPr>
        <w:jc w:val="both"/>
        <w:rPr>
          <w:lang w:eastAsia="zh-CN"/>
        </w:rPr>
      </w:pPr>
      <w:r w:rsidRPr="009D7F0C">
        <w:rPr>
          <w:lang w:eastAsia="zh-CN"/>
        </w:rPr>
        <w:t>It is proposed to agree</w:t>
      </w:r>
      <w:r w:rsidRPr="009D7F0C">
        <w:rPr>
          <w:rFonts w:hint="eastAsia"/>
          <w:lang w:eastAsia="zh-CN"/>
        </w:rPr>
        <w:t xml:space="preserve"> t</w:t>
      </w:r>
      <w:r w:rsidRPr="009D7F0C">
        <w:t>he following changes in</w:t>
      </w:r>
      <w:r w:rsidRPr="009D7F0C">
        <w:rPr>
          <w:rFonts w:hint="eastAsia"/>
          <w:lang w:eastAsia="zh-CN"/>
        </w:rPr>
        <w:t>to</w:t>
      </w:r>
      <w:r w:rsidRPr="009D7F0C">
        <w:t xml:space="preserve"> </w:t>
      </w:r>
      <w:r w:rsidRPr="009D7F0C">
        <w:rPr>
          <w:rFonts w:eastAsia="맑은 고딕" w:hint="eastAsia"/>
          <w:lang w:eastAsia="ko-KR"/>
        </w:rPr>
        <w:t xml:space="preserve">TR </w:t>
      </w:r>
      <w:r w:rsidRPr="009D7F0C">
        <w:rPr>
          <w:rFonts w:eastAsia="맑은 고딕"/>
          <w:lang w:eastAsia="ko-KR"/>
        </w:rPr>
        <w:t>23.801-01</w:t>
      </w:r>
      <w:r w:rsidRPr="009D7F0C">
        <w:rPr>
          <w:lang w:eastAsia="zh-CN"/>
        </w:rPr>
        <w:t>.</w:t>
      </w:r>
    </w:p>
    <w:p w14:paraId="4D2EFB90" w14:textId="77777777" w:rsidR="00F75F33" w:rsidRPr="009D7F0C" w:rsidRDefault="00F75F33" w:rsidP="00E80AE4">
      <w:pPr>
        <w:rPr>
          <w:rFonts w:eastAsia="맑은 고딕"/>
          <w:lang w:eastAsia="ko-KR"/>
        </w:rPr>
      </w:pPr>
    </w:p>
    <w:p w14:paraId="7F1825FB" w14:textId="4646C3B2" w:rsidR="00716EC5" w:rsidRPr="009D7F0C" w:rsidRDefault="00E80AE4" w:rsidP="00716EC5">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Start of 1st Change </w:t>
      </w:r>
      <w:r w:rsidR="00EE2F3C">
        <w:rPr>
          <w:rFonts w:ascii="Arial" w:eastAsia="맑은 고딕" w:hAnsi="Arial" w:cs="Arial" w:hint="eastAsia"/>
          <w:b/>
          <w:color w:val="C5003D"/>
          <w:sz w:val="28"/>
          <w:szCs w:val="28"/>
          <w:lang w:eastAsia="ko-KR"/>
        </w:rPr>
        <w:t xml:space="preserve">(All New Texts) </w:t>
      </w:r>
      <w:r w:rsidRPr="009D7F0C">
        <w:rPr>
          <w:rFonts w:ascii="Arial" w:eastAsia="Arial" w:hAnsi="Arial" w:cs="Arial"/>
          <w:b/>
          <w:color w:val="C5003D"/>
          <w:sz w:val="28"/>
          <w:szCs w:val="28"/>
          <w:lang w:eastAsia="ko-KR"/>
        </w:rPr>
        <w:t>* * * *</w:t>
      </w:r>
      <w:bookmarkEnd w:id="1"/>
    </w:p>
    <w:p w14:paraId="3978F60D" w14:textId="77777777" w:rsidR="00650A67" w:rsidRPr="009D7F0C" w:rsidRDefault="00650A67" w:rsidP="00650A67">
      <w:pPr>
        <w:rPr>
          <w:lang w:eastAsia="ko-KR"/>
        </w:rPr>
      </w:pPr>
      <w:bookmarkStart w:id="13" w:name="_Toc122508433"/>
      <w:bookmarkStart w:id="14" w:name="_Toc204948586"/>
      <w:bookmarkStart w:id="15" w:name="_Toc204948713"/>
      <w:bookmarkEnd w:id="2"/>
    </w:p>
    <w:p w14:paraId="30882B97" w14:textId="49220725" w:rsidR="00B87CF3" w:rsidRPr="009D7F0C" w:rsidRDefault="00B87CF3" w:rsidP="00B87CF3">
      <w:pPr>
        <w:pStyle w:val="2"/>
      </w:pPr>
      <w:r w:rsidRPr="009D7F0C">
        <w:t>4.2</w:t>
      </w:r>
      <w:r w:rsidRPr="009D7F0C">
        <w:tab/>
        <w:t xml:space="preserve">Architectural </w:t>
      </w:r>
      <w:bookmarkEnd w:id="13"/>
      <w:r w:rsidRPr="009D7F0C">
        <w:t>Requirements</w:t>
      </w:r>
      <w:bookmarkEnd w:id="14"/>
      <w:bookmarkEnd w:id="15"/>
    </w:p>
    <w:p w14:paraId="72FD07B5" w14:textId="790DFC54" w:rsidR="00B87CF3" w:rsidRPr="009D7F0C" w:rsidDel="003307A8" w:rsidRDefault="00B87CF3" w:rsidP="00B87CF3">
      <w:pPr>
        <w:pStyle w:val="EditorsNote"/>
        <w:overflowPunct w:val="0"/>
        <w:autoSpaceDE w:val="0"/>
        <w:autoSpaceDN w:val="0"/>
        <w:adjustRightInd w:val="0"/>
        <w:ind w:left="1559" w:hanging="1276"/>
        <w:textAlignment w:val="baseline"/>
        <w:rPr>
          <w:del w:id="16" w:author="Penholder_proposal" w:date="2025-10-08T09:22:00Z" w16du:dateUtc="2025-10-08T00:22:00Z"/>
          <w:rFonts w:eastAsia="Times New Roman"/>
          <w:lang w:eastAsia="en-GB"/>
        </w:rPr>
      </w:pPr>
      <w:del w:id="17" w:author="Penholder_proposal" w:date="2025-10-08T09:22:00Z" w16du:dateUtc="2025-10-08T00:22:00Z">
        <w:r w:rsidRPr="009D7F0C" w:rsidDel="003307A8">
          <w:rPr>
            <w:rFonts w:eastAsia="Times New Roman"/>
            <w:lang w:eastAsia="en-GB"/>
          </w:rPr>
          <w:delText>Editor's Note:</w:delText>
        </w:r>
        <w:r w:rsidRPr="009D7F0C" w:rsidDel="003307A8">
          <w:rPr>
            <w:rFonts w:eastAsia="맑은 고딕"/>
            <w:lang w:eastAsia="ko-KR"/>
          </w:rPr>
          <w:tab/>
        </w:r>
        <w:r w:rsidRPr="009D7F0C" w:rsidDel="003307A8">
          <w:rPr>
            <w:rFonts w:eastAsia="Times New Roman"/>
            <w:lang w:eastAsia="en-GB"/>
          </w:rPr>
          <w:delText>This clause defines the architectural requirements that serve as the foundation for the study.</w:delText>
        </w:r>
      </w:del>
    </w:p>
    <w:p w14:paraId="701DB25F" w14:textId="77777777" w:rsidR="00B87CF3" w:rsidRPr="009D7F0C" w:rsidRDefault="00B87CF3" w:rsidP="00B87CF3">
      <w:pPr>
        <w:rPr>
          <w:rFonts w:eastAsia="맑은 고딕"/>
          <w:lang w:eastAsia="ko-KR"/>
        </w:rPr>
      </w:pPr>
      <w:r w:rsidRPr="009D7F0C">
        <w:rPr>
          <w:rFonts w:eastAsia="맑은 고딕"/>
          <w:lang w:eastAsia="ko-KR"/>
        </w:rPr>
        <w:t xml:space="preserve">The following architectural requirements </w:t>
      </w:r>
      <w:r w:rsidRPr="009D7F0C">
        <w:rPr>
          <w:rFonts w:eastAsia="맑은 고딕" w:hint="eastAsia"/>
          <w:lang w:eastAsia="ko-KR"/>
        </w:rPr>
        <w:t>are</w:t>
      </w:r>
      <w:r w:rsidRPr="009D7F0C">
        <w:rPr>
          <w:rFonts w:eastAsia="맑은 고딕"/>
          <w:lang w:eastAsia="ko-KR"/>
        </w:rPr>
        <w:t xml:space="preserve"> considered:</w:t>
      </w:r>
    </w:p>
    <w:p w14:paraId="3E50DE06" w14:textId="2D420D11" w:rsidR="00B87CF3" w:rsidRPr="009D7F0C" w:rsidRDefault="00B87CF3" w:rsidP="00B87CF3">
      <w:pPr>
        <w:pStyle w:val="B1"/>
        <w:rPr>
          <w:rFonts w:eastAsia="맑은 고딕"/>
          <w:lang w:eastAsia="ko-KR"/>
        </w:rPr>
      </w:pPr>
      <w:r w:rsidRPr="009D7F0C">
        <w:rPr>
          <w:rFonts w:eastAsia="맑은 고딕" w:hint="eastAsia"/>
          <w:lang w:eastAsia="ko-KR"/>
        </w:rPr>
        <w:t>1</w:t>
      </w:r>
      <w:r w:rsidRPr="009D7F0C">
        <w:rPr>
          <w:rFonts w:eastAsia="맑은 고딕"/>
          <w:lang w:eastAsia="ko-KR"/>
        </w:rPr>
        <w:t>.</w:t>
      </w:r>
      <w:r w:rsidRPr="009D7F0C">
        <w:rPr>
          <w:rFonts w:eastAsia="맑은 고딕"/>
          <w:lang w:eastAsia="ko-KR"/>
        </w:rPr>
        <w:tab/>
      </w:r>
      <w:r w:rsidRPr="009D7F0C">
        <w:rPr>
          <w:rFonts w:eastAsia="맑은 고딕" w:hint="eastAsia"/>
          <w:lang w:eastAsia="ko-KR"/>
        </w:rPr>
        <w:t>The 6G System shall s</w:t>
      </w:r>
      <w:r w:rsidRPr="009D7F0C">
        <w:rPr>
          <w:rFonts w:eastAsia="맑은 고딕"/>
          <w:lang w:eastAsia="ko-KR"/>
        </w:rPr>
        <w:t>upport roaming</w:t>
      </w:r>
      <w:ins w:id="18" w:author="OPPO_S2-2508298" w:date="2025-10-08T07:29:00Z" w16du:dateUtc="2025-10-07T22:29:00Z">
        <w:r w:rsidR="00D9297F">
          <w:rPr>
            <w:rFonts w:eastAsia="맑은 고딕" w:hint="eastAsia"/>
            <w:lang w:eastAsia="ko-KR"/>
          </w:rPr>
          <w:t xml:space="preserve"> (i.e. home routed, local breakout).</w:t>
        </w:r>
      </w:ins>
    </w:p>
    <w:p w14:paraId="3F625B3B" w14:textId="25919B77" w:rsidR="00B87CF3" w:rsidRPr="009D7F0C" w:rsidRDefault="00B87CF3" w:rsidP="00B87CF3">
      <w:pPr>
        <w:pStyle w:val="B1"/>
        <w:rPr>
          <w:rFonts w:eastAsia="맑은 고딕"/>
          <w:lang w:eastAsia="ko-KR"/>
        </w:rPr>
      </w:pPr>
      <w:r w:rsidRPr="009D7F0C">
        <w:rPr>
          <w:rFonts w:eastAsia="맑은 고딕" w:hint="eastAsia"/>
          <w:lang w:eastAsia="ko-KR"/>
        </w:rPr>
        <w:t>2</w:t>
      </w:r>
      <w:r w:rsidRPr="009D7F0C">
        <w:rPr>
          <w:rFonts w:eastAsia="맑은 고딕"/>
          <w:lang w:eastAsia="ko-KR"/>
        </w:rPr>
        <w:t>.</w:t>
      </w:r>
      <w:r w:rsidRPr="009D7F0C">
        <w:rPr>
          <w:rFonts w:eastAsia="맑은 고딕"/>
          <w:lang w:eastAsia="ko-KR"/>
        </w:rPr>
        <w:tab/>
        <w:t xml:space="preserve">The 6G </w:t>
      </w:r>
      <w:ins w:id="19" w:author="LGE_S2-2508548" w:date="2025-10-08T07:48:00Z" w16du:dateUtc="2025-10-07T22:48:00Z">
        <w:r w:rsidR="004B2488">
          <w:rPr>
            <w:rFonts w:eastAsia="맑은 고딕" w:hint="eastAsia"/>
            <w:lang w:eastAsia="ko-KR"/>
          </w:rPr>
          <w:t>S</w:t>
        </w:r>
      </w:ins>
      <w:r w:rsidRPr="009D7F0C">
        <w:rPr>
          <w:rFonts w:eastAsia="맑은 고딕"/>
          <w:lang w:eastAsia="ko-KR"/>
        </w:rPr>
        <w:t xml:space="preserve">ystem </w:t>
      </w:r>
      <w:r w:rsidRPr="009D7F0C">
        <w:rPr>
          <w:rFonts w:eastAsia="맑은 고딕" w:hint="eastAsia"/>
          <w:lang w:eastAsia="ko-KR"/>
        </w:rPr>
        <w:t>should consider</w:t>
      </w:r>
      <w:r w:rsidRPr="009D7F0C">
        <w:rPr>
          <w:rFonts w:eastAsia="맑은 고딕"/>
          <w:lang w:eastAsia="ko-KR"/>
        </w:rPr>
        <w:t xml:space="preserve"> the following high-level </w:t>
      </w:r>
      <w:r w:rsidRPr="009D7F0C">
        <w:rPr>
          <w:rFonts w:eastAsia="맑은 고딕" w:hint="eastAsia"/>
          <w:lang w:eastAsia="ko-KR"/>
        </w:rPr>
        <w:t>aspects</w:t>
      </w:r>
      <w:r w:rsidRPr="009D7F0C">
        <w:rPr>
          <w:rFonts w:eastAsia="맑은 고딕"/>
          <w:lang w:eastAsia="ko-KR"/>
        </w:rPr>
        <w:t>: cloud nativeness, sustainability and energy efficiency, robustness and resiliency.</w:t>
      </w:r>
    </w:p>
    <w:p w14:paraId="3B52B21D" w14:textId="03A680EB" w:rsidR="00B87CF3" w:rsidRPr="009D7F0C" w:rsidRDefault="00B87CF3" w:rsidP="00B87CF3">
      <w:pPr>
        <w:pStyle w:val="B1"/>
        <w:rPr>
          <w:rFonts w:eastAsia="맑은 고딕"/>
          <w:lang w:eastAsia="ko-KR"/>
        </w:rPr>
      </w:pPr>
      <w:r w:rsidRPr="009D7F0C">
        <w:rPr>
          <w:rFonts w:eastAsia="맑은 고딕" w:hint="eastAsia"/>
          <w:lang w:eastAsia="ko-KR"/>
        </w:rPr>
        <w:t>3</w:t>
      </w:r>
      <w:r w:rsidRPr="009D7F0C">
        <w:rPr>
          <w:rFonts w:eastAsia="맑은 고딕"/>
          <w:lang w:eastAsia="ko-KR"/>
        </w:rPr>
        <w:t>.</w:t>
      </w:r>
      <w:r w:rsidRPr="009D7F0C">
        <w:rPr>
          <w:rFonts w:eastAsia="맑은 고딕"/>
          <w:lang w:eastAsia="ko-KR"/>
        </w:rPr>
        <w:tab/>
      </w:r>
      <w:ins w:id="20" w:author="Nokia_S2-2508977" w:date="2025-10-08T07:11:00Z" w16du:dateUtc="2025-10-07T22:11:00Z">
        <w:r w:rsidR="00BB3049">
          <w:rPr>
            <w:rFonts w:eastAsia="맑은 고딕" w:hint="eastAsia"/>
            <w:lang w:eastAsia="ko-KR"/>
          </w:rPr>
          <w:t xml:space="preserve">All the interfaces specified as a result of this study by 3GPP for </w:t>
        </w:r>
      </w:ins>
      <w:del w:id="21" w:author="Nokia_S2-2508977" w:date="2025-10-08T07:11:00Z" w16du:dateUtc="2025-10-07T22:11:00Z">
        <w:r w:rsidRPr="009D7F0C" w:rsidDel="00BB3049">
          <w:rPr>
            <w:rFonts w:eastAsia="맑은 고딕" w:hint="eastAsia"/>
            <w:lang w:eastAsia="ko-KR"/>
          </w:rPr>
          <w:delText xml:space="preserve">The </w:delText>
        </w:r>
      </w:del>
      <w:ins w:id="22" w:author="Nokia_S2-2508977" w:date="2025-10-08T07:11:00Z" w16du:dateUtc="2025-10-07T22:11:00Z">
        <w:r w:rsidR="00BB3049">
          <w:rPr>
            <w:rFonts w:eastAsia="맑은 고딕" w:hint="eastAsia"/>
            <w:lang w:eastAsia="ko-KR"/>
          </w:rPr>
          <w:t>t</w:t>
        </w:r>
        <w:r w:rsidR="00BB3049" w:rsidRPr="009D7F0C">
          <w:rPr>
            <w:rFonts w:eastAsia="맑은 고딕" w:hint="eastAsia"/>
            <w:lang w:eastAsia="ko-KR"/>
          </w:rPr>
          <w:t xml:space="preserve">he </w:t>
        </w:r>
      </w:ins>
      <w:r w:rsidRPr="009D7F0C">
        <w:rPr>
          <w:rFonts w:eastAsia="맑은 고딕" w:hint="eastAsia"/>
          <w:lang w:eastAsia="ko-KR"/>
        </w:rPr>
        <w:t xml:space="preserve">6G System shall </w:t>
      </w:r>
      <w:del w:id="23" w:author="Nokia_S2-2508977" w:date="2025-10-08T09:16:00Z" w16du:dateUtc="2025-10-08T00:16:00Z">
        <w:r w:rsidRPr="009D7F0C" w:rsidDel="00424B86">
          <w:rPr>
            <w:rFonts w:eastAsia="맑은 고딕" w:hint="eastAsia"/>
            <w:lang w:eastAsia="ko-KR"/>
          </w:rPr>
          <w:delText>support</w:delText>
        </w:r>
        <w:r w:rsidRPr="009D7F0C" w:rsidDel="00424B86">
          <w:rPr>
            <w:rFonts w:eastAsia="맑은 고딕"/>
            <w:lang w:eastAsia="ko-KR"/>
          </w:rPr>
          <w:delText xml:space="preserve"> </w:delText>
        </w:r>
      </w:del>
      <w:ins w:id="24" w:author="Nokia_S2-2508977" w:date="2025-10-08T07:11:00Z" w16du:dateUtc="2025-10-07T22:11:00Z">
        <w:r w:rsidR="00BB3049">
          <w:rPr>
            <w:rFonts w:eastAsia="맑은 고딕" w:hint="eastAsia"/>
            <w:lang w:eastAsia="ko-KR"/>
          </w:rPr>
          <w:t xml:space="preserve">be </w:t>
        </w:r>
      </w:ins>
      <w:r w:rsidRPr="009D7F0C">
        <w:rPr>
          <w:rFonts w:eastAsia="맑은 고딕"/>
          <w:lang w:eastAsia="ko-KR"/>
        </w:rPr>
        <w:t>multi-vendor interoperable</w:t>
      </w:r>
      <w:del w:id="25" w:author="Nokia_S2-2508977" w:date="2025-10-08T07:11:00Z" w16du:dateUtc="2025-10-07T22:11:00Z">
        <w:r w:rsidRPr="009D7F0C" w:rsidDel="00BB3049">
          <w:rPr>
            <w:rFonts w:eastAsia="맑은 고딕"/>
            <w:lang w:eastAsia="ko-KR"/>
          </w:rPr>
          <w:delText xml:space="preserve"> interfaces within </w:delText>
        </w:r>
        <w:r w:rsidRPr="009D7F0C" w:rsidDel="00BB3049">
          <w:rPr>
            <w:rFonts w:eastAsia="맑은 고딕" w:hint="eastAsia"/>
            <w:lang w:eastAsia="ko-KR"/>
          </w:rPr>
          <w:delText xml:space="preserve">the </w:delText>
        </w:r>
        <w:r w:rsidRPr="009D7F0C" w:rsidDel="00BB3049">
          <w:rPr>
            <w:rFonts w:eastAsia="맑은 고딕"/>
            <w:lang w:eastAsia="ko-KR"/>
          </w:rPr>
          <w:delText>6G System</w:delText>
        </w:r>
      </w:del>
      <w:r w:rsidRPr="009D7F0C">
        <w:rPr>
          <w:rFonts w:eastAsia="맑은 고딕"/>
          <w:lang w:eastAsia="ko-KR"/>
        </w:rPr>
        <w:t>.</w:t>
      </w:r>
    </w:p>
    <w:p w14:paraId="6E87C78B" w14:textId="472C0ABB" w:rsidR="00B87CF3" w:rsidRPr="009D7F0C" w:rsidRDefault="00B87CF3" w:rsidP="00B87CF3">
      <w:pPr>
        <w:pStyle w:val="B1"/>
        <w:rPr>
          <w:ins w:id="26" w:author="Myungjune@LGE" w:date="2025-09-24T09:24:00Z" w16du:dateUtc="2025-09-24T00:24:00Z"/>
          <w:rFonts w:eastAsia="맑은 고딕"/>
          <w:lang w:eastAsia="ko-KR"/>
        </w:rPr>
      </w:pPr>
      <w:r w:rsidRPr="009D7F0C">
        <w:rPr>
          <w:rFonts w:eastAsia="맑은 고딕" w:hint="eastAsia"/>
          <w:lang w:eastAsia="ko-KR"/>
        </w:rPr>
        <w:t>4.</w:t>
      </w:r>
      <w:r w:rsidRPr="009D7F0C">
        <w:rPr>
          <w:rFonts w:eastAsia="맑은 고딕"/>
          <w:lang w:eastAsia="ko-KR"/>
        </w:rPr>
        <w:tab/>
        <w:t xml:space="preserve">The </w:t>
      </w:r>
      <w:del w:id="27" w:author="CATT_S2-2508321" w:date="2025-10-08T07:08:00Z" w16du:dateUtc="2025-10-07T22:08:00Z">
        <w:r w:rsidRPr="009D7F0C" w:rsidDel="002E70CD">
          <w:rPr>
            <w:rFonts w:eastAsia="맑은 고딕"/>
            <w:lang w:eastAsia="ko-KR"/>
          </w:rPr>
          <w:delText xml:space="preserve">study </w:delText>
        </w:r>
      </w:del>
      <w:ins w:id="28" w:author="CATT_S2-2508321" w:date="2025-10-08T07:08:00Z" w16du:dateUtc="2025-10-07T22:08:00Z">
        <w:r w:rsidR="002E70CD">
          <w:rPr>
            <w:rFonts w:eastAsia="맑은 고딕" w:hint="eastAsia"/>
            <w:lang w:eastAsia="ko-KR"/>
          </w:rPr>
          <w:t>6G System</w:t>
        </w:r>
        <w:r w:rsidR="002E70CD" w:rsidRPr="009D7F0C">
          <w:rPr>
            <w:rFonts w:eastAsia="맑은 고딕"/>
            <w:lang w:eastAsia="ko-KR"/>
          </w:rPr>
          <w:t xml:space="preserve"> </w:t>
        </w:r>
      </w:ins>
      <w:r w:rsidRPr="009D7F0C">
        <w:rPr>
          <w:rFonts w:eastAsia="맑은 고딕"/>
          <w:lang w:eastAsia="ko-KR"/>
        </w:rPr>
        <w:t xml:space="preserve">should minimize </w:t>
      </w:r>
      <w:r w:rsidRPr="009D7F0C">
        <w:rPr>
          <w:rFonts w:eastAsia="맑은 고딕" w:hint="eastAsia"/>
          <w:lang w:eastAsia="ko-KR"/>
        </w:rPr>
        <w:t xml:space="preserve">inter </w:t>
      </w:r>
      <w:r w:rsidRPr="009D7F0C">
        <w:rPr>
          <w:rFonts w:eastAsia="맑은 고딕"/>
          <w:lang w:eastAsia="ko-KR"/>
        </w:rPr>
        <w:t>dependencies</w:t>
      </w:r>
      <w:r w:rsidRPr="009D7F0C">
        <w:rPr>
          <w:rFonts w:eastAsia="맑은 고딕" w:hint="eastAsia"/>
          <w:lang w:eastAsia="ko-KR"/>
        </w:rPr>
        <w:t xml:space="preserve"> </w:t>
      </w:r>
      <w:r w:rsidRPr="009D7F0C">
        <w:rPr>
          <w:rFonts w:eastAsia="맑은 고딕"/>
          <w:lang w:eastAsia="ko-KR"/>
        </w:rPr>
        <w:t>between NFs.</w:t>
      </w:r>
    </w:p>
    <w:p w14:paraId="11983166" w14:textId="1B24030D" w:rsidR="0034289E" w:rsidRDefault="004B2488" w:rsidP="00B87CF3">
      <w:pPr>
        <w:pStyle w:val="B1"/>
        <w:rPr>
          <w:ins w:id="29" w:author="CATT_S2-2508321" w:date="2025-10-08T07:08:00Z" w16du:dateUtc="2025-10-07T22:08:00Z"/>
          <w:rFonts w:eastAsia="맑은 고딕"/>
          <w:lang w:eastAsia="ko-KR"/>
        </w:rPr>
      </w:pPr>
      <w:ins w:id="30" w:author="LGE_S2-2508548" w:date="2025-10-08T07:48:00Z" w16du:dateUtc="2025-10-07T22:48:00Z">
        <w:r w:rsidRPr="009D7F0C">
          <w:rPr>
            <w:rFonts w:eastAsia="맑은 고딕" w:hint="eastAsia"/>
            <w:lang w:eastAsia="ko-KR"/>
          </w:rPr>
          <w:t>5.</w:t>
        </w:r>
        <w:r w:rsidRPr="009D7F0C">
          <w:rPr>
            <w:rFonts w:eastAsia="맑은 고딕"/>
            <w:lang w:eastAsia="ko-KR"/>
          </w:rPr>
          <w:tab/>
        </w:r>
        <w:r w:rsidRPr="009D7F0C">
          <w:rPr>
            <w:rFonts w:eastAsia="맑은 고딕" w:hint="eastAsia"/>
            <w:lang w:eastAsia="ko-KR"/>
          </w:rPr>
          <w:t>The 6G System shall support non-public networks.</w:t>
        </w:r>
      </w:ins>
    </w:p>
    <w:p w14:paraId="5FC7CE5B" w14:textId="53E350A0" w:rsidR="002E70CD" w:rsidDel="00D9297F" w:rsidRDefault="00057755" w:rsidP="002E70CD">
      <w:pPr>
        <w:pStyle w:val="B1"/>
        <w:rPr>
          <w:ins w:id="31" w:author="CATT_S2-2508321" w:date="2025-10-08T07:08:00Z" w16du:dateUtc="2025-10-07T22:08:00Z"/>
          <w:del w:id="32" w:author="Penholder_proposal" w:date="2025-10-08T07:32:00Z" w16du:dateUtc="2025-10-07T22:32:00Z"/>
          <w:rFonts w:eastAsiaTheme="minorEastAsia"/>
          <w:lang w:eastAsia="zh-CN"/>
        </w:rPr>
      </w:pPr>
      <w:commentRangeStart w:id="33"/>
      <w:ins w:id="34" w:author="Penholder" w:date="2025-10-08T07:14:00Z" w16du:dateUtc="2025-10-07T22:14:00Z">
        <w:del w:id="35" w:author="Penholder_proposal" w:date="2025-10-08T07:32:00Z" w16du:dateUtc="2025-10-07T22:32:00Z">
          <w:r w:rsidDel="00D9297F">
            <w:rPr>
              <w:rFonts w:eastAsia="맑은 고딕" w:hint="eastAsia"/>
              <w:lang w:eastAsia="ko-KR"/>
            </w:rPr>
            <w:lastRenderedPageBreak/>
            <w:delText>6</w:delText>
          </w:r>
        </w:del>
      </w:ins>
      <w:commentRangeEnd w:id="33"/>
      <w:r w:rsidR="00D4423D">
        <w:rPr>
          <w:rStyle w:val="ab"/>
        </w:rPr>
        <w:commentReference w:id="33"/>
      </w:r>
      <w:ins w:id="36" w:author="CATT_S2-2508321" w:date="2025-10-08T07:08:00Z" w16du:dateUtc="2025-10-07T22:08:00Z">
        <w:del w:id="37" w:author="Penholder_proposal" w:date="2025-10-08T07:32:00Z" w16du:dateUtc="2025-10-07T22:32:00Z">
          <w:r w:rsidR="002E70CD" w:rsidRPr="00621614" w:rsidDel="00D9297F">
            <w:rPr>
              <w:rFonts w:eastAsia="맑은 고딕" w:hint="eastAsia"/>
              <w:lang w:eastAsia="ko-KR"/>
            </w:rPr>
            <w:delText>.</w:delText>
          </w:r>
          <w:r w:rsidR="002E70CD" w:rsidDel="00D9297F">
            <w:rPr>
              <w:rFonts w:eastAsiaTheme="minorEastAsia" w:hint="eastAsia"/>
              <w:lang w:eastAsia="zh-CN"/>
            </w:rPr>
            <w:tab/>
          </w:r>
          <w:r w:rsidR="002E70CD" w:rsidRPr="00621614" w:rsidDel="00D9297F">
            <w:rPr>
              <w:rFonts w:eastAsia="맑은 고딕" w:hint="eastAsia"/>
              <w:lang w:eastAsia="ko-KR"/>
            </w:rPr>
            <w:delText>T</w:delText>
          </w:r>
          <w:r w:rsidR="002E70CD" w:rsidRPr="00621614" w:rsidDel="00D9297F">
            <w:rPr>
              <w:rFonts w:eastAsia="맑은 고딕"/>
              <w:lang w:eastAsia="ko-KR"/>
            </w:rPr>
            <w:delText>h</w:delText>
          </w:r>
          <w:r w:rsidR="002E70CD" w:rsidRPr="00621614" w:rsidDel="00D9297F">
            <w:rPr>
              <w:rFonts w:eastAsia="맑은 고딕" w:hint="eastAsia"/>
              <w:lang w:eastAsia="ko-KR"/>
            </w:rPr>
            <w:delText xml:space="preserve">e 6G System shall support both </w:delText>
          </w:r>
          <w:r w:rsidR="002E70CD" w:rsidRPr="00621614" w:rsidDel="00D9297F">
            <w:rPr>
              <w:rFonts w:eastAsia="맑은 고딕"/>
              <w:lang w:eastAsia="ko-KR"/>
            </w:rPr>
            <w:delText>connectivity services and beyond connectivity services</w:delText>
          </w:r>
          <w:r w:rsidR="002E70CD" w:rsidRPr="00621614" w:rsidDel="00D9297F">
            <w:rPr>
              <w:rFonts w:eastAsia="맑은 고딕" w:hint="eastAsia"/>
              <w:lang w:eastAsia="ko-KR"/>
            </w:rPr>
            <w:delText xml:space="preserve"> (including AI, Sensing, </w:delText>
          </w:r>
          <w:r w:rsidR="002E70CD" w:rsidRPr="00621614" w:rsidDel="00D9297F">
            <w:rPr>
              <w:rFonts w:eastAsia="맑은 고딕"/>
              <w:lang w:eastAsia="ko-KR"/>
            </w:rPr>
            <w:delText>and Computing</w:delText>
          </w:r>
          <w:r w:rsidR="002E70CD" w:rsidRPr="00621614" w:rsidDel="00D9297F">
            <w:rPr>
              <w:rFonts w:eastAsia="맑은 고딕" w:hint="eastAsia"/>
              <w:lang w:eastAsia="ko-KR"/>
            </w:rPr>
            <w:delText>).</w:delText>
          </w:r>
        </w:del>
      </w:ins>
    </w:p>
    <w:p w14:paraId="0F4452D3" w14:textId="61644A78" w:rsidR="002E70CD" w:rsidRDefault="00057755" w:rsidP="002E70CD">
      <w:pPr>
        <w:pStyle w:val="B1"/>
        <w:rPr>
          <w:ins w:id="38" w:author="CATT_S2-2508321" w:date="2025-10-08T07:08:00Z" w16du:dateUtc="2025-10-07T22:08:00Z"/>
          <w:rFonts w:eastAsiaTheme="minorEastAsia"/>
          <w:lang w:eastAsia="zh-CN"/>
        </w:rPr>
      </w:pPr>
      <w:ins w:id="39" w:author="Penholder" w:date="2025-10-08T07:14:00Z" w16du:dateUtc="2025-10-07T22:14:00Z">
        <w:r>
          <w:rPr>
            <w:rFonts w:eastAsia="맑은 고딕" w:hint="eastAsia"/>
            <w:lang w:eastAsia="ko-KR"/>
          </w:rPr>
          <w:t>7</w:t>
        </w:r>
      </w:ins>
      <w:ins w:id="40"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w:t>
        </w:r>
        <w:r w:rsidR="002E70CD">
          <w:rPr>
            <w:rFonts w:eastAsiaTheme="minorEastAsia"/>
            <w:lang w:eastAsia="zh-CN"/>
          </w:rPr>
          <w:t>h</w:t>
        </w:r>
        <w:r w:rsidR="002E70CD">
          <w:rPr>
            <w:rFonts w:eastAsiaTheme="minorEastAsia" w:hint="eastAsia"/>
            <w:lang w:eastAsia="zh-CN"/>
          </w:rPr>
          <w:t>e 6G System shall support 6GR</w:t>
        </w:r>
        <w:del w:id="41" w:author="Penholder_proposal" w:date="2025-10-08T07:32:00Z" w16du:dateUtc="2025-10-07T22:32:00Z">
          <w:r w:rsidR="002E70CD" w:rsidDel="00D9297F">
            <w:rPr>
              <w:rFonts w:eastAsiaTheme="minorEastAsia" w:hint="eastAsia"/>
              <w:lang w:eastAsia="zh-CN"/>
            </w:rPr>
            <w:delText xml:space="preserve"> </w:delText>
          </w:r>
          <w:commentRangeStart w:id="42"/>
          <w:r w:rsidR="002E70CD" w:rsidDel="00D9297F">
            <w:rPr>
              <w:rFonts w:eastAsiaTheme="minorEastAsia" w:hint="eastAsia"/>
              <w:lang w:eastAsia="zh-CN"/>
            </w:rPr>
            <w:delText xml:space="preserve">and </w:delText>
          </w:r>
          <w:r w:rsidR="002E70CD" w:rsidRPr="007043C4" w:rsidDel="00D9297F">
            <w:rPr>
              <w:rFonts w:eastAsiaTheme="minorEastAsia"/>
              <w:lang w:eastAsia="zh-CN"/>
            </w:rPr>
            <w:delText>non-3GPP access types</w:delText>
          </w:r>
        </w:del>
      </w:ins>
      <w:commentRangeEnd w:id="42"/>
      <w:r w:rsidR="00D9297F">
        <w:rPr>
          <w:rStyle w:val="ab"/>
        </w:rPr>
        <w:commentReference w:id="42"/>
      </w:r>
      <w:ins w:id="43" w:author="CATT_S2-2508321" w:date="2025-10-08T07:08:00Z" w16du:dateUtc="2025-10-07T22:08:00Z">
        <w:r w:rsidR="002E70CD">
          <w:rPr>
            <w:rFonts w:eastAsiaTheme="minorEastAsia" w:hint="eastAsia"/>
            <w:lang w:eastAsia="zh-CN"/>
          </w:rPr>
          <w:t>.</w:t>
        </w:r>
      </w:ins>
    </w:p>
    <w:p w14:paraId="4B2A335B" w14:textId="1FC0C421" w:rsidR="002E70CD" w:rsidRDefault="00057755" w:rsidP="002E70CD">
      <w:pPr>
        <w:pStyle w:val="B1"/>
        <w:rPr>
          <w:ins w:id="44" w:author="CATT_S2-2508321" w:date="2025-10-08T07:08:00Z" w16du:dateUtc="2025-10-07T22:08:00Z"/>
          <w:rFonts w:eastAsiaTheme="minorEastAsia"/>
          <w:lang w:eastAsia="zh-CN"/>
        </w:rPr>
      </w:pPr>
      <w:ins w:id="45" w:author="Penholder" w:date="2025-10-08T07:14:00Z" w16du:dateUtc="2025-10-07T22:14:00Z">
        <w:r>
          <w:rPr>
            <w:rFonts w:eastAsia="맑은 고딕" w:hint="eastAsia"/>
            <w:lang w:eastAsia="ko-KR"/>
          </w:rPr>
          <w:t>8</w:t>
        </w:r>
      </w:ins>
      <w:ins w:id="46"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The 6G System should a</w:t>
        </w:r>
        <w:r w:rsidR="002E70CD" w:rsidRPr="007043C4">
          <w:rPr>
            <w:rFonts w:eastAsiaTheme="minorEastAsia"/>
            <w:lang w:eastAsia="zh-CN"/>
          </w:rPr>
          <w:t>llow independent evolutions of core network and RAN</w:t>
        </w:r>
        <w:commentRangeStart w:id="47"/>
        <w:del w:id="48" w:author="Penholder_proposal" w:date="2025-10-13T09:35:00Z" w16du:dateUtc="2025-10-13T00:35:00Z">
          <w:r w:rsidR="002E70CD" w:rsidRPr="007043C4" w:rsidDel="00020C1D">
            <w:rPr>
              <w:rFonts w:eastAsiaTheme="minorEastAsia"/>
              <w:lang w:eastAsia="zh-CN"/>
            </w:rPr>
            <w:delText>, and minimize access dependencies</w:delText>
          </w:r>
        </w:del>
      </w:ins>
      <w:commentRangeEnd w:id="47"/>
      <w:del w:id="49" w:author="Penholder_proposal" w:date="2025-10-13T09:35:00Z" w16du:dateUtc="2025-10-13T00:35:00Z">
        <w:r w:rsidR="00020C1D" w:rsidDel="00020C1D">
          <w:rPr>
            <w:rStyle w:val="ab"/>
          </w:rPr>
          <w:commentReference w:id="47"/>
        </w:r>
      </w:del>
      <w:ins w:id="50" w:author="CATT_S2-2508321" w:date="2025-10-08T07:08:00Z" w16du:dateUtc="2025-10-07T22:08:00Z">
        <w:r w:rsidR="002E70CD" w:rsidRPr="007043C4">
          <w:rPr>
            <w:rFonts w:eastAsiaTheme="minorEastAsia"/>
            <w:lang w:eastAsia="zh-CN"/>
          </w:rPr>
          <w:t>.</w:t>
        </w:r>
      </w:ins>
    </w:p>
    <w:p w14:paraId="2D010792" w14:textId="22DAA7A5" w:rsidR="002E70CD" w:rsidRDefault="00057755" w:rsidP="002E70CD">
      <w:pPr>
        <w:pStyle w:val="B1"/>
        <w:rPr>
          <w:ins w:id="51" w:author="CATT_S2-2508321" w:date="2025-10-08T07:08:00Z" w16du:dateUtc="2025-10-07T22:08:00Z"/>
          <w:lang w:eastAsia="zh-CN"/>
        </w:rPr>
      </w:pPr>
      <w:ins w:id="52" w:author="Penholder" w:date="2025-10-08T07:14:00Z" w16du:dateUtc="2025-10-07T22:14:00Z">
        <w:r>
          <w:rPr>
            <w:rFonts w:eastAsia="맑은 고딕" w:hint="eastAsia"/>
            <w:lang w:eastAsia="ko-KR"/>
          </w:rPr>
          <w:t>9</w:t>
        </w:r>
      </w:ins>
      <w:ins w:id="53" w:author="CATT_S2-2508321" w:date="2025-10-08T07:08:00Z" w16du:dateUtc="2025-10-07T22:08:00Z">
        <w:r w:rsidR="002E70CD">
          <w:rPr>
            <w:rFonts w:eastAsiaTheme="minorEastAsia" w:hint="eastAsia"/>
            <w:lang w:eastAsia="zh-CN"/>
          </w:rPr>
          <w:t>.</w:t>
        </w:r>
        <w:r w:rsidR="002E70CD">
          <w:rPr>
            <w:rFonts w:eastAsiaTheme="minorEastAsia" w:hint="eastAsia"/>
            <w:lang w:eastAsia="zh-CN"/>
          </w:rPr>
          <w:tab/>
          <w:t xml:space="preserve">The 6G System shall support </w:t>
        </w:r>
        <w:r w:rsidR="002E70CD" w:rsidRPr="00605D5B">
          <w:t xml:space="preserve">IP, </w:t>
        </w:r>
        <w:r w:rsidR="002E70CD">
          <w:rPr>
            <w:rFonts w:hint="eastAsia"/>
            <w:lang w:eastAsia="zh-CN"/>
          </w:rPr>
          <w:t>Ethernet</w:t>
        </w:r>
        <w:r w:rsidR="002E70CD" w:rsidRPr="00605D5B">
          <w:t xml:space="preserve"> and </w:t>
        </w:r>
        <w:r w:rsidR="002E70CD">
          <w:rPr>
            <w:rFonts w:hint="eastAsia"/>
            <w:lang w:eastAsia="zh-CN"/>
          </w:rPr>
          <w:t>Unstructured PDU types</w:t>
        </w:r>
        <w:r w:rsidR="002E70CD" w:rsidRPr="00605D5B">
          <w:t>.</w:t>
        </w:r>
      </w:ins>
    </w:p>
    <w:p w14:paraId="4AFEB7F9" w14:textId="3F14575A" w:rsidR="002E70CD" w:rsidDel="00D9297F" w:rsidRDefault="00057755" w:rsidP="002E70CD">
      <w:pPr>
        <w:pStyle w:val="B1"/>
        <w:rPr>
          <w:ins w:id="54" w:author="Samsung_S2-2508725" w:date="2025-10-08T07:10:00Z" w16du:dateUtc="2025-10-07T22:10:00Z"/>
          <w:del w:id="55" w:author="Penholder_proposal" w:date="2025-10-08T07:32:00Z" w16du:dateUtc="2025-10-07T22:32:00Z"/>
          <w:rFonts w:eastAsia="맑은 고딕"/>
          <w:lang w:eastAsia="ko-KR"/>
        </w:rPr>
      </w:pPr>
      <w:commentRangeStart w:id="56"/>
      <w:ins w:id="57" w:author="Penholder" w:date="2025-10-08T07:15:00Z" w16du:dateUtc="2025-10-07T22:15:00Z">
        <w:del w:id="58" w:author="Penholder_proposal" w:date="2025-10-08T07:32:00Z" w16du:dateUtc="2025-10-07T22:32:00Z">
          <w:r w:rsidDel="00D9297F">
            <w:rPr>
              <w:rFonts w:eastAsia="맑은 고딕" w:hint="eastAsia"/>
              <w:lang w:eastAsia="ko-KR"/>
            </w:rPr>
            <w:delText>10</w:delText>
          </w:r>
        </w:del>
      </w:ins>
      <w:commentRangeEnd w:id="56"/>
      <w:r w:rsidR="00D4423D">
        <w:rPr>
          <w:rStyle w:val="ab"/>
        </w:rPr>
        <w:commentReference w:id="56"/>
      </w:r>
      <w:ins w:id="59" w:author="CATT_S2-2508321" w:date="2025-10-08T07:08:00Z" w16du:dateUtc="2025-10-07T22:08:00Z">
        <w:del w:id="60" w:author="Penholder_proposal" w:date="2025-10-08T07:32:00Z" w16du:dateUtc="2025-10-07T22:32:00Z">
          <w:r w:rsidR="002E70CD" w:rsidDel="00D9297F">
            <w:rPr>
              <w:rFonts w:hint="eastAsia"/>
              <w:lang w:eastAsia="zh-CN"/>
            </w:rPr>
            <w:delText>.</w:delText>
          </w:r>
          <w:r w:rsidR="002E70CD" w:rsidDel="00D9297F">
            <w:rPr>
              <w:rFonts w:hint="eastAsia"/>
              <w:lang w:eastAsia="zh-CN"/>
            </w:rPr>
            <w:tab/>
            <w:delText>T</w:delText>
          </w:r>
          <w:r w:rsidR="002E70CD" w:rsidDel="00D9297F">
            <w:rPr>
              <w:lang w:eastAsia="zh-CN"/>
            </w:rPr>
            <w:delText>h</w:delText>
          </w:r>
          <w:r w:rsidR="002E70CD" w:rsidDel="00D9297F">
            <w:rPr>
              <w:rFonts w:hint="eastAsia"/>
              <w:lang w:eastAsia="zh-CN"/>
            </w:rPr>
            <w:delText xml:space="preserve">e 6G System shall support </w:delText>
          </w:r>
          <w:r w:rsidR="002E70CD" w:rsidRPr="00B01BDE" w:rsidDel="00D9297F">
            <w:rPr>
              <w:lang w:eastAsia="zh-CN"/>
            </w:rPr>
            <w:delText>network capability exposure</w:delText>
          </w:r>
          <w:r w:rsidR="002E70CD" w:rsidDel="00D9297F">
            <w:rPr>
              <w:rFonts w:hint="eastAsia"/>
              <w:lang w:eastAsia="zh-CN"/>
            </w:rPr>
            <w:delText>.</w:delText>
          </w:r>
        </w:del>
      </w:ins>
    </w:p>
    <w:p w14:paraId="5332D33A" w14:textId="480851A2" w:rsidR="00073334" w:rsidDel="00D9297F" w:rsidRDefault="00057755" w:rsidP="002E70CD">
      <w:pPr>
        <w:pStyle w:val="B1"/>
        <w:rPr>
          <w:ins w:id="61" w:author="Nokia_S2-2508977" w:date="2025-10-08T07:12:00Z" w16du:dateUtc="2025-10-07T22:12:00Z"/>
          <w:del w:id="62" w:author="Penholder_proposal" w:date="2025-10-08T07:34:00Z" w16du:dateUtc="2025-10-07T22:34:00Z"/>
          <w:rFonts w:eastAsia="맑은 고딕"/>
          <w:lang w:eastAsia="ko-KR"/>
        </w:rPr>
      </w:pPr>
      <w:commentRangeStart w:id="63"/>
      <w:ins w:id="64" w:author="Penholder" w:date="2025-10-08T07:15:00Z" w16du:dateUtc="2025-10-07T22:15:00Z">
        <w:del w:id="65" w:author="Penholder_proposal" w:date="2025-10-08T07:34:00Z" w16du:dateUtc="2025-10-07T22:34:00Z">
          <w:r w:rsidDel="00D9297F">
            <w:rPr>
              <w:rFonts w:eastAsia="맑은 고딕" w:hint="eastAsia"/>
              <w:lang w:eastAsia="ko-KR"/>
            </w:rPr>
            <w:delText>11</w:delText>
          </w:r>
        </w:del>
      </w:ins>
      <w:commentRangeEnd w:id="63"/>
      <w:r w:rsidR="00D4423D">
        <w:rPr>
          <w:rStyle w:val="ab"/>
        </w:rPr>
        <w:commentReference w:id="63"/>
      </w:r>
      <w:ins w:id="66" w:author="Samsung_S2-2508725" w:date="2025-10-08T07:10:00Z" w16du:dateUtc="2025-10-07T22:10:00Z">
        <w:del w:id="67" w:author="Penholder_proposal" w:date="2025-10-08T07:34:00Z" w16du:dateUtc="2025-10-07T22:34:00Z">
          <w:r w:rsidR="00073334" w:rsidRPr="00073334" w:rsidDel="00D9297F">
            <w:rPr>
              <w:rFonts w:eastAsia="맑은 고딕"/>
              <w:lang w:eastAsia="ko-KR"/>
            </w:rPr>
            <w:delText>.</w:delText>
          </w:r>
          <w:r w:rsidR="00073334" w:rsidDel="00D9297F">
            <w:rPr>
              <w:rFonts w:eastAsia="맑은 고딕"/>
              <w:lang w:eastAsia="ko-KR"/>
            </w:rPr>
            <w:tab/>
          </w:r>
          <w:r w:rsidR="00073334" w:rsidRPr="00073334" w:rsidDel="00D9297F">
            <w:rPr>
              <w:rFonts w:eastAsia="맑은 고딕"/>
              <w:lang w:eastAsia="ko-KR"/>
            </w:rPr>
            <w:delText>6G System architecture should support one system behavior for one feature and minimize the adoption of multiple options for the same functionality.</w:delText>
          </w:r>
        </w:del>
      </w:ins>
    </w:p>
    <w:p w14:paraId="52B8E74D" w14:textId="61317D0A" w:rsidR="00A10832" w:rsidRDefault="00057755" w:rsidP="002E70CD">
      <w:pPr>
        <w:pStyle w:val="B1"/>
        <w:rPr>
          <w:ins w:id="68" w:author="CSCN_S2-2508983" w:date="2025-10-08T07:13:00Z" w16du:dateUtc="2025-10-07T22:13:00Z"/>
          <w:rFonts w:eastAsia="맑은 고딕"/>
          <w:lang w:eastAsia="ko-KR"/>
        </w:rPr>
      </w:pPr>
      <w:bookmarkStart w:id="69" w:name="_Hlk210823908"/>
      <w:ins w:id="70" w:author="Penholder" w:date="2025-10-08T07:15:00Z" w16du:dateUtc="2025-10-07T22:15:00Z">
        <w:r>
          <w:rPr>
            <w:rFonts w:eastAsia="맑은 고딕" w:hint="eastAsia"/>
            <w:lang w:eastAsia="ko-KR"/>
          </w:rPr>
          <w:t>12</w:t>
        </w:r>
      </w:ins>
      <w:ins w:id="71" w:author="Nokia_S2-2508977" w:date="2025-10-08T07:12:00Z" w16du:dateUtc="2025-10-07T22:12:00Z">
        <w:r w:rsidR="00A10832">
          <w:rPr>
            <w:rFonts w:eastAsia="맑은 고딕" w:hint="eastAsia"/>
            <w:lang w:eastAsia="ko-KR"/>
          </w:rPr>
          <w:t>.</w:t>
        </w:r>
        <w:r w:rsidR="00A10832">
          <w:rPr>
            <w:rFonts w:eastAsia="맑은 고딕"/>
            <w:lang w:eastAsia="ko-KR"/>
          </w:rPr>
          <w:tab/>
        </w:r>
        <w:r w:rsidR="00A10832" w:rsidRPr="0044608D">
          <w:rPr>
            <w:lang w:eastAsia="zh-CN"/>
          </w:rPr>
          <w:t xml:space="preserve">The 6G System procedures shall result in deterministic </w:t>
        </w:r>
        <w:r w:rsidR="00A10832">
          <w:rPr>
            <w:lang w:eastAsia="zh-CN"/>
          </w:rPr>
          <w:t>outcome</w:t>
        </w:r>
        <w:r w:rsidR="00A10832" w:rsidRPr="0044608D">
          <w:rPr>
            <w:lang w:eastAsia="zh-CN"/>
          </w:rPr>
          <w:t xml:space="preserve"> for </w:t>
        </w:r>
        <w:del w:id="72" w:author="Penholder_proposal_r03" w:date="2025-10-14T08:55:00Z" w16du:dateUtc="2025-10-13T23:55:00Z">
          <w:r w:rsidR="00A10832" w:rsidDel="009139AB">
            <w:rPr>
              <w:lang w:eastAsia="zh-CN"/>
            </w:rPr>
            <w:delText>operator</w:delText>
          </w:r>
        </w:del>
      </w:ins>
      <w:ins w:id="73" w:author="Penholder_proposal_r03" w:date="2025-10-14T08:55:00Z" w16du:dateUtc="2025-10-13T23:55:00Z">
        <w:r w:rsidR="009139AB">
          <w:rPr>
            <w:rFonts w:eastAsia="맑은 고딕" w:hint="eastAsia"/>
            <w:lang w:eastAsia="ko-KR"/>
          </w:rPr>
          <w:t>6G</w:t>
        </w:r>
      </w:ins>
      <w:ins w:id="74" w:author="Nokia_S2-2508977" w:date="2025-10-08T07:12:00Z" w16du:dateUtc="2025-10-07T22:12:00Z">
        <w:r w:rsidR="00A10832">
          <w:rPr>
            <w:lang w:eastAsia="zh-CN"/>
          </w:rPr>
          <w:t xml:space="preserve"> </w:t>
        </w:r>
        <w:r w:rsidR="00A10832" w:rsidRPr="0044608D">
          <w:rPr>
            <w:lang w:eastAsia="zh-CN"/>
          </w:rPr>
          <w:t xml:space="preserve">services </w:t>
        </w:r>
        <w:r w:rsidR="00A10832">
          <w:rPr>
            <w:lang w:eastAsia="zh-CN"/>
          </w:rPr>
          <w:t>offered</w:t>
        </w:r>
        <w:r w:rsidR="00A10832" w:rsidRPr="0044608D">
          <w:rPr>
            <w:lang w:eastAsia="zh-CN"/>
          </w:rPr>
          <w:t xml:space="preserve"> by 3GPP system.</w:t>
        </w:r>
      </w:ins>
    </w:p>
    <w:bookmarkEnd w:id="69"/>
    <w:p w14:paraId="1009C037" w14:textId="66693B62" w:rsidR="00CC6325" w:rsidRDefault="00057755" w:rsidP="00057755">
      <w:pPr>
        <w:pStyle w:val="B1"/>
        <w:rPr>
          <w:rFonts w:eastAsia="맑은 고딕"/>
          <w:lang w:eastAsia="ko-KR"/>
        </w:rPr>
      </w:pPr>
      <w:ins w:id="75" w:author="Penholder" w:date="2025-10-08T07:15:00Z" w16du:dateUtc="2025-10-07T22:15:00Z">
        <w:r>
          <w:rPr>
            <w:rFonts w:eastAsia="맑은 고딕" w:hint="eastAsia"/>
            <w:lang w:val="en-US" w:eastAsia="ko-KR" w:bidi="ar"/>
          </w:rPr>
          <w:t>13</w:t>
        </w:r>
      </w:ins>
      <w:ins w:id="76" w:author="CSCN_S2-2508983" w:date="2025-10-08T07:13:00Z" w16du:dateUtc="2025-10-07T22:13:00Z">
        <w:r>
          <w:rPr>
            <w:rFonts w:eastAsia="맑은 고딕"/>
            <w:lang w:val="en-US" w:eastAsia="zh-CN" w:bidi="ar"/>
          </w:rPr>
          <w:t>.</w:t>
        </w:r>
        <w:r>
          <w:rPr>
            <w:rFonts w:eastAsia="맑은 고딕"/>
            <w:lang w:val="en-US" w:eastAsia="zh-CN" w:bidi="ar"/>
          </w:rPr>
          <w:tab/>
          <w:t xml:space="preserve">The 6G </w:t>
        </w:r>
      </w:ins>
      <w:ins w:id="77" w:author="Penholder_proposal" w:date="2025-10-08T09:13:00Z" w16du:dateUtc="2025-10-08T00:13:00Z">
        <w:r w:rsidR="00E146B7">
          <w:rPr>
            <w:rFonts w:eastAsia="맑은 고딕" w:hint="eastAsia"/>
            <w:lang w:val="en-US" w:eastAsia="ko-KR" w:bidi="ar"/>
          </w:rPr>
          <w:t>S</w:t>
        </w:r>
      </w:ins>
      <w:ins w:id="78" w:author="CSCN_S2-2508983" w:date="2025-10-08T07:13:00Z" w16du:dateUtc="2025-10-07T22:13:00Z">
        <w:r>
          <w:rPr>
            <w:rFonts w:eastAsia="맑은 고딕"/>
            <w:lang w:val="en-US" w:eastAsia="zh-CN" w:bidi="ar"/>
          </w:rPr>
          <w:t xml:space="preserve">ystem should support dynamic </w:t>
        </w:r>
        <w:del w:id="79" w:author="Penholder_proposal_r03" w:date="2025-10-14T09:47:00Z" w16du:dateUtc="2025-10-14T00:47:00Z">
          <w:r w:rsidDel="0020611D">
            <w:rPr>
              <w:rFonts w:eastAsia="맑은 고딕"/>
              <w:lang w:val="en-US" w:eastAsia="zh-CN" w:bidi="ar"/>
            </w:rPr>
            <w:delText xml:space="preserve">and flexible </w:delText>
          </w:r>
        </w:del>
        <w:r>
          <w:rPr>
            <w:rFonts w:eastAsia="맑은 고딕"/>
            <w:lang w:val="en-US" w:eastAsia="zh-CN" w:bidi="ar"/>
          </w:rPr>
          <w:t>NF deployment.</w:t>
        </w:r>
      </w:ins>
    </w:p>
    <w:p w14:paraId="1130AA7D" w14:textId="1C3F2E73" w:rsidR="00C52AFA" w:rsidRPr="00C52AFA" w:rsidDel="003736B1" w:rsidRDefault="00C52AFA" w:rsidP="00C52AFA">
      <w:pPr>
        <w:pStyle w:val="B1"/>
        <w:rPr>
          <w:ins w:id="80" w:author="OPPO_S2-2508298" w:date="2025-10-08T07:05:00Z" w16du:dateUtc="2025-10-07T22:05:00Z"/>
          <w:del w:id="81" w:author="Penholder_proposal" w:date="2025-10-08T07:17:00Z" w16du:dateUtc="2025-10-07T22:17:00Z"/>
          <w:lang w:eastAsia="ko-KR"/>
        </w:rPr>
      </w:pPr>
      <w:commentRangeStart w:id="82"/>
      <w:ins w:id="83" w:author="OPPO_S2-2508298" w:date="2025-10-08T07:05:00Z" w16du:dateUtc="2025-10-07T22:05:00Z">
        <w:del w:id="84" w:author="Penholder_proposal" w:date="2025-10-08T07:17:00Z" w16du:dateUtc="2025-10-07T22:17:00Z">
          <w:r w:rsidRPr="00C52AFA" w:rsidDel="003736B1">
            <w:rPr>
              <w:lang w:eastAsia="ko-KR"/>
            </w:rPr>
            <w:delText>1</w:delText>
          </w:r>
        </w:del>
      </w:ins>
      <w:ins w:id="85" w:author="Penholder" w:date="2025-10-08T07:15:00Z" w16du:dateUtc="2025-10-07T22:15:00Z">
        <w:del w:id="86" w:author="Penholder_proposal" w:date="2025-10-08T07:17:00Z" w16du:dateUtc="2025-10-07T22:17:00Z">
          <w:r w:rsidR="00057755" w:rsidDel="003736B1">
            <w:rPr>
              <w:rFonts w:eastAsia="맑은 고딕" w:hint="eastAsia"/>
              <w:lang w:eastAsia="ko-KR"/>
            </w:rPr>
            <w:delText>4</w:delText>
          </w:r>
        </w:del>
      </w:ins>
      <w:commentRangeEnd w:id="82"/>
      <w:r w:rsidR="00D4423D">
        <w:rPr>
          <w:rStyle w:val="ab"/>
        </w:rPr>
        <w:commentReference w:id="82"/>
      </w:r>
      <w:ins w:id="87" w:author="OPPO_S2-2508298" w:date="2025-10-08T07:05:00Z" w16du:dateUtc="2025-10-07T22:05:00Z">
        <w:del w:id="88" w:author="Penholder_proposal" w:date="2025-10-08T07:17:00Z" w16du:dateUtc="2025-10-07T22:17:00Z">
          <w:r w:rsidRPr="00C52AFA" w:rsidDel="003736B1">
            <w:rPr>
              <w:lang w:eastAsia="ko-KR"/>
            </w:rPr>
            <w:delText>.</w:delText>
          </w:r>
          <w:r w:rsidRPr="00C52AFA" w:rsidDel="003736B1">
            <w:rPr>
              <w:lang w:eastAsia="ko-KR"/>
            </w:rPr>
            <w:tab/>
            <w:delText xml:space="preserve">Support the new RAT(s)and non-3GPP access types (e.g., WLAN access, Satellite radio access, etc.). </w:delText>
          </w:r>
        </w:del>
      </w:ins>
    </w:p>
    <w:p w14:paraId="6BA2CD73" w14:textId="35740C87" w:rsidR="00C52AFA" w:rsidDel="003736B1" w:rsidRDefault="00C52AFA" w:rsidP="00C52AFA">
      <w:pPr>
        <w:pStyle w:val="NO"/>
        <w:rPr>
          <w:ins w:id="89" w:author="OPPO_S2-2508298" w:date="2025-10-08T07:06:00Z" w16du:dateUtc="2025-10-07T22:06:00Z"/>
          <w:del w:id="90" w:author="Penholder_proposal" w:date="2025-10-08T07:17:00Z" w16du:dateUtc="2025-10-07T22:17:00Z"/>
          <w:rFonts w:eastAsia="맑은 고딕"/>
          <w:lang w:eastAsia="ko-KR"/>
        </w:rPr>
      </w:pPr>
      <w:ins w:id="91" w:author="OPPO_S2-2508298" w:date="2025-10-08T07:05:00Z" w16du:dateUtc="2025-10-07T22:05:00Z">
        <w:del w:id="92" w:author="Penholder_proposal" w:date="2025-10-08T07:17:00Z" w16du:dateUtc="2025-10-07T22:17:00Z">
          <w:r w:rsidRPr="00C52AFA" w:rsidDel="003736B1">
            <w:rPr>
              <w:lang w:eastAsia="ko-KR"/>
            </w:rPr>
            <w:delText>NOTE:</w:delText>
          </w:r>
          <w:r w:rsidDel="003736B1">
            <w:rPr>
              <w:rFonts w:eastAsia="맑은 고딕"/>
              <w:lang w:eastAsia="ko-KR"/>
            </w:rPr>
            <w:tab/>
          </w:r>
          <w:r w:rsidRPr="00C52AFA" w:rsidDel="003736B1">
            <w:rPr>
              <w:lang w:eastAsia="ko-KR"/>
            </w:rPr>
            <w:delText>The support of Satellite radio access network needs to be coordinated with RAN.</w:delText>
          </w:r>
        </w:del>
      </w:ins>
    </w:p>
    <w:p w14:paraId="13093443" w14:textId="2A7D9DC9" w:rsidR="00C52AFA" w:rsidRPr="00C52AFA" w:rsidDel="003736B1" w:rsidRDefault="00057755" w:rsidP="00C52AFA">
      <w:pPr>
        <w:pStyle w:val="B1"/>
        <w:rPr>
          <w:ins w:id="93" w:author="OPPO_S2-2508298" w:date="2025-10-08T07:05:00Z" w16du:dateUtc="2025-10-07T22:05:00Z"/>
          <w:del w:id="94" w:author="Penholder_proposal" w:date="2025-10-08T07:17:00Z" w16du:dateUtc="2025-10-07T22:17:00Z"/>
          <w:lang w:eastAsia="ko-KR"/>
        </w:rPr>
      </w:pPr>
      <w:commentRangeStart w:id="95"/>
      <w:ins w:id="96" w:author="Penholder" w:date="2025-10-08T07:15:00Z" w16du:dateUtc="2025-10-07T22:15:00Z">
        <w:del w:id="97" w:author="Penholder_proposal" w:date="2025-10-08T07:17:00Z" w16du:dateUtc="2025-10-07T22:17:00Z">
          <w:r w:rsidDel="003736B1">
            <w:rPr>
              <w:rFonts w:eastAsia="맑은 고딕" w:hint="eastAsia"/>
              <w:lang w:eastAsia="ko-KR"/>
            </w:rPr>
            <w:delText>15</w:delText>
          </w:r>
        </w:del>
      </w:ins>
      <w:commentRangeEnd w:id="95"/>
      <w:r w:rsidR="00D4423D">
        <w:rPr>
          <w:rStyle w:val="ab"/>
        </w:rPr>
        <w:commentReference w:id="95"/>
      </w:r>
      <w:ins w:id="98" w:author="OPPO_S2-2508298" w:date="2025-10-08T07:05:00Z" w16du:dateUtc="2025-10-07T22:05:00Z">
        <w:del w:id="99" w:author="Penholder_proposal" w:date="2025-10-08T07:17:00Z" w16du:dateUtc="2025-10-07T22:17:00Z">
          <w:r w:rsidR="00C52AFA" w:rsidRPr="00C52AFA" w:rsidDel="003736B1">
            <w:rPr>
              <w:lang w:eastAsia="ko-KR"/>
            </w:rPr>
            <w:tab/>
            <w:delText>Support multiple simultaneous connections of a UE via multiple access technologies.</w:delText>
          </w:r>
        </w:del>
      </w:ins>
    </w:p>
    <w:p w14:paraId="6326B751" w14:textId="3FF09C48" w:rsidR="00C52AFA" w:rsidRPr="00C52AFA" w:rsidRDefault="00057755" w:rsidP="00C52AFA">
      <w:pPr>
        <w:pStyle w:val="B1"/>
        <w:rPr>
          <w:ins w:id="100" w:author="OPPO_S2-2508298" w:date="2025-10-08T07:05:00Z" w16du:dateUtc="2025-10-07T22:05:00Z"/>
          <w:lang w:eastAsia="ko-KR"/>
        </w:rPr>
      </w:pPr>
      <w:ins w:id="101" w:author="Penholder" w:date="2025-10-08T07:15:00Z" w16du:dateUtc="2025-10-07T22:15:00Z">
        <w:r>
          <w:rPr>
            <w:rFonts w:eastAsia="맑은 고딕" w:hint="eastAsia"/>
            <w:lang w:eastAsia="ko-KR"/>
          </w:rPr>
          <w:t>16</w:t>
        </w:r>
      </w:ins>
      <w:ins w:id="102" w:author="OPPO_S2-2508298" w:date="2025-10-08T07:05:00Z" w16du:dateUtc="2025-10-07T22:05:00Z">
        <w:r w:rsidR="00C52AFA" w:rsidRPr="00C52AFA">
          <w:rPr>
            <w:lang w:eastAsia="ko-KR"/>
          </w:rPr>
          <w:t>.</w:t>
        </w:r>
        <w:r w:rsidR="00C52AFA" w:rsidRPr="00C52AFA">
          <w:rPr>
            <w:lang w:eastAsia="ko-KR"/>
          </w:rPr>
          <w:tab/>
        </w:r>
      </w:ins>
      <w:ins w:id="103" w:author="Penholder_proposal_r03" w:date="2025-10-14T09:49:00Z" w16du:dateUtc="2025-10-14T00:49:00Z">
        <w:r w:rsidR="0020611D">
          <w:rPr>
            <w:rFonts w:eastAsia="맑은 고딕" w:hint="eastAsia"/>
            <w:lang w:eastAsia="ko-KR"/>
          </w:rPr>
          <w:t xml:space="preserve">The 6G System shall </w:t>
        </w:r>
      </w:ins>
      <w:ins w:id="104" w:author="OPPO_S2-2508298" w:date="2025-10-08T07:05:00Z" w16du:dateUtc="2025-10-07T22:05:00Z">
        <w:del w:id="105" w:author="Penholder_proposal_r03" w:date="2025-10-14T09:49:00Z" w16du:dateUtc="2025-10-14T00:49:00Z">
          <w:r w:rsidR="00C52AFA" w:rsidRPr="00C52AFA" w:rsidDel="0020611D">
            <w:rPr>
              <w:lang w:eastAsia="ko-KR"/>
            </w:rPr>
            <w:delText>S</w:delText>
          </w:r>
        </w:del>
      </w:ins>
      <w:ins w:id="106" w:author="Penholder_proposal_r03" w:date="2025-10-14T09:49:00Z" w16du:dateUtc="2025-10-14T00:49:00Z">
        <w:r w:rsidR="0020611D">
          <w:rPr>
            <w:rFonts w:eastAsia="맑은 고딕" w:hint="eastAsia"/>
            <w:lang w:eastAsia="ko-KR"/>
          </w:rPr>
          <w:t>s</w:t>
        </w:r>
      </w:ins>
      <w:ins w:id="107" w:author="OPPO_S2-2508298" w:date="2025-10-08T07:05:00Z" w16du:dateUtc="2025-10-07T22:05:00Z">
        <w:r w:rsidR="00C52AFA" w:rsidRPr="00C52AFA">
          <w:rPr>
            <w:lang w:eastAsia="ko-KR"/>
          </w:rPr>
          <w:t>upport a separation of Control plane and User plane functions in 6G CN.</w:t>
        </w:r>
      </w:ins>
    </w:p>
    <w:p w14:paraId="5F539B7B" w14:textId="6DC76A95" w:rsidR="00C52AFA" w:rsidRPr="00C52AFA" w:rsidDel="00D9297F" w:rsidRDefault="00057755" w:rsidP="00C52AFA">
      <w:pPr>
        <w:pStyle w:val="B1"/>
        <w:rPr>
          <w:ins w:id="108" w:author="OPPO_S2-2508298" w:date="2025-10-08T07:05:00Z" w16du:dateUtc="2025-10-07T22:05:00Z"/>
          <w:del w:id="109" w:author="Penholder_proposal" w:date="2025-10-08T07:29:00Z" w16du:dateUtc="2025-10-07T22:29:00Z"/>
          <w:lang w:eastAsia="ko-KR"/>
        </w:rPr>
      </w:pPr>
      <w:commentRangeStart w:id="110"/>
      <w:ins w:id="111" w:author="Penholder" w:date="2025-10-08T07:15:00Z" w16du:dateUtc="2025-10-07T22:15:00Z">
        <w:del w:id="112" w:author="Penholder_proposal" w:date="2025-10-08T07:29:00Z" w16du:dateUtc="2025-10-07T22:29:00Z">
          <w:r w:rsidDel="00D9297F">
            <w:rPr>
              <w:rFonts w:eastAsia="맑은 고딕" w:hint="eastAsia"/>
              <w:lang w:eastAsia="ko-KR"/>
            </w:rPr>
            <w:delText>17</w:delText>
          </w:r>
        </w:del>
      </w:ins>
      <w:commentRangeEnd w:id="110"/>
      <w:r w:rsidR="00D4423D">
        <w:rPr>
          <w:rStyle w:val="ab"/>
        </w:rPr>
        <w:commentReference w:id="110"/>
      </w:r>
      <w:ins w:id="113" w:author="OPPO_S2-2508298" w:date="2025-10-08T07:05:00Z" w16du:dateUtc="2025-10-07T22:05:00Z">
        <w:del w:id="114" w:author="Penholder_proposal" w:date="2025-10-08T07:29:00Z" w16du:dateUtc="2025-10-07T22:29:00Z">
          <w:r w:rsidR="00C52AFA" w:rsidRPr="00C52AFA" w:rsidDel="00D9297F">
            <w:rPr>
              <w:lang w:eastAsia="ko-KR"/>
            </w:rPr>
            <w:delText>.</w:delText>
          </w:r>
          <w:r w:rsidR="00C52AFA" w:rsidRPr="00C52AFA" w:rsidDel="00D9297F">
            <w:rPr>
              <w:lang w:eastAsia="ko-KR"/>
            </w:rPr>
            <w:tab/>
            <w:delText xml:space="preserve">Support </w:delText>
          </w:r>
        </w:del>
        <w:del w:id="115" w:author="Penholder_proposal" w:date="2025-10-08T07:21:00Z" w16du:dateUtc="2025-10-07T22:21:00Z">
          <w:r w:rsidR="00C52AFA" w:rsidRPr="00C52AFA" w:rsidDel="00D9297F">
            <w:rPr>
              <w:lang w:eastAsia="ko-KR"/>
            </w:rPr>
            <w:delText xml:space="preserve">transmission </w:delText>
          </w:r>
        </w:del>
        <w:del w:id="116" w:author="Penholder_proposal" w:date="2025-10-08T07:29:00Z" w16du:dateUtc="2025-10-07T22:29:00Z">
          <w:r w:rsidR="00C52AFA" w:rsidRPr="00C52AFA" w:rsidDel="00D9297F">
            <w:rPr>
              <w:lang w:eastAsia="ko-KR"/>
            </w:rPr>
            <w:delText>of IP</w:delText>
          </w:r>
        </w:del>
        <w:del w:id="117" w:author="Penholder_proposal" w:date="2025-10-08T07:21:00Z" w16du:dateUtc="2025-10-07T22:21:00Z">
          <w:r w:rsidR="00C52AFA" w:rsidRPr="00C52AFA" w:rsidDel="00D9297F">
            <w:rPr>
              <w:lang w:eastAsia="ko-KR"/>
            </w:rPr>
            <w:delText xml:space="preserve"> packets, non-IP PDUs and Ethernet frames</w:delText>
          </w:r>
        </w:del>
        <w:del w:id="118" w:author="Penholder_proposal" w:date="2025-10-08T07:29:00Z" w16du:dateUtc="2025-10-07T22:29:00Z">
          <w:r w:rsidR="00C52AFA" w:rsidRPr="00C52AFA" w:rsidDel="00D9297F">
            <w:rPr>
              <w:lang w:eastAsia="ko-KR"/>
            </w:rPr>
            <w:delText>.</w:delText>
          </w:r>
        </w:del>
      </w:ins>
    </w:p>
    <w:p w14:paraId="25809D98" w14:textId="4272E83B" w:rsidR="00C52AFA" w:rsidRPr="00C52AFA" w:rsidRDefault="00057755" w:rsidP="00C52AFA">
      <w:pPr>
        <w:pStyle w:val="B1"/>
        <w:rPr>
          <w:ins w:id="119" w:author="OPPO_S2-2508298" w:date="2025-10-08T07:05:00Z" w16du:dateUtc="2025-10-07T22:05:00Z"/>
          <w:lang w:eastAsia="ko-KR"/>
        </w:rPr>
      </w:pPr>
      <w:ins w:id="120" w:author="Penholder" w:date="2025-10-08T07:15:00Z" w16du:dateUtc="2025-10-07T22:15:00Z">
        <w:r>
          <w:rPr>
            <w:rFonts w:eastAsia="맑은 고딕" w:hint="eastAsia"/>
            <w:lang w:eastAsia="ko-KR"/>
          </w:rPr>
          <w:t>18</w:t>
        </w:r>
      </w:ins>
      <w:ins w:id="121" w:author="OPPO_S2-2508298" w:date="2025-10-08T07:05:00Z" w16du:dateUtc="2025-10-07T22:05:00Z">
        <w:r w:rsidR="00C52AFA" w:rsidRPr="00C52AFA">
          <w:rPr>
            <w:lang w:eastAsia="ko-KR"/>
          </w:rPr>
          <w:t>.</w:t>
        </w:r>
        <w:r w:rsidR="00C52AFA" w:rsidRPr="00C52AFA">
          <w:rPr>
            <w:lang w:eastAsia="ko-KR"/>
          </w:rPr>
          <w:tab/>
        </w:r>
      </w:ins>
      <w:ins w:id="122" w:author="Penholder_proposal_r03" w:date="2025-10-14T09:49:00Z" w16du:dateUtc="2025-10-14T00:49:00Z">
        <w:r w:rsidR="0020611D">
          <w:rPr>
            <w:rFonts w:eastAsia="맑은 고딕" w:hint="eastAsia"/>
            <w:lang w:eastAsia="ko-KR"/>
          </w:rPr>
          <w:t xml:space="preserve">The 6G System shall </w:t>
        </w:r>
      </w:ins>
      <w:ins w:id="123" w:author="OPPO_S2-2508298" w:date="2025-10-08T07:05:00Z" w16du:dateUtc="2025-10-07T22:05:00Z">
        <w:del w:id="124" w:author="Penholder_proposal_r03" w:date="2025-10-14T09:49:00Z" w16du:dateUtc="2025-10-14T00:49:00Z">
          <w:r w:rsidR="00C52AFA" w:rsidRPr="00C52AFA" w:rsidDel="0020611D">
            <w:rPr>
              <w:lang w:eastAsia="ko-KR"/>
            </w:rPr>
            <w:delText>S</w:delText>
          </w:r>
        </w:del>
      </w:ins>
      <w:ins w:id="125" w:author="Penholder_proposal_r03" w:date="2025-10-14T09:49:00Z" w16du:dateUtc="2025-10-14T00:49:00Z">
        <w:r w:rsidR="0020611D">
          <w:rPr>
            <w:rFonts w:eastAsia="맑은 고딕" w:hint="eastAsia"/>
            <w:lang w:eastAsia="ko-KR"/>
          </w:rPr>
          <w:t>s</w:t>
        </w:r>
      </w:ins>
      <w:ins w:id="126" w:author="OPPO_S2-2508298" w:date="2025-10-08T07:05:00Z" w16du:dateUtc="2025-10-07T22:05:00Z">
        <w:r w:rsidR="00C52AFA" w:rsidRPr="00C52AFA">
          <w:rPr>
            <w:lang w:eastAsia="ko-KR"/>
          </w:rPr>
          <w:t xml:space="preserve">upport </w:t>
        </w:r>
        <w:del w:id="127" w:author="Penholder_proposal" w:date="2025-10-08T07:22:00Z" w16du:dateUtc="2025-10-07T22:22:00Z">
          <w:r w:rsidR="00C52AFA" w:rsidRPr="00C52AFA" w:rsidDel="00D9297F">
            <w:rPr>
              <w:lang w:eastAsia="ko-KR"/>
            </w:rPr>
            <w:delText xml:space="preserve">various </w:delText>
          </w:r>
        </w:del>
        <w:r w:rsidR="00C52AFA" w:rsidRPr="00C52AFA">
          <w:rPr>
            <w:lang w:eastAsia="ko-KR"/>
          </w:rPr>
          <w:t>session and service continuity mode(s) defined in 5GS</w:t>
        </w:r>
        <w:del w:id="128" w:author="Penholder_proposal" w:date="2025-10-08T07:22:00Z" w16du:dateUtc="2025-10-07T22:22:00Z">
          <w:r w:rsidR="00C52AFA" w:rsidRPr="00C52AFA" w:rsidDel="00D9297F">
            <w:rPr>
              <w:lang w:eastAsia="ko-KR"/>
            </w:rPr>
            <w:delText xml:space="preserve"> to accommodate different requirements of the application during UE mobility</w:delText>
          </w:r>
        </w:del>
        <w:r w:rsidR="00C52AFA" w:rsidRPr="00C52AFA">
          <w:rPr>
            <w:lang w:eastAsia="ko-KR"/>
          </w:rPr>
          <w:t>.</w:t>
        </w:r>
      </w:ins>
    </w:p>
    <w:p w14:paraId="522A96E0" w14:textId="1C2FCFC0" w:rsidR="00C52AFA" w:rsidRPr="00C52AFA" w:rsidDel="003736B1" w:rsidRDefault="00057755" w:rsidP="00C52AFA">
      <w:pPr>
        <w:pStyle w:val="B1"/>
        <w:rPr>
          <w:ins w:id="129" w:author="OPPO_S2-2508298" w:date="2025-10-08T07:05:00Z" w16du:dateUtc="2025-10-07T22:05:00Z"/>
          <w:del w:id="130" w:author="Penholder_proposal" w:date="2025-10-08T07:17:00Z" w16du:dateUtc="2025-10-07T22:17:00Z"/>
          <w:lang w:eastAsia="ko-KR"/>
        </w:rPr>
      </w:pPr>
      <w:commentRangeStart w:id="131"/>
      <w:ins w:id="132" w:author="Penholder" w:date="2025-10-08T07:15:00Z" w16du:dateUtc="2025-10-07T22:15:00Z">
        <w:del w:id="133" w:author="Penholder_proposal" w:date="2025-10-08T07:17:00Z" w16du:dateUtc="2025-10-07T22:17:00Z">
          <w:r w:rsidDel="003736B1">
            <w:rPr>
              <w:rFonts w:eastAsia="맑은 고딕" w:hint="eastAsia"/>
              <w:lang w:eastAsia="ko-KR"/>
            </w:rPr>
            <w:delText>19</w:delText>
          </w:r>
        </w:del>
      </w:ins>
      <w:commentRangeEnd w:id="131"/>
      <w:r w:rsidR="00D4423D">
        <w:rPr>
          <w:rStyle w:val="ab"/>
        </w:rPr>
        <w:commentReference w:id="131"/>
      </w:r>
      <w:ins w:id="134" w:author="OPPO_S2-2508298" w:date="2025-10-08T07:05:00Z" w16du:dateUtc="2025-10-07T22:05:00Z">
        <w:del w:id="135" w:author="Penholder_proposal" w:date="2025-10-08T07:17:00Z" w16du:dateUtc="2025-10-07T22:17:00Z">
          <w:r w:rsidR="00C52AFA" w:rsidRPr="00C52AFA" w:rsidDel="003736B1">
            <w:rPr>
              <w:lang w:eastAsia="ko-KR"/>
            </w:rPr>
            <w:delText>.</w:delText>
          </w:r>
          <w:r w:rsidR="00C52AFA" w:rsidRPr="00C52AFA" w:rsidDel="003736B1">
            <w:rPr>
              <w:lang w:eastAsia="ko-KR"/>
            </w:rPr>
            <w:tab/>
            <w:delText>Support UE power consumption while UE is in periods w/o data traffic.</w:delText>
          </w:r>
        </w:del>
      </w:ins>
    </w:p>
    <w:p w14:paraId="46EAF43A" w14:textId="4422063E" w:rsidR="00C52AFA" w:rsidRPr="00C52AFA" w:rsidDel="00D9297F" w:rsidRDefault="00057755" w:rsidP="00C52AFA">
      <w:pPr>
        <w:pStyle w:val="B1"/>
        <w:rPr>
          <w:ins w:id="136" w:author="OPPO_S2-2508298" w:date="2025-10-08T07:05:00Z" w16du:dateUtc="2025-10-07T22:05:00Z"/>
          <w:del w:id="137" w:author="Penholder_proposal" w:date="2025-10-08T07:23:00Z" w16du:dateUtc="2025-10-07T22:23:00Z"/>
          <w:lang w:eastAsia="ko-KR"/>
        </w:rPr>
      </w:pPr>
      <w:commentRangeStart w:id="138"/>
      <w:ins w:id="139" w:author="Penholder" w:date="2025-10-08T07:15:00Z" w16du:dateUtc="2025-10-07T22:15:00Z">
        <w:del w:id="140" w:author="Penholder_proposal" w:date="2025-10-08T07:23:00Z" w16du:dateUtc="2025-10-07T22:23:00Z">
          <w:r w:rsidDel="00D9297F">
            <w:rPr>
              <w:rFonts w:eastAsia="맑은 고딕" w:hint="eastAsia"/>
              <w:lang w:eastAsia="ko-KR"/>
            </w:rPr>
            <w:delText>20</w:delText>
          </w:r>
        </w:del>
      </w:ins>
      <w:commentRangeEnd w:id="138"/>
      <w:r w:rsidR="00D4423D">
        <w:rPr>
          <w:rStyle w:val="ab"/>
        </w:rPr>
        <w:commentReference w:id="138"/>
      </w:r>
      <w:ins w:id="141" w:author="OPPO_S2-2508298" w:date="2025-10-08T07:05:00Z" w16du:dateUtc="2025-10-07T22:05:00Z">
        <w:del w:id="142" w:author="Penholder_proposal" w:date="2025-10-08T07:23:00Z" w16du:dateUtc="2025-10-07T22:23:00Z">
          <w:r w:rsidR="00C52AFA" w:rsidRPr="00C52AFA" w:rsidDel="00D9297F">
            <w:rPr>
              <w:lang w:eastAsia="ko-KR"/>
            </w:rPr>
            <w:delText>.</w:delText>
          </w:r>
          <w:r w:rsidR="00C52AFA" w:rsidRPr="00C52AFA" w:rsidDel="00D9297F">
            <w:rPr>
              <w:lang w:eastAsia="ko-KR"/>
            </w:rPr>
            <w:tab/>
            <w:delText>Support services that have different latency requirements between the UE and the Data Network.</w:delText>
          </w:r>
        </w:del>
      </w:ins>
    </w:p>
    <w:p w14:paraId="3EA841A4" w14:textId="413D5227" w:rsidR="00C52AFA" w:rsidRPr="00C52AFA" w:rsidRDefault="00057755" w:rsidP="00C52AFA">
      <w:pPr>
        <w:pStyle w:val="B1"/>
        <w:rPr>
          <w:ins w:id="143" w:author="OPPO_S2-2508298" w:date="2025-10-08T07:05:00Z" w16du:dateUtc="2025-10-07T22:05:00Z"/>
          <w:lang w:eastAsia="ko-KR"/>
        </w:rPr>
      </w:pPr>
      <w:ins w:id="144" w:author="Penholder" w:date="2025-10-08T07:15:00Z" w16du:dateUtc="2025-10-07T22:15:00Z">
        <w:r>
          <w:rPr>
            <w:rFonts w:eastAsia="맑은 고딕" w:hint="eastAsia"/>
            <w:lang w:eastAsia="ko-KR"/>
          </w:rPr>
          <w:t>21</w:t>
        </w:r>
      </w:ins>
      <w:ins w:id="145" w:author="OPPO_S2-2508298" w:date="2025-10-08T07:05:00Z" w16du:dateUtc="2025-10-07T22:05:00Z">
        <w:r w:rsidR="00C52AFA" w:rsidRPr="00C52AFA">
          <w:rPr>
            <w:lang w:eastAsia="ko-KR"/>
          </w:rPr>
          <w:t>.</w:t>
        </w:r>
        <w:r w:rsidR="00C52AFA" w:rsidRPr="00C52AFA">
          <w:rPr>
            <w:lang w:eastAsia="ko-KR"/>
          </w:rPr>
          <w:tab/>
        </w:r>
      </w:ins>
      <w:ins w:id="146" w:author="Penholder_proposal_r03" w:date="2025-10-14T09:49:00Z" w16du:dateUtc="2025-10-14T00:49:00Z">
        <w:r w:rsidR="0020611D">
          <w:rPr>
            <w:rFonts w:eastAsia="맑은 고딕" w:hint="eastAsia"/>
            <w:lang w:eastAsia="ko-KR"/>
          </w:rPr>
          <w:t xml:space="preserve">The 6G System shall </w:t>
        </w:r>
      </w:ins>
      <w:ins w:id="147" w:author="OPPO_S2-2508298" w:date="2025-10-08T07:05:00Z" w16du:dateUtc="2025-10-07T22:05:00Z">
        <w:del w:id="148" w:author="Penholder_proposal_r03" w:date="2025-10-14T09:49:00Z" w16du:dateUtc="2025-10-14T00:49:00Z">
          <w:r w:rsidR="00C52AFA" w:rsidRPr="00C52AFA" w:rsidDel="0020611D">
            <w:rPr>
              <w:lang w:eastAsia="ko-KR"/>
            </w:rPr>
            <w:delText>S</w:delText>
          </w:r>
        </w:del>
      </w:ins>
      <w:ins w:id="149" w:author="Penholder_proposal_r03" w:date="2025-10-14T09:49:00Z" w16du:dateUtc="2025-10-14T00:49:00Z">
        <w:r w:rsidR="0020611D">
          <w:rPr>
            <w:rFonts w:eastAsia="맑은 고딕" w:hint="eastAsia"/>
            <w:lang w:eastAsia="ko-KR"/>
          </w:rPr>
          <w:t>s</w:t>
        </w:r>
      </w:ins>
      <w:ins w:id="150" w:author="OPPO_S2-2508298" w:date="2025-10-08T07:05:00Z" w16du:dateUtc="2025-10-07T22:05:00Z">
        <w:r w:rsidR="00C52AFA" w:rsidRPr="00C52AFA">
          <w:rPr>
            <w:lang w:eastAsia="ko-KR"/>
          </w:rPr>
          <w:t>upport minimizing the delay for transmission and handling of signalling.</w:t>
        </w:r>
      </w:ins>
    </w:p>
    <w:p w14:paraId="57EB11FC" w14:textId="78E09DC0" w:rsidR="00C52AFA" w:rsidRPr="00C52AFA" w:rsidRDefault="00057755" w:rsidP="00C52AFA">
      <w:pPr>
        <w:pStyle w:val="B1"/>
        <w:rPr>
          <w:ins w:id="151" w:author="OPPO_S2-2508298" w:date="2025-10-08T07:05:00Z" w16du:dateUtc="2025-10-07T22:05:00Z"/>
          <w:lang w:eastAsia="ko-KR"/>
        </w:rPr>
      </w:pPr>
      <w:ins w:id="152" w:author="Penholder" w:date="2025-10-08T07:15:00Z" w16du:dateUtc="2025-10-07T22:15:00Z">
        <w:r>
          <w:rPr>
            <w:rFonts w:eastAsia="맑은 고딕" w:hint="eastAsia"/>
            <w:lang w:eastAsia="ko-KR"/>
          </w:rPr>
          <w:t>22</w:t>
        </w:r>
      </w:ins>
      <w:ins w:id="153" w:author="OPPO_S2-2508298" w:date="2025-10-08T07:05:00Z" w16du:dateUtc="2025-10-07T22:05:00Z">
        <w:r w:rsidR="00C52AFA" w:rsidRPr="00C52AFA">
          <w:rPr>
            <w:lang w:eastAsia="ko-KR"/>
          </w:rPr>
          <w:t>.</w:t>
        </w:r>
        <w:r w:rsidR="00C52AFA" w:rsidRPr="00C52AFA">
          <w:rPr>
            <w:lang w:eastAsia="ko-KR"/>
          </w:rPr>
          <w:tab/>
        </w:r>
      </w:ins>
      <w:ins w:id="154" w:author="Penholder_proposal_r03" w:date="2025-10-14T09:49:00Z" w16du:dateUtc="2025-10-14T00:49:00Z">
        <w:r w:rsidR="0020611D">
          <w:rPr>
            <w:rFonts w:eastAsia="맑은 고딕" w:hint="eastAsia"/>
            <w:lang w:eastAsia="ko-KR"/>
          </w:rPr>
          <w:t xml:space="preserve">The 6G System shall </w:t>
        </w:r>
      </w:ins>
      <w:ins w:id="155" w:author="OPPO_S2-2508298" w:date="2025-10-08T07:05:00Z" w16du:dateUtc="2025-10-07T22:05:00Z">
        <w:del w:id="156" w:author="Penholder_proposal_r03" w:date="2025-10-14T09:49:00Z" w16du:dateUtc="2025-10-14T00:49:00Z">
          <w:r w:rsidR="00C52AFA" w:rsidRPr="00C52AFA" w:rsidDel="0020611D">
            <w:rPr>
              <w:lang w:eastAsia="ko-KR"/>
            </w:rPr>
            <w:delText>S</w:delText>
          </w:r>
        </w:del>
      </w:ins>
      <w:ins w:id="157" w:author="Penholder_proposal_r03" w:date="2025-10-14T09:49:00Z" w16du:dateUtc="2025-10-14T00:49:00Z">
        <w:r w:rsidR="0020611D">
          <w:rPr>
            <w:rFonts w:eastAsia="맑은 고딕" w:hint="eastAsia"/>
            <w:lang w:eastAsia="ko-KR"/>
          </w:rPr>
          <w:t>s</w:t>
        </w:r>
      </w:ins>
      <w:ins w:id="158" w:author="OPPO_S2-2508298" w:date="2025-10-08T07:05:00Z" w16du:dateUtc="2025-10-07T22:05:00Z">
        <w:r w:rsidR="00C52AFA" w:rsidRPr="00C52AFA">
          <w:rPr>
            <w:lang w:eastAsia="ko-KR"/>
          </w:rPr>
          <w:t>upport access to applications (including 3rd party applications) with low latency requirements hosted close to the access network within the operator trust domain.</w:t>
        </w:r>
      </w:ins>
    </w:p>
    <w:p w14:paraId="701DCF7A" w14:textId="45E7A51A" w:rsidR="00C52AFA" w:rsidRPr="00C52AFA" w:rsidDel="003736B1" w:rsidRDefault="00057755" w:rsidP="00C52AFA">
      <w:pPr>
        <w:pStyle w:val="B1"/>
        <w:rPr>
          <w:ins w:id="159" w:author="OPPO_S2-2508298" w:date="2025-10-08T07:05:00Z" w16du:dateUtc="2025-10-07T22:05:00Z"/>
          <w:del w:id="160" w:author="Penholder_proposal" w:date="2025-10-08T07:18:00Z" w16du:dateUtc="2025-10-07T22:18:00Z"/>
          <w:lang w:eastAsia="ko-KR"/>
        </w:rPr>
      </w:pPr>
      <w:commentRangeStart w:id="161"/>
      <w:ins w:id="162" w:author="Penholder" w:date="2025-10-08T07:16:00Z" w16du:dateUtc="2025-10-07T22:16:00Z">
        <w:del w:id="163" w:author="Penholder_proposal" w:date="2025-10-08T07:18:00Z" w16du:dateUtc="2025-10-07T22:18:00Z">
          <w:r w:rsidDel="003736B1">
            <w:rPr>
              <w:rFonts w:eastAsia="맑은 고딕" w:hint="eastAsia"/>
              <w:lang w:eastAsia="ko-KR"/>
            </w:rPr>
            <w:delText>23</w:delText>
          </w:r>
        </w:del>
      </w:ins>
      <w:commentRangeEnd w:id="161"/>
      <w:r w:rsidR="00D4423D">
        <w:rPr>
          <w:rStyle w:val="ab"/>
        </w:rPr>
        <w:commentReference w:id="161"/>
      </w:r>
      <w:ins w:id="164" w:author="OPPO_S2-2508298" w:date="2025-10-08T07:05:00Z" w16du:dateUtc="2025-10-07T22:05:00Z">
        <w:del w:id="165" w:author="Penholder_proposal" w:date="2025-10-08T07:18:00Z" w16du:dateUtc="2025-10-07T22:18:00Z">
          <w:r w:rsidR="00C52AFA" w:rsidRPr="00C52AFA" w:rsidDel="003736B1">
            <w:rPr>
              <w:lang w:eastAsia="ko-KR"/>
            </w:rPr>
            <w:delText>.</w:delText>
          </w:r>
        </w:del>
      </w:ins>
      <w:ins w:id="166" w:author="OPPO_S2-2508298" w:date="2025-10-08T07:07:00Z" w16du:dateUtc="2025-10-07T22:07:00Z">
        <w:del w:id="167" w:author="Penholder_proposal" w:date="2025-10-08T07:18:00Z" w16du:dateUtc="2025-10-07T22:18:00Z">
          <w:r w:rsidR="00C52AFA" w:rsidDel="003736B1">
            <w:rPr>
              <w:rFonts w:eastAsia="맑은 고딕"/>
              <w:lang w:eastAsia="ko-KR"/>
            </w:rPr>
            <w:tab/>
          </w:r>
        </w:del>
      </w:ins>
      <w:ins w:id="168" w:author="OPPO_S2-2508298" w:date="2025-10-08T07:05:00Z" w16du:dateUtc="2025-10-07T22:05:00Z">
        <w:del w:id="169" w:author="Penholder_proposal" w:date="2025-10-08T07:18:00Z" w16du:dateUtc="2025-10-07T22:18:00Z">
          <w:r w:rsidR="00C52AFA" w:rsidRPr="00C52AFA" w:rsidDel="003736B1">
            <w:rPr>
              <w:lang w:eastAsia="ko-KR"/>
            </w:rPr>
            <w:delText>Support leveraging the communication and computing delay for different services.</w:delText>
          </w:r>
        </w:del>
      </w:ins>
    </w:p>
    <w:p w14:paraId="42AD80D8" w14:textId="2C662B75" w:rsidR="00C52AFA" w:rsidRPr="00C52AFA" w:rsidRDefault="00057755" w:rsidP="00C52AFA">
      <w:pPr>
        <w:pStyle w:val="B1"/>
        <w:rPr>
          <w:ins w:id="170" w:author="OPPO_S2-2508298" w:date="2025-10-08T07:05:00Z" w16du:dateUtc="2025-10-07T22:05:00Z"/>
          <w:lang w:eastAsia="ko-KR"/>
        </w:rPr>
      </w:pPr>
      <w:ins w:id="171" w:author="Penholder" w:date="2025-10-08T07:16:00Z" w16du:dateUtc="2025-10-07T22:16:00Z">
        <w:r>
          <w:rPr>
            <w:rFonts w:eastAsia="맑은 고딕" w:hint="eastAsia"/>
            <w:lang w:eastAsia="ko-KR"/>
          </w:rPr>
          <w:t>24</w:t>
        </w:r>
      </w:ins>
      <w:ins w:id="172" w:author="OPPO_S2-2508298" w:date="2025-10-08T07:05:00Z" w16du:dateUtc="2025-10-07T22:05:00Z">
        <w:r w:rsidR="00C52AFA" w:rsidRPr="00C52AFA">
          <w:rPr>
            <w:lang w:eastAsia="ko-KR"/>
          </w:rPr>
          <w:t>.</w:t>
        </w:r>
        <w:r w:rsidR="00C52AFA" w:rsidRPr="00C52AFA">
          <w:rPr>
            <w:lang w:eastAsia="ko-KR"/>
          </w:rPr>
          <w:tab/>
        </w:r>
      </w:ins>
      <w:ins w:id="173" w:author="Penholder_proposal_r03" w:date="2025-10-14T09:49:00Z" w16du:dateUtc="2025-10-14T00:49:00Z">
        <w:r w:rsidR="0020611D">
          <w:rPr>
            <w:rFonts w:eastAsia="맑은 고딕" w:hint="eastAsia"/>
            <w:lang w:eastAsia="ko-KR"/>
          </w:rPr>
          <w:t xml:space="preserve">The 6G System shall </w:t>
        </w:r>
      </w:ins>
      <w:ins w:id="174" w:author="OPPO_S2-2508298" w:date="2025-10-08T07:05:00Z" w16du:dateUtc="2025-10-07T22:05:00Z">
        <w:del w:id="175" w:author="Penholder_proposal_r03" w:date="2025-10-14T09:49:00Z" w16du:dateUtc="2025-10-14T00:49:00Z">
          <w:r w:rsidR="00C52AFA" w:rsidRPr="00C52AFA" w:rsidDel="0020611D">
            <w:rPr>
              <w:lang w:eastAsia="ko-KR"/>
            </w:rPr>
            <w:delText>S</w:delText>
          </w:r>
        </w:del>
      </w:ins>
      <w:ins w:id="176" w:author="Penholder_proposal_r03" w:date="2025-10-14T09:49:00Z" w16du:dateUtc="2025-10-14T00:49:00Z">
        <w:r w:rsidR="0020611D">
          <w:rPr>
            <w:rFonts w:eastAsia="맑은 고딕" w:hint="eastAsia"/>
            <w:lang w:eastAsia="ko-KR"/>
          </w:rPr>
          <w:t>s</w:t>
        </w:r>
      </w:ins>
      <w:ins w:id="177" w:author="OPPO_S2-2508298" w:date="2025-10-08T07:05:00Z" w16du:dateUtc="2025-10-07T22:05:00Z">
        <w:r w:rsidR="00C52AFA" w:rsidRPr="00C52AFA">
          <w:rPr>
            <w:lang w:eastAsia="ko-KR"/>
          </w:rPr>
          <w:t>upport signalling congestion control.</w:t>
        </w:r>
      </w:ins>
    </w:p>
    <w:p w14:paraId="1534AC52" w14:textId="71CFF313" w:rsidR="00C52AFA" w:rsidRPr="00C52AFA" w:rsidDel="003736B1" w:rsidRDefault="00057755" w:rsidP="00C52AFA">
      <w:pPr>
        <w:pStyle w:val="B1"/>
        <w:rPr>
          <w:ins w:id="178" w:author="OPPO_S2-2508298" w:date="2025-10-08T07:05:00Z" w16du:dateUtc="2025-10-07T22:05:00Z"/>
          <w:del w:id="179" w:author="Penholder_proposal" w:date="2025-10-08T07:18:00Z" w16du:dateUtc="2025-10-07T22:18:00Z"/>
          <w:lang w:eastAsia="ko-KR"/>
        </w:rPr>
      </w:pPr>
      <w:commentRangeStart w:id="180"/>
      <w:ins w:id="181" w:author="Penholder" w:date="2025-10-08T07:16:00Z" w16du:dateUtc="2025-10-07T22:16:00Z">
        <w:del w:id="182" w:author="Penholder_proposal" w:date="2025-10-08T07:18:00Z" w16du:dateUtc="2025-10-07T22:18:00Z">
          <w:r w:rsidDel="003736B1">
            <w:rPr>
              <w:rFonts w:eastAsia="맑은 고딕" w:hint="eastAsia"/>
              <w:lang w:eastAsia="ko-KR"/>
            </w:rPr>
            <w:delText>25</w:delText>
          </w:r>
        </w:del>
      </w:ins>
      <w:commentRangeEnd w:id="180"/>
      <w:r w:rsidR="00D4423D">
        <w:rPr>
          <w:rStyle w:val="ab"/>
        </w:rPr>
        <w:commentReference w:id="180"/>
      </w:r>
      <w:ins w:id="183" w:author="OPPO_S2-2508298" w:date="2025-10-08T07:05:00Z" w16du:dateUtc="2025-10-07T22:05:00Z">
        <w:del w:id="184"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 large number of UEs in periods without data traffic efficiently.</w:delText>
          </w:r>
        </w:del>
      </w:ins>
    </w:p>
    <w:p w14:paraId="20C39511" w14:textId="1FCCB1CA" w:rsidR="00C52AFA" w:rsidRPr="00C52AFA" w:rsidDel="003736B1" w:rsidRDefault="00057755" w:rsidP="00C52AFA">
      <w:pPr>
        <w:pStyle w:val="B1"/>
        <w:rPr>
          <w:ins w:id="185" w:author="OPPO_S2-2508298" w:date="2025-10-08T07:05:00Z" w16du:dateUtc="2025-10-07T22:05:00Z"/>
          <w:del w:id="186" w:author="Penholder_proposal" w:date="2025-10-08T07:18:00Z" w16du:dateUtc="2025-10-07T22:18:00Z"/>
          <w:lang w:eastAsia="ko-KR"/>
        </w:rPr>
      </w:pPr>
      <w:commentRangeStart w:id="187"/>
      <w:ins w:id="188" w:author="Penholder" w:date="2025-10-08T07:16:00Z" w16du:dateUtc="2025-10-07T22:16:00Z">
        <w:del w:id="189" w:author="Penholder_proposal" w:date="2025-10-08T07:18:00Z" w16du:dateUtc="2025-10-07T22:18:00Z">
          <w:r w:rsidDel="003736B1">
            <w:rPr>
              <w:rFonts w:eastAsia="맑은 고딕" w:hint="eastAsia"/>
              <w:lang w:eastAsia="ko-KR"/>
            </w:rPr>
            <w:delText>26</w:delText>
          </w:r>
        </w:del>
      </w:ins>
      <w:commentRangeEnd w:id="187"/>
      <w:r w:rsidR="00D4423D">
        <w:rPr>
          <w:rStyle w:val="ab"/>
        </w:rPr>
        <w:commentReference w:id="187"/>
      </w:r>
      <w:ins w:id="190" w:author="OPPO_S2-2508298" w:date="2025-10-08T07:05:00Z" w16du:dateUtc="2025-10-07T22:05:00Z">
        <w:del w:id="191"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AI.</w:delText>
          </w:r>
        </w:del>
      </w:ins>
    </w:p>
    <w:p w14:paraId="0A3A6766" w14:textId="02A43C14" w:rsidR="00C52AFA" w:rsidRPr="00C52AFA" w:rsidDel="003736B1" w:rsidRDefault="00057755" w:rsidP="00C52AFA">
      <w:pPr>
        <w:pStyle w:val="B1"/>
        <w:rPr>
          <w:ins w:id="192" w:author="OPPO_S2-2508298" w:date="2025-10-08T07:05:00Z" w16du:dateUtc="2025-10-07T22:05:00Z"/>
          <w:del w:id="193" w:author="Penholder_proposal" w:date="2025-10-08T07:18:00Z" w16du:dateUtc="2025-10-07T22:18:00Z"/>
          <w:lang w:eastAsia="ko-KR"/>
        </w:rPr>
      </w:pPr>
      <w:commentRangeStart w:id="194"/>
      <w:ins w:id="195" w:author="Penholder" w:date="2025-10-08T07:16:00Z" w16du:dateUtc="2025-10-07T22:16:00Z">
        <w:del w:id="196" w:author="Penholder_proposal" w:date="2025-10-08T07:18:00Z" w16du:dateUtc="2025-10-07T22:18:00Z">
          <w:r w:rsidDel="003736B1">
            <w:rPr>
              <w:rFonts w:eastAsia="맑은 고딕" w:hint="eastAsia"/>
              <w:lang w:eastAsia="ko-KR"/>
            </w:rPr>
            <w:delText>27</w:delText>
          </w:r>
        </w:del>
      </w:ins>
      <w:commentRangeEnd w:id="194"/>
      <w:r w:rsidR="00D4423D">
        <w:rPr>
          <w:rStyle w:val="ab"/>
        </w:rPr>
        <w:commentReference w:id="194"/>
      </w:r>
      <w:ins w:id="197" w:author="OPPO_S2-2508298" w:date="2025-10-08T07:05:00Z" w16du:dateUtc="2025-10-07T22:05:00Z">
        <w:del w:id="198" w:author="Penholder_proposal" w:date="2025-10-08T07:18:00Z" w16du:dateUtc="2025-10-07T22:18:00Z">
          <w:r w:rsidR="00C52AFA" w:rsidRPr="00C52AFA" w:rsidDel="003736B1">
            <w:rPr>
              <w:lang w:eastAsia="ko-KR"/>
            </w:rPr>
            <w:delText>. Support sensing.</w:delText>
          </w:r>
        </w:del>
      </w:ins>
    </w:p>
    <w:p w14:paraId="7D9D6CB2" w14:textId="597168C0" w:rsidR="00C52AFA" w:rsidRPr="00C52AFA" w:rsidDel="003736B1" w:rsidRDefault="00057755" w:rsidP="00C52AFA">
      <w:pPr>
        <w:pStyle w:val="B1"/>
        <w:rPr>
          <w:ins w:id="199" w:author="OPPO_S2-2508298" w:date="2025-10-08T07:05:00Z" w16du:dateUtc="2025-10-07T22:05:00Z"/>
          <w:del w:id="200" w:author="Penholder_proposal" w:date="2025-10-08T07:18:00Z" w16du:dateUtc="2025-10-07T22:18:00Z"/>
          <w:lang w:eastAsia="ko-KR"/>
        </w:rPr>
      </w:pPr>
      <w:commentRangeStart w:id="201"/>
      <w:ins w:id="202" w:author="Penholder" w:date="2025-10-08T07:16:00Z" w16du:dateUtc="2025-10-07T22:16:00Z">
        <w:del w:id="203" w:author="Penholder_proposal" w:date="2025-10-08T07:18:00Z" w16du:dateUtc="2025-10-07T22:18:00Z">
          <w:r w:rsidDel="003736B1">
            <w:rPr>
              <w:rFonts w:eastAsia="맑은 고딕" w:hint="eastAsia"/>
              <w:lang w:eastAsia="ko-KR"/>
            </w:rPr>
            <w:delText>28</w:delText>
          </w:r>
        </w:del>
      </w:ins>
      <w:commentRangeEnd w:id="201"/>
      <w:r w:rsidR="00D4423D">
        <w:rPr>
          <w:rStyle w:val="ab"/>
        </w:rPr>
        <w:commentReference w:id="201"/>
      </w:r>
      <w:ins w:id="204" w:author="OPPO_S2-2508298" w:date="2025-10-08T07:05:00Z" w16du:dateUtc="2025-10-07T22:05:00Z">
        <w:del w:id="205"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roaming (i.e., home routed, local breakout).</w:delText>
          </w:r>
        </w:del>
      </w:ins>
    </w:p>
    <w:p w14:paraId="1B5FF528" w14:textId="35F637C4" w:rsidR="00C52AFA" w:rsidRPr="00C52AFA" w:rsidDel="003736B1" w:rsidRDefault="00057755" w:rsidP="00C52AFA">
      <w:pPr>
        <w:pStyle w:val="B1"/>
        <w:rPr>
          <w:ins w:id="206" w:author="OPPO_S2-2508298" w:date="2025-10-08T07:05:00Z" w16du:dateUtc="2025-10-07T22:05:00Z"/>
          <w:del w:id="207" w:author="Penholder_proposal" w:date="2025-10-08T07:18:00Z" w16du:dateUtc="2025-10-07T22:18:00Z"/>
          <w:lang w:eastAsia="ko-KR"/>
        </w:rPr>
      </w:pPr>
      <w:commentRangeStart w:id="208"/>
      <w:ins w:id="209" w:author="Penholder" w:date="2025-10-08T07:16:00Z" w16du:dateUtc="2025-10-07T22:16:00Z">
        <w:del w:id="210" w:author="Penholder_proposal" w:date="2025-10-08T07:18:00Z" w16du:dateUtc="2025-10-07T22:18:00Z">
          <w:r w:rsidDel="003736B1">
            <w:rPr>
              <w:rFonts w:eastAsia="맑은 고딕" w:hint="eastAsia"/>
              <w:lang w:eastAsia="ko-KR"/>
            </w:rPr>
            <w:delText>29</w:delText>
          </w:r>
        </w:del>
      </w:ins>
      <w:commentRangeEnd w:id="208"/>
      <w:r w:rsidR="00D4423D">
        <w:rPr>
          <w:rStyle w:val="ab"/>
        </w:rPr>
        <w:commentReference w:id="208"/>
      </w:r>
      <w:ins w:id="211" w:author="OPPO_S2-2508298" w:date="2025-10-08T07:05:00Z" w16du:dateUtc="2025-10-07T22:05:00Z">
        <w:del w:id="212"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energy efficiency in the system design and overall network operation.</w:delText>
          </w:r>
        </w:del>
      </w:ins>
    </w:p>
    <w:p w14:paraId="7FD74B14" w14:textId="25451D81" w:rsidR="00C52AFA" w:rsidDel="00FF5E5E" w:rsidRDefault="00057755" w:rsidP="00C52AFA">
      <w:pPr>
        <w:pStyle w:val="B1"/>
        <w:rPr>
          <w:del w:id="213" w:author="Penholder_proposal" w:date="2025-10-08T07:18:00Z" w16du:dateUtc="2025-10-07T22:18:00Z"/>
          <w:rFonts w:eastAsia="맑은 고딕"/>
          <w:lang w:eastAsia="ko-KR"/>
        </w:rPr>
      </w:pPr>
      <w:commentRangeStart w:id="214"/>
      <w:ins w:id="215" w:author="Penholder" w:date="2025-10-08T07:16:00Z" w16du:dateUtc="2025-10-07T22:16:00Z">
        <w:del w:id="216" w:author="Penholder_proposal" w:date="2025-10-08T07:18:00Z" w16du:dateUtc="2025-10-07T22:18:00Z">
          <w:r w:rsidDel="003736B1">
            <w:rPr>
              <w:rFonts w:eastAsia="맑은 고딕" w:hint="eastAsia"/>
              <w:lang w:eastAsia="ko-KR"/>
            </w:rPr>
            <w:delText>30</w:delText>
          </w:r>
        </w:del>
      </w:ins>
      <w:commentRangeEnd w:id="214"/>
      <w:r w:rsidR="00D4423D">
        <w:rPr>
          <w:rStyle w:val="ab"/>
        </w:rPr>
        <w:commentReference w:id="214"/>
      </w:r>
      <w:ins w:id="217" w:author="OPPO_S2-2508298" w:date="2025-10-08T07:05:00Z" w16du:dateUtc="2025-10-07T22:05:00Z">
        <w:del w:id="218" w:author="Penholder_proposal" w:date="2025-10-08T07:18:00Z" w16du:dateUtc="2025-10-07T22:18:00Z">
          <w:r w:rsidR="00C52AFA" w:rsidRPr="00C52AFA" w:rsidDel="003736B1">
            <w:rPr>
              <w:lang w:eastAsia="ko-KR"/>
            </w:rPr>
            <w:delText>.</w:delText>
          </w:r>
          <w:r w:rsidR="00C52AFA" w:rsidRPr="00C52AFA" w:rsidDel="003736B1">
            <w:rPr>
              <w:lang w:eastAsia="ko-KR"/>
            </w:rPr>
            <w:tab/>
            <w:delText>Support network capability exposure.</w:delText>
          </w:r>
        </w:del>
      </w:ins>
    </w:p>
    <w:p w14:paraId="138A4616" w14:textId="73D3F37F" w:rsidR="00C52AFA" w:rsidRPr="00C52AFA" w:rsidRDefault="00C52AFA" w:rsidP="00C52AFA">
      <w:pPr>
        <w:rPr>
          <w:rFonts w:eastAsia="맑은 고딕"/>
          <w:lang w:eastAsia="ko-KR"/>
        </w:rPr>
      </w:pPr>
    </w:p>
    <w:p w14:paraId="3FAA8A12" w14:textId="497E3E45" w:rsidR="00E80AE4" w:rsidRPr="009D7F0C" w:rsidRDefault="00E80AE4" w:rsidP="00E80AE4">
      <w:pPr>
        <w:keepNext/>
        <w:keepLines/>
        <w:pBdr>
          <w:top w:val="single" w:sz="4" w:space="1" w:color="auto"/>
          <w:left w:val="single" w:sz="4" w:space="4" w:color="auto"/>
          <w:bottom w:val="single" w:sz="4" w:space="1" w:color="auto"/>
          <w:right w:val="single" w:sz="4" w:space="5" w:color="auto"/>
        </w:pBdr>
        <w:overflowPunct w:val="0"/>
        <w:autoSpaceDE w:val="0"/>
        <w:autoSpaceDN w:val="0"/>
        <w:adjustRightInd w:val="0"/>
        <w:spacing w:before="240"/>
        <w:ind w:left="1134" w:hanging="1134"/>
        <w:jc w:val="center"/>
        <w:outlineLvl w:val="0"/>
        <w:rPr>
          <w:rFonts w:ascii="Arial" w:eastAsia="맑은 고딕" w:hAnsi="Arial" w:cs="Arial"/>
          <w:b/>
          <w:color w:val="C5003D"/>
          <w:sz w:val="28"/>
          <w:szCs w:val="28"/>
          <w:lang w:eastAsia="ko-KR"/>
        </w:rPr>
      </w:pPr>
      <w:r w:rsidRPr="009D7F0C">
        <w:rPr>
          <w:rFonts w:ascii="Arial" w:eastAsia="Arial" w:hAnsi="Arial" w:cs="Arial"/>
          <w:b/>
          <w:color w:val="C5003D"/>
          <w:sz w:val="28"/>
          <w:szCs w:val="28"/>
          <w:lang w:eastAsia="ko-KR"/>
        </w:rPr>
        <w:t xml:space="preserve">* * * * </w:t>
      </w:r>
      <w:r w:rsidRPr="009D7F0C">
        <w:rPr>
          <w:rFonts w:ascii="Arial" w:eastAsia="맑은 고딕" w:hAnsi="Arial" w:cs="Arial" w:hint="eastAsia"/>
          <w:b/>
          <w:color w:val="C5003D"/>
          <w:sz w:val="28"/>
          <w:szCs w:val="28"/>
          <w:lang w:eastAsia="ko-KR"/>
        </w:rPr>
        <w:t>End of</w:t>
      </w:r>
      <w:r w:rsidRPr="009D7F0C">
        <w:rPr>
          <w:rFonts w:ascii="Arial" w:eastAsia="Arial" w:hAnsi="Arial" w:cs="Arial"/>
          <w:b/>
          <w:color w:val="C5003D"/>
          <w:sz w:val="28"/>
          <w:szCs w:val="28"/>
          <w:lang w:eastAsia="ko-KR"/>
        </w:rPr>
        <w:t xml:space="preserve"> Change</w:t>
      </w:r>
      <w:r w:rsidRPr="009D7F0C">
        <w:rPr>
          <w:rFonts w:ascii="Arial" w:eastAsia="맑은 고딕" w:hAnsi="Arial" w:cs="Arial" w:hint="eastAsia"/>
          <w:b/>
          <w:color w:val="C5003D"/>
          <w:sz w:val="28"/>
          <w:szCs w:val="28"/>
          <w:lang w:eastAsia="ko-KR"/>
        </w:rPr>
        <w:t>s</w:t>
      </w:r>
      <w:r w:rsidRPr="009D7F0C">
        <w:rPr>
          <w:rFonts w:ascii="Arial" w:eastAsia="Arial" w:hAnsi="Arial" w:cs="Arial"/>
          <w:b/>
          <w:color w:val="C5003D"/>
          <w:sz w:val="28"/>
          <w:szCs w:val="28"/>
          <w:lang w:eastAsia="ko-KR"/>
        </w:rPr>
        <w:t xml:space="preserve"> * * * *</w:t>
      </w:r>
    </w:p>
    <w:p w14:paraId="72FA703D" w14:textId="10FAD0DA" w:rsidR="00114747" w:rsidRDefault="00114747" w:rsidP="003835C7">
      <w:pPr>
        <w:pStyle w:val="B1"/>
        <w:ind w:left="0" w:firstLine="0"/>
        <w:rPr>
          <w:lang w:val="en-US" w:eastAsia="zh-CN"/>
        </w:rPr>
      </w:pPr>
    </w:p>
    <w:sectPr w:rsidR="00114747">
      <w:footnotePr>
        <w:numRestart w:val="eachSect"/>
      </w:footnotePr>
      <w:pgSz w:w="11907" w:h="16840" w:code="9"/>
      <w:pgMar w:top="567" w:right="1134" w:bottom="567"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33" w:author="Penholder_proposal" w:date="2025-10-08T07:52:00Z" w:initials="M">
    <w:p w14:paraId="15D8A93E" w14:textId="2435F5D1" w:rsidR="00D4423D" w:rsidRDefault="00D4423D">
      <w:pPr>
        <w:pStyle w:val="ac"/>
      </w:pPr>
      <w:r>
        <w:rPr>
          <w:rStyle w:val="ab"/>
        </w:rPr>
        <w:annotationRef/>
      </w:r>
      <w:r>
        <w:rPr>
          <w:rFonts w:eastAsia="맑은 고딕"/>
          <w:lang w:eastAsia="ko-KR"/>
        </w:rPr>
        <w:t>N</w:t>
      </w:r>
      <w:r>
        <w:rPr>
          <w:rFonts w:eastAsia="맑은 고딕" w:hint="eastAsia"/>
          <w:lang w:eastAsia="ko-KR"/>
        </w:rPr>
        <w:t>o definition on connectivity and beyond connectivity services. Overlaps with other WTs.</w:t>
      </w:r>
    </w:p>
  </w:comment>
  <w:comment w:id="42" w:author="Penholder_proposal" w:date="2025-10-08T07:32:00Z" w:initials="M">
    <w:p w14:paraId="13CD445C" w14:textId="4B77AAC0" w:rsidR="00D9297F" w:rsidRPr="00D9297F" w:rsidRDefault="00D9297F">
      <w:pPr>
        <w:pStyle w:val="ac"/>
        <w:rPr>
          <w:rFonts w:eastAsia="맑은 고딕"/>
          <w:lang w:eastAsia="ko-KR"/>
        </w:rPr>
      </w:pPr>
      <w:r>
        <w:rPr>
          <w:rStyle w:val="ab"/>
        </w:rPr>
        <w:annotationRef/>
      </w:r>
      <w:r>
        <w:rPr>
          <w:rFonts w:eastAsia="맑은 고딕" w:hint="eastAsia"/>
          <w:lang w:eastAsia="ko-KR"/>
        </w:rPr>
        <w:t>WT#1.3</w:t>
      </w:r>
    </w:p>
  </w:comment>
  <w:comment w:id="47" w:author="Penholder_proposal" w:date="2025-10-13T09:34:00Z" w:initials="M">
    <w:p w14:paraId="6936A7EB" w14:textId="5670F392" w:rsidR="00020C1D" w:rsidRPr="00020C1D" w:rsidRDefault="00020C1D">
      <w:pPr>
        <w:pStyle w:val="ac"/>
        <w:rPr>
          <w:rFonts w:eastAsia="맑은 고딕"/>
          <w:lang w:eastAsia="ko-KR"/>
        </w:rPr>
      </w:pPr>
      <w:r>
        <w:rPr>
          <w:rStyle w:val="ab"/>
        </w:rPr>
        <w:annotationRef/>
      </w:r>
      <w:r>
        <w:rPr>
          <w:rFonts w:eastAsia="맑은 고딕" w:hint="eastAsia"/>
          <w:lang w:eastAsia="ko-KR"/>
        </w:rPr>
        <w:t>WT1.3</w:t>
      </w:r>
    </w:p>
  </w:comment>
  <w:comment w:id="56" w:author="Penholder_proposal" w:date="2025-10-08T07:53:00Z" w:initials="M">
    <w:p w14:paraId="398160AB" w14:textId="23B4120D" w:rsidR="00D4423D" w:rsidRDefault="00D4423D">
      <w:pPr>
        <w:pStyle w:val="ac"/>
      </w:pPr>
      <w:r>
        <w:rPr>
          <w:rStyle w:val="ab"/>
        </w:rPr>
        <w:annotationRef/>
      </w:r>
      <w:r>
        <w:rPr>
          <w:rFonts w:eastAsia="맑은 고딕" w:hint="eastAsia"/>
          <w:lang w:eastAsia="ko-KR"/>
        </w:rPr>
        <w:t>WT#1.2 Exposure</w:t>
      </w:r>
    </w:p>
  </w:comment>
  <w:comment w:id="63" w:author="Penholder_proposal" w:date="2025-10-08T07:53:00Z" w:initials="M">
    <w:p w14:paraId="45E70099" w14:textId="77777777" w:rsidR="00D4423D" w:rsidRDefault="00D4423D" w:rsidP="00D4423D">
      <w:pPr>
        <w:pStyle w:val="ac"/>
        <w:rPr>
          <w:rFonts w:eastAsia="맑은 고딕"/>
          <w:lang w:eastAsia="ko-KR"/>
        </w:rPr>
      </w:pPr>
      <w:r>
        <w:rPr>
          <w:rStyle w:val="ab"/>
        </w:rPr>
        <w:annotationRef/>
      </w:r>
      <w:r>
        <w:rPr>
          <w:rFonts w:eastAsia="맑은 고딕" w:hint="eastAsia"/>
          <w:lang w:eastAsia="ko-KR"/>
        </w:rPr>
        <w:t>Overlaps with TR Introduction.</w:t>
      </w:r>
    </w:p>
    <w:p w14:paraId="7367FF53" w14:textId="4A0ED788" w:rsidR="00D4423D" w:rsidRDefault="00D4423D" w:rsidP="00D4423D">
      <w:pPr>
        <w:pStyle w:val="ac"/>
      </w:pPr>
      <w:r>
        <w:t>The study will work towards goals endorsed at TSG#107 (Mar 2025) to "</w:t>
      </w:r>
      <w:r w:rsidRPr="003015FD">
        <w:rPr>
          <w:i/>
          <w:iCs/>
        </w:rPr>
        <w:t>create lean and streamlined standards for 6G, e.g. by dimensioning an appropriate set of functionalities, minimizing the adoption of multiple options for the same functionality, avoiding excessive configurations, etc. Any exception to the above shall be well justified</w:t>
      </w:r>
      <w:r>
        <w:t>".</w:t>
      </w:r>
    </w:p>
  </w:comment>
  <w:comment w:id="82" w:author="Penholder_proposal" w:date="2025-10-08T07:53:00Z" w:initials="M">
    <w:p w14:paraId="39EC3575" w14:textId="5A77DD74" w:rsidR="00D4423D" w:rsidRDefault="00D4423D">
      <w:pPr>
        <w:pStyle w:val="ac"/>
      </w:pPr>
      <w:r>
        <w:rPr>
          <w:rStyle w:val="ab"/>
        </w:rPr>
        <w:annotationRef/>
      </w:r>
      <w:r>
        <w:rPr>
          <w:rFonts w:eastAsia="맑은 고딕" w:hint="eastAsia"/>
          <w:lang w:eastAsia="ko-KR"/>
        </w:rPr>
        <w:t>WT#1.3 &amp; WT#7</w:t>
      </w:r>
    </w:p>
  </w:comment>
  <w:comment w:id="95" w:author="Penholder_proposal" w:date="2025-10-08T07:53:00Z" w:initials="M">
    <w:p w14:paraId="03917285" w14:textId="6C6BCF45" w:rsidR="00D4423D" w:rsidRDefault="00D4423D">
      <w:pPr>
        <w:pStyle w:val="ac"/>
      </w:pPr>
      <w:r>
        <w:rPr>
          <w:rStyle w:val="ab"/>
        </w:rPr>
        <w:annotationRef/>
      </w:r>
      <w:r>
        <w:rPr>
          <w:rFonts w:eastAsia="맑은 고딕" w:hint="eastAsia"/>
          <w:lang w:eastAsia="ko-KR"/>
        </w:rPr>
        <w:t>WT#1.3</w:t>
      </w:r>
    </w:p>
  </w:comment>
  <w:comment w:id="110" w:author="Penholder_proposal" w:date="2025-10-08T07:54:00Z" w:initials="M">
    <w:p w14:paraId="359BD86A" w14:textId="27886DFE" w:rsidR="00D4423D" w:rsidRPr="00D4423D" w:rsidRDefault="00D4423D">
      <w:pPr>
        <w:pStyle w:val="ac"/>
        <w:rPr>
          <w:rFonts w:eastAsia="맑은 고딕"/>
          <w:lang w:eastAsia="ko-KR"/>
        </w:rPr>
      </w:pPr>
      <w:r>
        <w:rPr>
          <w:rStyle w:val="ab"/>
        </w:rPr>
        <w:annotationRef/>
      </w:r>
      <w:r>
        <w:rPr>
          <w:rFonts w:eastAsia="맑은 고딕"/>
          <w:lang w:eastAsia="ko-KR"/>
        </w:rPr>
        <w:t>C</w:t>
      </w:r>
      <w:r>
        <w:rPr>
          <w:rFonts w:eastAsia="맑은 고딕" w:hint="eastAsia"/>
          <w:lang w:eastAsia="ko-KR"/>
        </w:rPr>
        <w:t>overed by bullet 9</w:t>
      </w:r>
    </w:p>
  </w:comment>
  <w:comment w:id="131" w:author="Penholder_proposal" w:date="2025-10-08T07:54:00Z" w:initials="M">
    <w:p w14:paraId="665FE112" w14:textId="2B59A8A3" w:rsidR="00D4423D" w:rsidRDefault="00D4423D">
      <w:pPr>
        <w:pStyle w:val="ac"/>
      </w:pPr>
      <w:r>
        <w:rPr>
          <w:rStyle w:val="ab"/>
        </w:rPr>
        <w:annotationRef/>
      </w:r>
      <w:r>
        <w:rPr>
          <w:rFonts w:eastAsia="맑은 고딕" w:hint="eastAsia"/>
          <w:lang w:eastAsia="ko-KR"/>
        </w:rPr>
        <w:t>New WT on Energy</w:t>
      </w:r>
    </w:p>
  </w:comment>
  <w:comment w:id="138" w:author="Penholder_proposal" w:date="2025-10-08T07:54:00Z" w:initials="M">
    <w:p w14:paraId="3F946E29" w14:textId="771E89A5" w:rsidR="00D4423D" w:rsidRDefault="00D4423D">
      <w:pPr>
        <w:pStyle w:val="ac"/>
      </w:pPr>
      <w:r>
        <w:rPr>
          <w:rStyle w:val="ab"/>
        </w:rPr>
        <w:annotationRef/>
      </w:r>
      <w:r>
        <w:rPr>
          <w:rFonts w:eastAsia="맑은 고딕" w:hint="eastAsia"/>
          <w:lang w:eastAsia="ko-KR"/>
        </w:rPr>
        <w:t>WT#1.2 QoS</w:t>
      </w:r>
    </w:p>
  </w:comment>
  <w:comment w:id="161" w:author="Penholder_proposal" w:date="2025-10-08T07:54:00Z" w:initials="M">
    <w:p w14:paraId="73D66FC9" w14:textId="570E5C67" w:rsidR="00D4423D" w:rsidRPr="00D4423D" w:rsidRDefault="00D4423D">
      <w:pPr>
        <w:pStyle w:val="ac"/>
        <w:rPr>
          <w:rFonts w:eastAsia="맑은 고딕"/>
          <w:lang w:eastAsia="ko-KR"/>
        </w:rPr>
      </w:pPr>
      <w:r>
        <w:rPr>
          <w:rStyle w:val="ab"/>
        </w:rPr>
        <w:annotationRef/>
      </w:r>
      <w:r>
        <w:rPr>
          <w:rStyle w:val="ab"/>
        </w:rPr>
        <w:annotationRef/>
      </w:r>
      <w:r>
        <w:rPr>
          <w:rFonts w:eastAsia="맑은 고딕" w:hint="eastAsia"/>
          <w:lang w:eastAsia="ko-KR"/>
        </w:rPr>
        <w:t>WT#6</w:t>
      </w:r>
    </w:p>
  </w:comment>
  <w:comment w:id="180" w:author="Penholder_proposal" w:date="2025-10-08T07:55:00Z" w:initials="M">
    <w:p w14:paraId="301BF5A3" w14:textId="008B8390" w:rsidR="00D4423D" w:rsidRDefault="00D4423D">
      <w:pPr>
        <w:pStyle w:val="ac"/>
      </w:pPr>
      <w:r>
        <w:rPr>
          <w:rStyle w:val="ab"/>
        </w:rPr>
        <w:annotationRef/>
      </w:r>
      <w:r>
        <w:rPr>
          <w:rFonts w:eastAsia="맑은 고딕" w:hint="eastAsia"/>
          <w:lang w:eastAsia="ko-KR"/>
        </w:rPr>
        <w:t>WT#8</w:t>
      </w:r>
    </w:p>
  </w:comment>
  <w:comment w:id="187" w:author="Penholder_proposal" w:date="2025-10-08T07:55:00Z" w:initials="M">
    <w:p w14:paraId="166774ED" w14:textId="3AA8B3B3" w:rsidR="00D4423D" w:rsidRDefault="00D4423D">
      <w:pPr>
        <w:pStyle w:val="ac"/>
      </w:pPr>
      <w:r>
        <w:rPr>
          <w:rStyle w:val="ab"/>
        </w:rPr>
        <w:annotationRef/>
      </w:r>
      <w:r>
        <w:rPr>
          <w:rFonts w:eastAsia="맑은 고딕" w:hint="eastAsia"/>
          <w:lang w:eastAsia="ko-KR"/>
        </w:rPr>
        <w:t>WT#3</w:t>
      </w:r>
    </w:p>
  </w:comment>
  <w:comment w:id="194" w:author="Penholder_proposal" w:date="2025-10-08T07:55:00Z" w:initials="M">
    <w:p w14:paraId="65F46CCB" w14:textId="5678E26F" w:rsidR="00D4423D" w:rsidRDefault="00D4423D">
      <w:pPr>
        <w:pStyle w:val="ac"/>
      </w:pPr>
      <w:r>
        <w:rPr>
          <w:rStyle w:val="ab"/>
        </w:rPr>
        <w:annotationRef/>
      </w:r>
      <w:r>
        <w:rPr>
          <w:rFonts w:eastAsia="맑은 고딕" w:hint="eastAsia"/>
          <w:lang w:eastAsia="ko-KR"/>
        </w:rPr>
        <w:t>WT#4</w:t>
      </w:r>
    </w:p>
  </w:comment>
  <w:comment w:id="201" w:author="Penholder_proposal" w:date="2025-10-08T07:55:00Z" w:initials="M">
    <w:p w14:paraId="36CF6A61" w14:textId="6B8A3290" w:rsidR="00D4423D" w:rsidRPr="00D4423D" w:rsidRDefault="00D4423D">
      <w:pPr>
        <w:pStyle w:val="ac"/>
        <w:rPr>
          <w:rFonts w:eastAsia="맑은 고딕"/>
          <w:lang w:eastAsia="ko-KR"/>
        </w:rPr>
      </w:pPr>
      <w:r>
        <w:rPr>
          <w:rStyle w:val="ab"/>
        </w:rPr>
        <w:annotationRef/>
      </w:r>
      <w:r>
        <w:rPr>
          <w:rStyle w:val="ab"/>
          <w:rFonts w:eastAsia="맑은 고딕" w:hint="eastAsia"/>
          <w:lang w:eastAsia="ko-KR"/>
        </w:rPr>
        <w:t>Merged into bullet 1</w:t>
      </w:r>
    </w:p>
  </w:comment>
  <w:comment w:id="208" w:author="Penholder_proposal" w:date="2025-10-08T07:55:00Z" w:initials="M">
    <w:p w14:paraId="75741C3D" w14:textId="19DFD3AD" w:rsidR="00D4423D" w:rsidRDefault="00D4423D">
      <w:pPr>
        <w:pStyle w:val="ac"/>
      </w:pPr>
      <w:r>
        <w:rPr>
          <w:rStyle w:val="ab"/>
        </w:rPr>
        <w:annotationRef/>
      </w:r>
      <w:r>
        <w:rPr>
          <w:rFonts w:eastAsia="맑은 고딕" w:hint="eastAsia"/>
          <w:lang w:eastAsia="ko-KR"/>
        </w:rPr>
        <w:t>New WT on Energy</w:t>
      </w:r>
    </w:p>
  </w:comment>
  <w:comment w:id="214" w:author="Penholder_proposal" w:date="2025-10-08T07:56:00Z" w:initials="M">
    <w:p w14:paraId="2FDFE8E0" w14:textId="4A6D23AC" w:rsidR="00D4423D" w:rsidRDefault="00D4423D">
      <w:pPr>
        <w:pStyle w:val="ac"/>
      </w:pPr>
      <w:r>
        <w:rPr>
          <w:rStyle w:val="ab"/>
        </w:rPr>
        <w:annotationRef/>
      </w:r>
      <w:r>
        <w:rPr>
          <w:rFonts w:eastAsia="맑은 고딕" w:hint="eastAsia"/>
          <w:lang w:eastAsia="ko-KR"/>
        </w:rPr>
        <w:t>WT#1.2 Exposure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5D8A93E" w15:done="0"/>
  <w15:commentEx w15:paraId="13CD445C" w15:done="0"/>
  <w15:commentEx w15:paraId="6936A7EB" w15:done="0"/>
  <w15:commentEx w15:paraId="398160AB" w15:done="0"/>
  <w15:commentEx w15:paraId="7367FF53" w15:done="0"/>
  <w15:commentEx w15:paraId="39EC3575" w15:done="0"/>
  <w15:commentEx w15:paraId="03917285" w15:done="0"/>
  <w15:commentEx w15:paraId="359BD86A" w15:done="0"/>
  <w15:commentEx w15:paraId="665FE112" w15:done="0"/>
  <w15:commentEx w15:paraId="3F946E29" w15:done="0"/>
  <w15:commentEx w15:paraId="73D66FC9" w15:done="0"/>
  <w15:commentEx w15:paraId="301BF5A3" w15:done="0"/>
  <w15:commentEx w15:paraId="166774ED" w15:done="0"/>
  <w15:commentEx w15:paraId="65F46CCB" w15:done="0"/>
  <w15:commentEx w15:paraId="36CF6A61" w15:done="0"/>
  <w15:commentEx w15:paraId="75741C3D" w15:done="0"/>
  <w15:commentEx w15:paraId="2FDFE8E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8524958" w16cex:dateUtc="2025-10-07T22:52:00Z"/>
  <w16cex:commentExtensible w16cex:durableId="5B73971E" w16cex:dateUtc="2025-10-07T22:32:00Z"/>
  <w16cex:commentExtensible w16cex:durableId="6EB48A0E" w16cex:dateUtc="2025-10-13T00:34:00Z"/>
  <w16cex:commentExtensible w16cex:durableId="67DCBE9F" w16cex:dateUtc="2025-10-07T22:53:00Z"/>
  <w16cex:commentExtensible w16cex:durableId="7769E7DD" w16cex:dateUtc="2025-10-07T22:53:00Z"/>
  <w16cex:commentExtensible w16cex:durableId="3C83859C" w16cex:dateUtc="2025-10-07T22:53:00Z"/>
  <w16cex:commentExtensible w16cex:durableId="52DDF061" w16cex:dateUtc="2025-10-07T22:53:00Z"/>
  <w16cex:commentExtensible w16cex:durableId="4612F187" w16cex:dateUtc="2025-10-07T22:54:00Z"/>
  <w16cex:commentExtensible w16cex:durableId="088D3C6D" w16cex:dateUtc="2025-10-07T22:54:00Z"/>
  <w16cex:commentExtensible w16cex:durableId="060D1149" w16cex:dateUtc="2025-10-07T22:54:00Z"/>
  <w16cex:commentExtensible w16cex:durableId="41A84B78" w16cex:dateUtc="2025-10-07T22:54:00Z"/>
  <w16cex:commentExtensible w16cex:durableId="6758E8CD" w16cex:dateUtc="2025-10-07T22:55:00Z"/>
  <w16cex:commentExtensible w16cex:durableId="52AB090B" w16cex:dateUtc="2025-10-07T22:55:00Z"/>
  <w16cex:commentExtensible w16cex:durableId="628B76CB" w16cex:dateUtc="2025-10-07T22:55:00Z"/>
  <w16cex:commentExtensible w16cex:durableId="42CE1D7D" w16cex:dateUtc="2025-10-07T22:55:00Z"/>
  <w16cex:commentExtensible w16cex:durableId="4EE31DE2" w16cex:dateUtc="2025-10-07T22:55:00Z"/>
  <w16cex:commentExtensible w16cex:durableId="1EF9B858" w16cex:dateUtc="2025-10-07T2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5D8A93E" w16cid:durableId="18524958"/>
  <w16cid:commentId w16cid:paraId="13CD445C" w16cid:durableId="5B73971E"/>
  <w16cid:commentId w16cid:paraId="6936A7EB" w16cid:durableId="6EB48A0E"/>
  <w16cid:commentId w16cid:paraId="398160AB" w16cid:durableId="67DCBE9F"/>
  <w16cid:commentId w16cid:paraId="7367FF53" w16cid:durableId="7769E7DD"/>
  <w16cid:commentId w16cid:paraId="39EC3575" w16cid:durableId="3C83859C"/>
  <w16cid:commentId w16cid:paraId="03917285" w16cid:durableId="52DDF061"/>
  <w16cid:commentId w16cid:paraId="359BD86A" w16cid:durableId="4612F187"/>
  <w16cid:commentId w16cid:paraId="665FE112" w16cid:durableId="088D3C6D"/>
  <w16cid:commentId w16cid:paraId="3F946E29" w16cid:durableId="060D1149"/>
  <w16cid:commentId w16cid:paraId="73D66FC9" w16cid:durableId="41A84B78"/>
  <w16cid:commentId w16cid:paraId="301BF5A3" w16cid:durableId="6758E8CD"/>
  <w16cid:commentId w16cid:paraId="166774ED" w16cid:durableId="52AB090B"/>
  <w16cid:commentId w16cid:paraId="65F46CCB" w16cid:durableId="628B76CB"/>
  <w16cid:commentId w16cid:paraId="36CF6A61" w16cid:durableId="42CE1D7D"/>
  <w16cid:commentId w16cid:paraId="75741C3D" w16cid:durableId="4EE31DE2"/>
  <w16cid:commentId w16cid:paraId="2FDFE8E0" w16cid:durableId="1EF9B85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DD947" w14:textId="77777777" w:rsidR="00C46896" w:rsidRPr="009D7F0C" w:rsidRDefault="00C46896">
      <w:r w:rsidRPr="009D7F0C">
        <w:separator/>
      </w:r>
    </w:p>
  </w:endnote>
  <w:endnote w:type="continuationSeparator" w:id="0">
    <w:p w14:paraId="4F9EE3C4" w14:textId="77777777" w:rsidR="00C46896" w:rsidRPr="009D7F0C" w:rsidRDefault="00C46896">
      <w:r w:rsidRPr="009D7F0C">
        <w:continuationSeparator/>
      </w:r>
    </w:p>
  </w:endnote>
  <w:endnote w:type="continuationNotice" w:id="1">
    <w:p w14:paraId="6A581D01" w14:textId="77777777" w:rsidR="00C46896" w:rsidRPr="009D7F0C" w:rsidRDefault="00C468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1"/>
    <w:family w:val="roman"/>
    <w:pitch w:val="variable"/>
  </w:font>
  <w:font w:name="Arial">
    <w:panose1 w:val="020B0604020202020204"/>
    <w:charset w:val="00"/>
    <w:family w:val="swiss"/>
    <w:pitch w:val="variable"/>
    <w:sig w:usb0="E0002EFF" w:usb1="C000785B" w:usb2="00000009" w:usb3="00000000" w:csb0="000001FF" w:csb1="00000000"/>
  </w:font>
  <w:font w:name="MS LineDraw">
    <w:altName w:val="Courier New"/>
    <w:charset w:val="01"/>
    <w:family w:val="roman"/>
    <w:pitch w:val="variable"/>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DBB25" w14:textId="77777777" w:rsidR="00C46896" w:rsidRPr="009D7F0C" w:rsidRDefault="00C46896">
      <w:r w:rsidRPr="009D7F0C">
        <w:separator/>
      </w:r>
    </w:p>
  </w:footnote>
  <w:footnote w:type="continuationSeparator" w:id="0">
    <w:p w14:paraId="0B8F1991" w14:textId="77777777" w:rsidR="00C46896" w:rsidRPr="009D7F0C" w:rsidRDefault="00C46896">
      <w:r w:rsidRPr="009D7F0C">
        <w:continuationSeparator/>
      </w:r>
    </w:p>
  </w:footnote>
  <w:footnote w:type="continuationNotice" w:id="1">
    <w:p w14:paraId="74D1C8A7" w14:textId="77777777" w:rsidR="00C46896" w:rsidRPr="009D7F0C" w:rsidRDefault="00C468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9E0D03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3206969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98465886"/>
    <w:lvl w:ilvl="0">
      <w:start w:val="1"/>
      <w:numFmt w:val="decimal"/>
      <w:pStyle w:val="3"/>
      <w:lvlText w:val="%1."/>
      <w:lvlJc w:val="left"/>
      <w:pPr>
        <w:tabs>
          <w:tab w:val="num" w:pos="926"/>
        </w:tabs>
        <w:ind w:left="926" w:hanging="360"/>
      </w:pPr>
    </w:lvl>
  </w:abstractNum>
  <w:abstractNum w:abstractNumId="3" w15:restartNumberingAfterBreak="0">
    <w:nsid w:val="00DA5D3F"/>
    <w:multiLevelType w:val="hybridMultilevel"/>
    <w:tmpl w:val="29CE1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36C66B1"/>
    <w:multiLevelType w:val="multilevel"/>
    <w:tmpl w:val="E0328AF6"/>
    <w:lvl w:ilvl="0">
      <w:start w:val="4"/>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5" w15:restartNumberingAfterBreak="0">
    <w:nsid w:val="093E353B"/>
    <w:multiLevelType w:val="hybridMultilevel"/>
    <w:tmpl w:val="4384B06C"/>
    <w:lvl w:ilvl="0" w:tplc="F63C123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6" w15:restartNumberingAfterBreak="0">
    <w:nsid w:val="0A866298"/>
    <w:multiLevelType w:val="hybridMultilevel"/>
    <w:tmpl w:val="D4929318"/>
    <w:lvl w:ilvl="0" w:tplc="0C64BE7A">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12737AEA"/>
    <w:multiLevelType w:val="hybridMultilevel"/>
    <w:tmpl w:val="E52E974C"/>
    <w:lvl w:ilvl="0" w:tplc="DBC6C772">
      <w:start w:val="6"/>
      <w:numFmt w:val="bullet"/>
      <w:lvlText w:val="-"/>
      <w:lvlJc w:val="left"/>
      <w:pPr>
        <w:ind w:left="720" w:hanging="360"/>
      </w:pPr>
      <w:rPr>
        <w:rFonts w:ascii="Times New Roman" w:eastAsia="맑은 고딕"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5F0223C"/>
    <w:multiLevelType w:val="hybridMultilevel"/>
    <w:tmpl w:val="794A8AE4"/>
    <w:lvl w:ilvl="0" w:tplc="1EC82B90">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636D24EE"/>
    <w:multiLevelType w:val="hybridMultilevel"/>
    <w:tmpl w:val="92A67710"/>
    <w:lvl w:ilvl="0" w:tplc="A962C87A">
      <w:start w:val="6"/>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71D82F7F"/>
    <w:multiLevelType w:val="hybridMultilevel"/>
    <w:tmpl w:val="0F5A2B24"/>
    <w:lvl w:ilvl="0" w:tplc="0F6879B2">
      <w:start w:val="6"/>
      <w:numFmt w:val="bullet"/>
      <w:lvlText w:val="-"/>
      <w:lvlJc w:val="left"/>
      <w:pPr>
        <w:ind w:left="644" w:hanging="360"/>
      </w:pPr>
      <w:rPr>
        <w:rFonts w:ascii="Times New Roman" w:eastAsia="SimSun" w:hAnsi="Times New Roman" w:cs="Times New Roman" w:hint="default"/>
        <w: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475951403">
    <w:abstractNumId w:val="2"/>
  </w:num>
  <w:num w:numId="2" w16cid:durableId="756907243">
    <w:abstractNumId w:val="1"/>
  </w:num>
  <w:num w:numId="3" w16cid:durableId="1203247536">
    <w:abstractNumId w:val="0"/>
  </w:num>
  <w:num w:numId="4" w16cid:durableId="1958680898">
    <w:abstractNumId w:val="7"/>
  </w:num>
  <w:num w:numId="5" w16cid:durableId="123816294">
    <w:abstractNumId w:val="6"/>
  </w:num>
  <w:num w:numId="6" w16cid:durableId="1298216627">
    <w:abstractNumId w:val="4"/>
  </w:num>
  <w:num w:numId="7" w16cid:durableId="1102840777">
    <w:abstractNumId w:val="9"/>
  </w:num>
  <w:num w:numId="8" w16cid:durableId="869488835">
    <w:abstractNumId w:val="10"/>
  </w:num>
  <w:num w:numId="9" w16cid:durableId="1353532250">
    <w:abstractNumId w:val="8"/>
  </w:num>
  <w:num w:numId="10" w16cid:durableId="3139470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0762895">
    <w:abstractNumId w:val="3"/>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OPPO_S2-2508298">
    <w15:presenceInfo w15:providerId="None" w15:userId="OPPO_S2-2508298"/>
  </w15:person>
  <w15:person w15:author="CATT_S2-2508321">
    <w15:presenceInfo w15:providerId="None" w15:userId="CATT_S2-2508321"/>
  </w15:person>
  <w15:person w15:author="LGE_S2-2508548">
    <w15:presenceInfo w15:providerId="None" w15:userId="LGE_S2-2508548"/>
  </w15:person>
  <w15:person w15:author="Samsung_S2-2508725">
    <w15:presenceInfo w15:providerId="None" w15:userId="Samsung_S2-2508725"/>
  </w15:person>
  <w15:person w15:author="Nokia_S2-2508977">
    <w15:presenceInfo w15:providerId="None" w15:userId="Nokia_S2-2508977"/>
  </w15:person>
  <w15:person w15:author="CSCN_S2-2508983">
    <w15:presenceInfo w15:providerId="None" w15:userId="CSCN_S2-2508983"/>
  </w15:person>
  <w15:person w15:author="Penholder_proposal">
    <w15:presenceInfo w15:providerId="None" w15:userId="Penholder_proposal"/>
  </w15:person>
  <w15:person w15:author="Boost Mobile_S2-2508536">
    <w15:presenceInfo w15:providerId="None" w15:userId="Boost Mobile_S2-2508536"/>
  </w15:person>
  <w15:person w15:author="Myungjune@LGE">
    <w15:presenceInfo w15:providerId="None" w15:userId="Myungjune@LGE"/>
  </w15:person>
  <w15:person w15:author="Penholder">
    <w15:presenceInfo w15:providerId="None" w15:userId="Penholder"/>
  </w15:person>
  <w15:person w15:author="Penholder_proposal_r03">
    <w15:presenceInfo w15:providerId="None" w15:userId="Penholder_proposal_r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intFractionalCharacterWidth/>
  <w:embedSystemFonts/>
  <w:bordersDoNotSurroundHeader/>
  <w:bordersDoNotSurroundFooter/>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ko-K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1174"/>
    <w:rsid w:val="0000349A"/>
    <w:rsid w:val="00003E14"/>
    <w:rsid w:val="00004F11"/>
    <w:rsid w:val="000052C3"/>
    <w:rsid w:val="000061EF"/>
    <w:rsid w:val="00007712"/>
    <w:rsid w:val="0000777B"/>
    <w:rsid w:val="00007CDF"/>
    <w:rsid w:val="00010609"/>
    <w:rsid w:val="00011313"/>
    <w:rsid w:val="00012515"/>
    <w:rsid w:val="00012DB1"/>
    <w:rsid w:val="00013111"/>
    <w:rsid w:val="000147F7"/>
    <w:rsid w:val="00015144"/>
    <w:rsid w:val="00015E1C"/>
    <w:rsid w:val="0001630C"/>
    <w:rsid w:val="0001659C"/>
    <w:rsid w:val="00016D53"/>
    <w:rsid w:val="00020C1D"/>
    <w:rsid w:val="00022509"/>
    <w:rsid w:val="0002355D"/>
    <w:rsid w:val="00023F2D"/>
    <w:rsid w:val="00024412"/>
    <w:rsid w:val="00024810"/>
    <w:rsid w:val="000250C4"/>
    <w:rsid w:val="000256B8"/>
    <w:rsid w:val="00027DF2"/>
    <w:rsid w:val="000303AC"/>
    <w:rsid w:val="0003137C"/>
    <w:rsid w:val="0003205C"/>
    <w:rsid w:val="000328A0"/>
    <w:rsid w:val="00033BC0"/>
    <w:rsid w:val="000344BF"/>
    <w:rsid w:val="000355AC"/>
    <w:rsid w:val="000436A5"/>
    <w:rsid w:val="00043B1A"/>
    <w:rsid w:val="00045C12"/>
    <w:rsid w:val="00046389"/>
    <w:rsid w:val="00046927"/>
    <w:rsid w:val="00046E68"/>
    <w:rsid w:val="00046F89"/>
    <w:rsid w:val="00047D99"/>
    <w:rsid w:val="00050F5B"/>
    <w:rsid w:val="000514A4"/>
    <w:rsid w:val="00051767"/>
    <w:rsid w:val="00052703"/>
    <w:rsid w:val="00054539"/>
    <w:rsid w:val="000569FF"/>
    <w:rsid w:val="0005754D"/>
    <w:rsid w:val="00057755"/>
    <w:rsid w:val="00057967"/>
    <w:rsid w:val="00060425"/>
    <w:rsid w:val="00060FD0"/>
    <w:rsid w:val="0006360F"/>
    <w:rsid w:val="00063D50"/>
    <w:rsid w:val="0006462E"/>
    <w:rsid w:val="00064FE2"/>
    <w:rsid w:val="00065595"/>
    <w:rsid w:val="000707CF"/>
    <w:rsid w:val="00072F2A"/>
    <w:rsid w:val="00073334"/>
    <w:rsid w:val="00074722"/>
    <w:rsid w:val="0007634E"/>
    <w:rsid w:val="000776E2"/>
    <w:rsid w:val="00077AF4"/>
    <w:rsid w:val="00077BED"/>
    <w:rsid w:val="00077F73"/>
    <w:rsid w:val="00080CB7"/>
    <w:rsid w:val="00080D1B"/>
    <w:rsid w:val="000819D8"/>
    <w:rsid w:val="0008417D"/>
    <w:rsid w:val="000842DF"/>
    <w:rsid w:val="00085894"/>
    <w:rsid w:val="00086753"/>
    <w:rsid w:val="000934A6"/>
    <w:rsid w:val="0009618B"/>
    <w:rsid w:val="000A0E35"/>
    <w:rsid w:val="000A12F8"/>
    <w:rsid w:val="000A1EDD"/>
    <w:rsid w:val="000A2307"/>
    <w:rsid w:val="000A2C6C"/>
    <w:rsid w:val="000A4660"/>
    <w:rsid w:val="000A4FA4"/>
    <w:rsid w:val="000A59D4"/>
    <w:rsid w:val="000A7D46"/>
    <w:rsid w:val="000A7F9C"/>
    <w:rsid w:val="000B3DD1"/>
    <w:rsid w:val="000B420A"/>
    <w:rsid w:val="000B4C1A"/>
    <w:rsid w:val="000B4FA2"/>
    <w:rsid w:val="000B5ADE"/>
    <w:rsid w:val="000B6610"/>
    <w:rsid w:val="000C29D5"/>
    <w:rsid w:val="000C515B"/>
    <w:rsid w:val="000C5B4D"/>
    <w:rsid w:val="000C7697"/>
    <w:rsid w:val="000D0154"/>
    <w:rsid w:val="000D0BB3"/>
    <w:rsid w:val="000D13C7"/>
    <w:rsid w:val="000D1B5B"/>
    <w:rsid w:val="000D29B2"/>
    <w:rsid w:val="000E1E2C"/>
    <w:rsid w:val="000E2A62"/>
    <w:rsid w:val="000E672B"/>
    <w:rsid w:val="000F2D3B"/>
    <w:rsid w:val="000F32E2"/>
    <w:rsid w:val="000F3662"/>
    <w:rsid w:val="000F3EE1"/>
    <w:rsid w:val="000F48B5"/>
    <w:rsid w:val="000F5426"/>
    <w:rsid w:val="000F7D92"/>
    <w:rsid w:val="0010023C"/>
    <w:rsid w:val="001003A4"/>
    <w:rsid w:val="00100A0F"/>
    <w:rsid w:val="00100E35"/>
    <w:rsid w:val="00102C7D"/>
    <w:rsid w:val="001036DD"/>
    <w:rsid w:val="00103E0F"/>
    <w:rsid w:val="0010401F"/>
    <w:rsid w:val="00112FC3"/>
    <w:rsid w:val="00114747"/>
    <w:rsid w:val="001149F0"/>
    <w:rsid w:val="00116581"/>
    <w:rsid w:val="00116B49"/>
    <w:rsid w:val="00117A31"/>
    <w:rsid w:val="00117E65"/>
    <w:rsid w:val="00120FB3"/>
    <w:rsid w:val="0012277B"/>
    <w:rsid w:val="00122DDD"/>
    <w:rsid w:val="0012465D"/>
    <w:rsid w:val="00124AAE"/>
    <w:rsid w:val="0012645A"/>
    <w:rsid w:val="001309EE"/>
    <w:rsid w:val="00136348"/>
    <w:rsid w:val="00136488"/>
    <w:rsid w:val="001367CC"/>
    <w:rsid w:val="00137BF3"/>
    <w:rsid w:val="00140FFB"/>
    <w:rsid w:val="00141FB9"/>
    <w:rsid w:val="0014245F"/>
    <w:rsid w:val="001426DF"/>
    <w:rsid w:val="00143885"/>
    <w:rsid w:val="00144C93"/>
    <w:rsid w:val="001459A6"/>
    <w:rsid w:val="00146299"/>
    <w:rsid w:val="001464EA"/>
    <w:rsid w:val="00150303"/>
    <w:rsid w:val="001531B2"/>
    <w:rsid w:val="001532CE"/>
    <w:rsid w:val="00154E0B"/>
    <w:rsid w:val="00155102"/>
    <w:rsid w:val="00155618"/>
    <w:rsid w:val="0016037A"/>
    <w:rsid w:val="00161556"/>
    <w:rsid w:val="0016446D"/>
    <w:rsid w:val="001645D6"/>
    <w:rsid w:val="00167840"/>
    <w:rsid w:val="00171035"/>
    <w:rsid w:val="00171620"/>
    <w:rsid w:val="001718EA"/>
    <w:rsid w:val="00171B20"/>
    <w:rsid w:val="00173FA3"/>
    <w:rsid w:val="0017412D"/>
    <w:rsid w:val="00174C31"/>
    <w:rsid w:val="00175138"/>
    <w:rsid w:val="0017536F"/>
    <w:rsid w:val="00176428"/>
    <w:rsid w:val="00176C94"/>
    <w:rsid w:val="001775EF"/>
    <w:rsid w:val="0018045D"/>
    <w:rsid w:val="00180CA5"/>
    <w:rsid w:val="0018187A"/>
    <w:rsid w:val="00181F51"/>
    <w:rsid w:val="00182704"/>
    <w:rsid w:val="00182E45"/>
    <w:rsid w:val="00183F98"/>
    <w:rsid w:val="00183FF8"/>
    <w:rsid w:val="00184351"/>
    <w:rsid w:val="00184B6F"/>
    <w:rsid w:val="001861E5"/>
    <w:rsid w:val="001903B6"/>
    <w:rsid w:val="001908F3"/>
    <w:rsid w:val="00192307"/>
    <w:rsid w:val="001928BF"/>
    <w:rsid w:val="00194916"/>
    <w:rsid w:val="0019614B"/>
    <w:rsid w:val="0019738C"/>
    <w:rsid w:val="00197E4C"/>
    <w:rsid w:val="001A4114"/>
    <w:rsid w:val="001A5589"/>
    <w:rsid w:val="001A5C04"/>
    <w:rsid w:val="001A6A9B"/>
    <w:rsid w:val="001A6DD9"/>
    <w:rsid w:val="001B029B"/>
    <w:rsid w:val="001B1574"/>
    <w:rsid w:val="001B1652"/>
    <w:rsid w:val="001B27CD"/>
    <w:rsid w:val="001B474B"/>
    <w:rsid w:val="001B58DA"/>
    <w:rsid w:val="001B7B4E"/>
    <w:rsid w:val="001C1FFB"/>
    <w:rsid w:val="001C3EC8"/>
    <w:rsid w:val="001C4A45"/>
    <w:rsid w:val="001C4EF9"/>
    <w:rsid w:val="001C5C79"/>
    <w:rsid w:val="001C6F0E"/>
    <w:rsid w:val="001C77FB"/>
    <w:rsid w:val="001D0770"/>
    <w:rsid w:val="001D2596"/>
    <w:rsid w:val="001D2BD4"/>
    <w:rsid w:val="001D2F0F"/>
    <w:rsid w:val="001D4258"/>
    <w:rsid w:val="001D6295"/>
    <w:rsid w:val="001D6911"/>
    <w:rsid w:val="001E23E8"/>
    <w:rsid w:val="001E26CD"/>
    <w:rsid w:val="001E2A0E"/>
    <w:rsid w:val="001E460B"/>
    <w:rsid w:val="001E4AD8"/>
    <w:rsid w:val="001E5F0E"/>
    <w:rsid w:val="001E62BB"/>
    <w:rsid w:val="001E689C"/>
    <w:rsid w:val="001E72FC"/>
    <w:rsid w:val="001F005D"/>
    <w:rsid w:val="001F5A12"/>
    <w:rsid w:val="001F6292"/>
    <w:rsid w:val="002003B6"/>
    <w:rsid w:val="00200D74"/>
    <w:rsid w:val="00201947"/>
    <w:rsid w:val="002027BD"/>
    <w:rsid w:val="0020395B"/>
    <w:rsid w:val="002046CB"/>
    <w:rsid w:val="00204DC9"/>
    <w:rsid w:val="0020611D"/>
    <w:rsid w:val="002062C0"/>
    <w:rsid w:val="00207497"/>
    <w:rsid w:val="00207E55"/>
    <w:rsid w:val="00210ED0"/>
    <w:rsid w:val="00211DD9"/>
    <w:rsid w:val="00215130"/>
    <w:rsid w:val="00215C51"/>
    <w:rsid w:val="00216856"/>
    <w:rsid w:val="00217644"/>
    <w:rsid w:val="00221C15"/>
    <w:rsid w:val="00221F7E"/>
    <w:rsid w:val="00223D7E"/>
    <w:rsid w:val="00224A07"/>
    <w:rsid w:val="00224E7C"/>
    <w:rsid w:val="00225B30"/>
    <w:rsid w:val="0022714C"/>
    <w:rsid w:val="00230002"/>
    <w:rsid w:val="002324A3"/>
    <w:rsid w:val="0023271F"/>
    <w:rsid w:val="002352FE"/>
    <w:rsid w:val="00235B34"/>
    <w:rsid w:val="002368D0"/>
    <w:rsid w:val="00237024"/>
    <w:rsid w:val="00237476"/>
    <w:rsid w:val="00241CEC"/>
    <w:rsid w:val="00242A44"/>
    <w:rsid w:val="002445A9"/>
    <w:rsid w:val="00244C9A"/>
    <w:rsid w:val="00244E13"/>
    <w:rsid w:val="00245068"/>
    <w:rsid w:val="00246FE5"/>
    <w:rsid w:val="00247216"/>
    <w:rsid w:val="00247342"/>
    <w:rsid w:val="00250755"/>
    <w:rsid w:val="00251093"/>
    <w:rsid w:val="00253633"/>
    <w:rsid w:val="00253B2A"/>
    <w:rsid w:val="00255957"/>
    <w:rsid w:val="0025600C"/>
    <w:rsid w:val="00256E82"/>
    <w:rsid w:val="002579C0"/>
    <w:rsid w:val="00257B1B"/>
    <w:rsid w:val="00262C38"/>
    <w:rsid w:val="00262DB6"/>
    <w:rsid w:val="00263549"/>
    <w:rsid w:val="00263D79"/>
    <w:rsid w:val="00265867"/>
    <w:rsid w:val="00266700"/>
    <w:rsid w:val="00267E46"/>
    <w:rsid w:val="00270087"/>
    <w:rsid w:val="002717FD"/>
    <w:rsid w:val="0027208E"/>
    <w:rsid w:val="00272F7A"/>
    <w:rsid w:val="002762AA"/>
    <w:rsid w:val="00277260"/>
    <w:rsid w:val="00277753"/>
    <w:rsid w:val="00280679"/>
    <w:rsid w:val="002809CD"/>
    <w:rsid w:val="00281516"/>
    <w:rsid w:val="002837D0"/>
    <w:rsid w:val="00284762"/>
    <w:rsid w:val="0028562D"/>
    <w:rsid w:val="002858A1"/>
    <w:rsid w:val="00285A2F"/>
    <w:rsid w:val="00290916"/>
    <w:rsid w:val="00292304"/>
    <w:rsid w:val="00292796"/>
    <w:rsid w:val="0029612E"/>
    <w:rsid w:val="002A04AD"/>
    <w:rsid w:val="002A1857"/>
    <w:rsid w:val="002A1938"/>
    <w:rsid w:val="002A1E80"/>
    <w:rsid w:val="002A2104"/>
    <w:rsid w:val="002A2416"/>
    <w:rsid w:val="002A2598"/>
    <w:rsid w:val="002A3A28"/>
    <w:rsid w:val="002A5DA9"/>
    <w:rsid w:val="002A62CC"/>
    <w:rsid w:val="002A657C"/>
    <w:rsid w:val="002A66E2"/>
    <w:rsid w:val="002A7C5C"/>
    <w:rsid w:val="002B0455"/>
    <w:rsid w:val="002B05CB"/>
    <w:rsid w:val="002B087E"/>
    <w:rsid w:val="002B6D83"/>
    <w:rsid w:val="002B72FE"/>
    <w:rsid w:val="002C063D"/>
    <w:rsid w:val="002C0EDB"/>
    <w:rsid w:val="002C2918"/>
    <w:rsid w:val="002C6132"/>
    <w:rsid w:val="002C653A"/>
    <w:rsid w:val="002C67AD"/>
    <w:rsid w:val="002C7F38"/>
    <w:rsid w:val="002D1FA7"/>
    <w:rsid w:val="002D5495"/>
    <w:rsid w:val="002D620C"/>
    <w:rsid w:val="002E1197"/>
    <w:rsid w:val="002E1F03"/>
    <w:rsid w:val="002E3543"/>
    <w:rsid w:val="002E429F"/>
    <w:rsid w:val="002E5520"/>
    <w:rsid w:val="002E5B2D"/>
    <w:rsid w:val="002E5C88"/>
    <w:rsid w:val="002E5EBF"/>
    <w:rsid w:val="002E666E"/>
    <w:rsid w:val="002E6711"/>
    <w:rsid w:val="002E70CD"/>
    <w:rsid w:val="002F1606"/>
    <w:rsid w:val="002F40EF"/>
    <w:rsid w:val="002F4EE6"/>
    <w:rsid w:val="002F6AB3"/>
    <w:rsid w:val="002F73A0"/>
    <w:rsid w:val="0030018A"/>
    <w:rsid w:val="00301AF8"/>
    <w:rsid w:val="00301D7F"/>
    <w:rsid w:val="00302247"/>
    <w:rsid w:val="00303A8A"/>
    <w:rsid w:val="00303DA6"/>
    <w:rsid w:val="00304E63"/>
    <w:rsid w:val="003061CA"/>
    <w:rsid w:val="0030628A"/>
    <w:rsid w:val="00307A87"/>
    <w:rsid w:val="00310833"/>
    <w:rsid w:val="003115FF"/>
    <w:rsid w:val="0031241A"/>
    <w:rsid w:val="0031366B"/>
    <w:rsid w:val="00317380"/>
    <w:rsid w:val="00317881"/>
    <w:rsid w:val="00321434"/>
    <w:rsid w:val="00323645"/>
    <w:rsid w:val="00323727"/>
    <w:rsid w:val="0032400C"/>
    <w:rsid w:val="00327E69"/>
    <w:rsid w:val="003307A8"/>
    <w:rsid w:val="0033122F"/>
    <w:rsid w:val="0033415E"/>
    <w:rsid w:val="00334E4F"/>
    <w:rsid w:val="003366BD"/>
    <w:rsid w:val="003410E4"/>
    <w:rsid w:val="003419FB"/>
    <w:rsid w:val="00342321"/>
    <w:rsid w:val="0034289E"/>
    <w:rsid w:val="0034298A"/>
    <w:rsid w:val="0034453A"/>
    <w:rsid w:val="00345223"/>
    <w:rsid w:val="003456E2"/>
    <w:rsid w:val="003459A3"/>
    <w:rsid w:val="00345E2C"/>
    <w:rsid w:val="00346350"/>
    <w:rsid w:val="00346A0C"/>
    <w:rsid w:val="003473AB"/>
    <w:rsid w:val="00347BCA"/>
    <w:rsid w:val="0035122B"/>
    <w:rsid w:val="00351858"/>
    <w:rsid w:val="00351DD9"/>
    <w:rsid w:val="003532A4"/>
    <w:rsid w:val="00353451"/>
    <w:rsid w:val="00353E86"/>
    <w:rsid w:val="00354EE3"/>
    <w:rsid w:val="003559F4"/>
    <w:rsid w:val="00355B68"/>
    <w:rsid w:val="0035608E"/>
    <w:rsid w:val="0035768C"/>
    <w:rsid w:val="003612BE"/>
    <w:rsid w:val="00366977"/>
    <w:rsid w:val="00371032"/>
    <w:rsid w:val="00371B44"/>
    <w:rsid w:val="00371D04"/>
    <w:rsid w:val="003722D5"/>
    <w:rsid w:val="00372400"/>
    <w:rsid w:val="003736B1"/>
    <w:rsid w:val="00373E7B"/>
    <w:rsid w:val="00375DEB"/>
    <w:rsid w:val="003768F1"/>
    <w:rsid w:val="00380AF7"/>
    <w:rsid w:val="00380BC6"/>
    <w:rsid w:val="00381DB1"/>
    <w:rsid w:val="003835C7"/>
    <w:rsid w:val="0038366A"/>
    <w:rsid w:val="00383E4D"/>
    <w:rsid w:val="00386840"/>
    <w:rsid w:val="00386CFF"/>
    <w:rsid w:val="00387169"/>
    <w:rsid w:val="00387672"/>
    <w:rsid w:val="00387ADE"/>
    <w:rsid w:val="00392811"/>
    <w:rsid w:val="00392A59"/>
    <w:rsid w:val="00393AAA"/>
    <w:rsid w:val="00395736"/>
    <w:rsid w:val="0039652E"/>
    <w:rsid w:val="00397B0C"/>
    <w:rsid w:val="003A3642"/>
    <w:rsid w:val="003A4361"/>
    <w:rsid w:val="003A45FA"/>
    <w:rsid w:val="003A612C"/>
    <w:rsid w:val="003A62FD"/>
    <w:rsid w:val="003B2B9C"/>
    <w:rsid w:val="003B569E"/>
    <w:rsid w:val="003B6DA7"/>
    <w:rsid w:val="003C122B"/>
    <w:rsid w:val="003C168A"/>
    <w:rsid w:val="003C1F68"/>
    <w:rsid w:val="003C5A97"/>
    <w:rsid w:val="003C77E5"/>
    <w:rsid w:val="003C7A04"/>
    <w:rsid w:val="003D04D1"/>
    <w:rsid w:val="003D184E"/>
    <w:rsid w:val="003D197B"/>
    <w:rsid w:val="003D1FF4"/>
    <w:rsid w:val="003D49EA"/>
    <w:rsid w:val="003D517F"/>
    <w:rsid w:val="003D55C8"/>
    <w:rsid w:val="003D58A8"/>
    <w:rsid w:val="003D5D57"/>
    <w:rsid w:val="003D6AB6"/>
    <w:rsid w:val="003D6ECE"/>
    <w:rsid w:val="003D78A3"/>
    <w:rsid w:val="003E26F2"/>
    <w:rsid w:val="003E3337"/>
    <w:rsid w:val="003E59F9"/>
    <w:rsid w:val="003E7115"/>
    <w:rsid w:val="003E7A3A"/>
    <w:rsid w:val="003E7EEF"/>
    <w:rsid w:val="003F00FE"/>
    <w:rsid w:val="003F021C"/>
    <w:rsid w:val="003F0246"/>
    <w:rsid w:val="003F0AF9"/>
    <w:rsid w:val="003F1271"/>
    <w:rsid w:val="003F1330"/>
    <w:rsid w:val="003F1EC9"/>
    <w:rsid w:val="003F2943"/>
    <w:rsid w:val="003F3E17"/>
    <w:rsid w:val="003F52B2"/>
    <w:rsid w:val="003F672A"/>
    <w:rsid w:val="00401B3A"/>
    <w:rsid w:val="00402768"/>
    <w:rsid w:val="004038BD"/>
    <w:rsid w:val="00403D98"/>
    <w:rsid w:val="004057EF"/>
    <w:rsid w:val="00405BF2"/>
    <w:rsid w:val="0040686D"/>
    <w:rsid w:val="00406E11"/>
    <w:rsid w:val="00407442"/>
    <w:rsid w:val="00407904"/>
    <w:rsid w:val="00407D2F"/>
    <w:rsid w:val="00413F94"/>
    <w:rsid w:val="0041475F"/>
    <w:rsid w:val="00415360"/>
    <w:rsid w:val="004179BF"/>
    <w:rsid w:val="00421170"/>
    <w:rsid w:val="0042132B"/>
    <w:rsid w:val="00424B86"/>
    <w:rsid w:val="00426175"/>
    <w:rsid w:val="00426425"/>
    <w:rsid w:val="00426AF2"/>
    <w:rsid w:val="00432361"/>
    <w:rsid w:val="00433519"/>
    <w:rsid w:val="00433A23"/>
    <w:rsid w:val="00434FB3"/>
    <w:rsid w:val="004357D2"/>
    <w:rsid w:val="004369DB"/>
    <w:rsid w:val="00437870"/>
    <w:rsid w:val="00437B92"/>
    <w:rsid w:val="00440414"/>
    <w:rsid w:val="0044056D"/>
    <w:rsid w:val="00444829"/>
    <w:rsid w:val="00444B61"/>
    <w:rsid w:val="00444E83"/>
    <w:rsid w:val="004459B0"/>
    <w:rsid w:val="00446F0B"/>
    <w:rsid w:val="00450642"/>
    <w:rsid w:val="00450AE7"/>
    <w:rsid w:val="00454D73"/>
    <w:rsid w:val="004558E9"/>
    <w:rsid w:val="0045777E"/>
    <w:rsid w:val="00460744"/>
    <w:rsid w:val="00460926"/>
    <w:rsid w:val="004610FD"/>
    <w:rsid w:val="00463C2C"/>
    <w:rsid w:val="00470323"/>
    <w:rsid w:val="0047077D"/>
    <w:rsid w:val="00470D10"/>
    <w:rsid w:val="00471192"/>
    <w:rsid w:val="00473EA7"/>
    <w:rsid w:val="004748E0"/>
    <w:rsid w:val="004760C0"/>
    <w:rsid w:val="00481F40"/>
    <w:rsid w:val="00481FB2"/>
    <w:rsid w:val="0048258B"/>
    <w:rsid w:val="0048343D"/>
    <w:rsid w:val="0048365A"/>
    <w:rsid w:val="004836C9"/>
    <w:rsid w:val="004842A3"/>
    <w:rsid w:val="00487153"/>
    <w:rsid w:val="004903FF"/>
    <w:rsid w:val="00493056"/>
    <w:rsid w:val="004931DD"/>
    <w:rsid w:val="004942F6"/>
    <w:rsid w:val="00494C00"/>
    <w:rsid w:val="00496261"/>
    <w:rsid w:val="004979E8"/>
    <w:rsid w:val="00497E4C"/>
    <w:rsid w:val="004A1578"/>
    <w:rsid w:val="004A6934"/>
    <w:rsid w:val="004B004C"/>
    <w:rsid w:val="004B05C8"/>
    <w:rsid w:val="004B2488"/>
    <w:rsid w:val="004B255A"/>
    <w:rsid w:val="004B2679"/>
    <w:rsid w:val="004B3753"/>
    <w:rsid w:val="004B43DD"/>
    <w:rsid w:val="004B5B97"/>
    <w:rsid w:val="004B7B4E"/>
    <w:rsid w:val="004C31D2"/>
    <w:rsid w:val="004C4BCA"/>
    <w:rsid w:val="004C56F1"/>
    <w:rsid w:val="004C59B2"/>
    <w:rsid w:val="004C5C6B"/>
    <w:rsid w:val="004C7368"/>
    <w:rsid w:val="004C7E96"/>
    <w:rsid w:val="004D27E4"/>
    <w:rsid w:val="004D4799"/>
    <w:rsid w:val="004D55C2"/>
    <w:rsid w:val="004D77AE"/>
    <w:rsid w:val="004D7C44"/>
    <w:rsid w:val="004E11B5"/>
    <w:rsid w:val="004E1740"/>
    <w:rsid w:val="004E2CD8"/>
    <w:rsid w:val="004E354F"/>
    <w:rsid w:val="004E5212"/>
    <w:rsid w:val="004E57AB"/>
    <w:rsid w:val="004E72EE"/>
    <w:rsid w:val="004F1663"/>
    <w:rsid w:val="004F1725"/>
    <w:rsid w:val="004F2FEA"/>
    <w:rsid w:val="004F568C"/>
    <w:rsid w:val="004F77EA"/>
    <w:rsid w:val="004F7D96"/>
    <w:rsid w:val="00500DEF"/>
    <w:rsid w:val="005012E9"/>
    <w:rsid w:val="0050142A"/>
    <w:rsid w:val="00501576"/>
    <w:rsid w:val="00502F22"/>
    <w:rsid w:val="005034A7"/>
    <w:rsid w:val="00505DBB"/>
    <w:rsid w:val="00505FE1"/>
    <w:rsid w:val="00507888"/>
    <w:rsid w:val="00507B10"/>
    <w:rsid w:val="0051039E"/>
    <w:rsid w:val="005104EF"/>
    <w:rsid w:val="00510844"/>
    <w:rsid w:val="00511D7F"/>
    <w:rsid w:val="00512239"/>
    <w:rsid w:val="005143BA"/>
    <w:rsid w:val="005157A2"/>
    <w:rsid w:val="00520259"/>
    <w:rsid w:val="005202A6"/>
    <w:rsid w:val="00521131"/>
    <w:rsid w:val="00523A3F"/>
    <w:rsid w:val="0052469E"/>
    <w:rsid w:val="00525CA7"/>
    <w:rsid w:val="00526AC1"/>
    <w:rsid w:val="00527C0B"/>
    <w:rsid w:val="0053191D"/>
    <w:rsid w:val="00531D98"/>
    <w:rsid w:val="0053492E"/>
    <w:rsid w:val="0053586B"/>
    <w:rsid w:val="00540CAC"/>
    <w:rsid w:val="005410F6"/>
    <w:rsid w:val="0054191D"/>
    <w:rsid w:val="00544883"/>
    <w:rsid w:val="00544909"/>
    <w:rsid w:val="005449C0"/>
    <w:rsid w:val="005501BE"/>
    <w:rsid w:val="00553840"/>
    <w:rsid w:val="00556E27"/>
    <w:rsid w:val="0055711F"/>
    <w:rsid w:val="00560FC6"/>
    <w:rsid w:val="005612C9"/>
    <w:rsid w:val="00561346"/>
    <w:rsid w:val="005618DE"/>
    <w:rsid w:val="00561AFD"/>
    <w:rsid w:val="0056268B"/>
    <w:rsid w:val="00562801"/>
    <w:rsid w:val="00562AB3"/>
    <w:rsid w:val="00563967"/>
    <w:rsid w:val="00565DCE"/>
    <w:rsid w:val="00565E86"/>
    <w:rsid w:val="00567737"/>
    <w:rsid w:val="00570B0A"/>
    <w:rsid w:val="00570F3F"/>
    <w:rsid w:val="00572622"/>
    <w:rsid w:val="005729C4"/>
    <w:rsid w:val="005735A5"/>
    <w:rsid w:val="00573611"/>
    <w:rsid w:val="00573E7B"/>
    <w:rsid w:val="00574CB3"/>
    <w:rsid w:val="0057512B"/>
    <w:rsid w:val="00575B6C"/>
    <w:rsid w:val="005761D3"/>
    <w:rsid w:val="0058148C"/>
    <w:rsid w:val="0058392E"/>
    <w:rsid w:val="0058398B"/>
    <w:rsid w:val="00583DEC"/>
    <w:rsid w:val="00584C1B"/>
    <w:rsid w:val="0058696E"/>
    <w:rsid w:val="00590DD7"/>
    <w:rsid w:val="00590FF5"/>
    <w:rsid w:val="00591415"/>
    <w:rsid w:val="0059227B"/>
    <w:rsid w:val="00592957"/>
    <w:rsid w:val="00592975"/>
    <w:rsid w:val="00594BE3"/>
    <w:rsid w:val="005A10A2"/>
    <w:rsid w:val="005A44A8"/>
    <w:rsid w:val="005A65B3"/>
    <w:rsid w:val="005A70F1"/>
    <w:rsid w:val="005B0966"/>
    <w:rsid w:val="005B1299"/>
    <w:rsid w:val="005B21AB"/>
    <w:rsid w:val="005B37DA"/>
    <w:rsid w:val="005B38C0"/>
    <w:rsid w:val="005B5B2C"/>
    <w:rsid w:val="005B5CFC"/>
    <w:rsid w:val="005B795D"/>
    <w:rsid w:val="005C00CA"/>
    <w:rsid w:val="005C0265"/>
    <w:rsid w:val="005C0CD3"/>
    <w:rsid w:val="005C389D"/>
    <w:rsid w:val="005C390B"/>
    <w:rsid w:val="005C518D"/>
    <w:rsid w:val="005C66E5"/>
    <w:rsid w:val="005C7096"/>
    <w:rsid w:val="005C761B"/>
    <w:rsid w:val="005D1A67"/>
    <w:rsid w:val="005D213F"/>
    <w:rsid w:val="005D3A73"/>
    <w:rsid w:val="005D511B"/>
    <w:rsid w:val="005D5A25"/>
    <w:rsid w:val="005D5AA1"/>
    <w:rsid w:val="005D6EC8"/>
    <w:rsid w:val="005E18B0"/>
    <w:rsid w:val="005E1E4C"/>
    <w:rsid w:val="005E2A0D"/>
    <w:rsid w:val="005E3CE7"/>
    <w:rsid w:val="005E6AE2"/>
    <w:rsid w:val="005E7317"/>
    <w:rsid w:val="005F0BBE"/>
    <w:rsid w:val="005F14F5"/>
    <w:rsid w:val="005F6CA6"/>
    <w:rsid w:val="00602200"/>
    <w:rsid w:val="006046F1"/>
    <w:rsid w:val="00606E7E"/>
    <w:rsid w:val="00610508"/>
    <w:rsid w:val="00610D48"/>
    <w:rsid w:val="0061334D"/>
    <w:rsid w:val="00613820"/>
    <w:rsid w:val="00615A24"/>
    <w:rsid w:val="00620307"/>
    <w:rsid w:val="00622ED9"/>
    <w:rsid w:val="00626099"/>
    <w:rsid w:val="006272F7"/>
    <w:rsid w:val="00630776"/>
    <w:rsid w:val="00631558"/>
    <w:rsid w:val="00633631"/>
    <w:rsid w:val="006336A0"/>
    <w:rsid w:val="00634646"/>
    <w:rsid w:val="006368F6"/>
    <w:rsid w:val="00636BC5"/>
    <w:rsid w:val="00637D04"/>
    <w:rsid w:val="006406B1"/>
    <w:rsid w:val="00642467"/>
    <w:rsid w:val="006434AF"/>
    <w:rsid w:val="00643E35"/>
    <w:rsid w:val="00645C90"/>
    <w:rsid w:val="00647EBB"/>
    <w:rsid w:val="00650A67"/>
    <w:rsid w:val="00651540"/>
    <w:rsid w:val="00651D78"/>
    <w:rsid w:val="00652248"/>
    <w:rsid w:val="006546AF"/>
    <w:rsid w:val="006555B6"/>
    <w:rsid w:val="0065560C"/>
    <w:rsid w:val="00657969"/>
    <w:rsid w:val="00657B80"/>
    <w:rsid w:val="00657FF3"/>
    <w:rsid w:val="006612C5"/>
    <w:rsid w:val="00661696"/>
    <w:rsid w:val="00665891"/>
    <w:rsid w:val="00666D31"/>
    <w:rsid w:val="00667C02"/>
    <w:rsid w:val="0067045D"/>
    <w:rsid w:val="00671B89"/>
    <w:rsid w:val="00672238"/>
    <w:rsid w:val="00672783"/>
    <w:rsid w:val="006735C5"/>
    <w:rsid w:val="00675464"/>
    <w:rsid w:val="00675B3C"/>
    <w:rsid w:val="00676E7D"/>
    <w:rsid w:val="0067706A"/>
    <w:rsid w:val="00681051"/>
    <w:rsid w:val="00681513"/>
    <w:rsid w:val="0068152E"/>
    <w:rsid w:val="006817DE"/>
    <w:rsid w:val="0068185D"/>
    <w:rsid w:val="00682533"/>
    <w:rsid w:val="006826CB"/>
    <w:rsid w:val="00682A5A"/>
    <w:rsid w:val="00683627"/>
    <w:rsid w:val="006837CC"/>
    <w:rsid w:val="006846EB"/>
    <w:rsid w:val="00685316"/>
    <w:rsid w:val="00685B8C"/>
    <w:rsid w:val="006910DA"/>
    <w:rsid w:val="00691F54"/>
    <w:rsid w:val="00692DA9"/>
    <w:rsid w:val="00693511"/>
    <w:rsid w:val="0069398D"/>
    <w:rsid w:val="00693AC5"/>
    <w:rsid w:val="006940BB"/>
    <w:rsid w:val="00694899"/>
    <w:rsid w:val="0069495C"/>
    <w:rsid w:val="006A1D8D"/>
    <w:rsid w:val="006A3325"/>
    <w:rsid w:val="006A5D31"/>
    <w:rsid w:val="006A7F4E"/>
    <w:rsid w:val="006B1241"/>
    <w:rsid w:val="006B1B49"/>
    <w:rsid w:val="006B4EE4"/>
    <w:rsid w:val="006B57AB"/>
    <w:rsid w:val="006B5DBA"/>
    <w:rsid w:val="006B66E4"/>
    <w:rsid w:val="006B795D"/>
    <w:rsid w:val="006C0035"/>
    <w:rsid w:val="006C09F0"/>
    <w:rsid w:val="006C0FA5"/>
    <w:rsid w:val="006C2449"/>
    <w:rsid w:val="006C47EF"/>
    <w:rsid w:val="006C4B22"/>
    <w:rsid w:val="006C50F6"/>
    <w:rsid w:val="006C64D4"/>
    <w:rsid w:val="006C6555"/>
    <w:rsid w:val="006C77B0"/>
    <w:rsid w:val="006D0BAF"/>
    <w:rsid w:val="006D15D3"/>
    <w:rsid w:val="006D1FAC"/>
    <w:rsid w:val="006D2C53"/>
    <w:rsid w:val="006D2E10"/>
    <w:rsid w:val="006D340A"/>
    <w:rsid w:val="006D430D"/>
    <w:rsid w:val="006D43FF"/>
    <w:rsid w:val="006D4AB6"/>
    <w:rsid w:val="006D6285"/>
    <w:rsid w:val="006D79CF"/>
    <w:rsid w:val="006E06D0"/>
    <w:rsid w:val="006E1DCB"/>
    <w:rsid w:val="006E3AD1"/>
    <w:rsid w:val="006E3BC6"/>
    <w:rsid w:val="006E7C33"/>
    <w:rsid w:val="006E7EE7"/>
    <w:rsid w:val="006F0351"/>
    <w:rsid w:val="006F1CD3"/>
    <w:rsid w:val="006F2C11"/>
    <w:rsid w:val="006F4930"/>
    <w:rsid w:val="006F4BD6"/>
    <w:rsid w:val="006F6984"/>
    <w:rsid w:val="006F6D13"/>
    <w:rsid w:val="006F74B1"/>
    <w:rsid w:val="00701F41"/>
    <w:rsid w:val="0071074B"/>
    <w:rsid w:val="007112EA"/>
    <w:rsid w:val="00711B15"/>
    <w:rsid w:val="00711DB0"/>
    <w:rsid w:val="007120D2"/>
    <w:rsid w:val="00712E41"/>
    <w:rsid w:val="00713ACD"/>
    <w:rsid w:val="00715A1D"/>
    <w:rsid w:val="00716A89"/>
    <w:rsid w:val="00716EC5"/>
    <w:rsid w:val="007170E6"/>
    <w:rsid w:val="007179B8"/>
    <w:rsid w:val="007206ED"/>
    <w:rsid w:val="00721BF1"/>
    <w:rsid w:val="00724B5C"/>
    <w:rsid w:val="00726297"/>
    <w:rsid w:val="00727DBA"/>
    <w:rsid w:val="0073022C"/>
    <w:rsid w:val="00730E74"/>
    <w:rsid w:val="00731B8E"/>
    <w:rsid w:val="00734765"/>
    <w:rsid w:val="00735251"/>
    <w:rsid w:val="00735EFB"/>
    <w:rsid w:val="00737224"/>
    <w:rsid w:val="007416CA"/>
    <w:rsid w:val="007418E8"/>
    <w:rsid w:val="007420C7"/>
    <w:rsid w:val="00742EAC"/>
    <w:rsid w:val="00744129"/>
    <w:rsid w:val="007447B4"/>
    <w:rsid w:val="0074542A"/>
    <w:rsid w:val="007469A9"/>
    <w:rsid w:val="007471A9"/>
    <w:rsid w:val="00747735"/>
    <w:rsid w:val="0074794D"/>
    <w:rsid w:val="00747BE9"/>
    <w:rsid w:val="00751158"/>
    <w:rsid w:val="00752CEE"/>
    <w:rsid w:val="00755437"/>
    <w:rsid w:val="007563AC"/>
    <w:rsid w:val="007566F6"/>
    <w:rsid w:val="00760989"/>
    <w:rsid w:val="00760BB0"/>
    <w:rsid w:val="00761480"/>
    <w:rsid w:val="0076157A"/>
    <w:rsid w:val="00763EA1"/>
    <w:rsid w:val="00765C77"/>
    <w:rsid w:val="007666DA"/>
    <w:rsid w:val="007669DF"/>
    <w:rsid w:val="00766C79"/>
    <w:rsid w:val="00766D11"/>
    <w:rsid w:val="0077115E"/>
    <w:rsid w:val="0077154F"/>
    <w:rsid w:val="007725A9"/>
    <w:rsid w:val="00773672"/>
    <w:rsid w:val="007740E0"/>
    <w:rsid w:val="007769F5"/>
    <w:rsid w:val="00777227"/>
    <w:rsid w:val="00777303"/>
    <w:rsid w:val="00780BD6"/>
    <w:rsid w:val="007814A6"/>
    <w:rsid w:val="007823B7"/>
    <w:rsid w:val="00784593"/>
    <w:rsid w:val="00785255"/>
    <w:rsid w:val="00787DBF"/>
    <w:rsid w:val="00791A81"/>
    <w:rsid w:val="0079213F"/>
    <w:rsid w:val="00795203"/>
    <w:rsid w:val="0079578B"/>
    <w:rsid w:val="00795C51"/>
    <w:rsid w:val="007978F6"/>
    <w:rsid w:val="00797C00"/>
    <w:rsid w:val="007A00EF"/>
    <w:rsid w:val="007A0351"/>
    <w:rsid w:val="007A0E9B"/>
    <w:rsid w:val="007A1119"/>
    <w:rsid w:val="007A1988"/>
    <w:rsid w:val="007A2286"/>
    <w:rsid w:val="007A486E"/>
    <w:rsid w:val="007A4B5B"/>
    <w:rsid w:val="007A5681"/>
    <w:rsid w:val="007B19EA"/>
    <w:rsid w:val="007B395A"/>
    <w:rsid w:val="007B4B7C"/>
    <w:rsid w:val="007B601E"/>
    <w:rsid w:val="007B7D58"/>
    <w:rsid w:val="007C066A"/>
    <w:rsid w:val="007C0A2D"/>
    <w:rsid w:val="007C0C6E"/>
    <w:rsid w:val="007C27B0"/>
    <w:rsid w:val="007C2840"/>
    <w:rsid w:val="007C2CE8"/>
    <w:rsid w:val="007C507A"/>
    <w:rsid w:val="007C5D63"/>
    <w:rsid w:val="007D0C30"/>
    <w:rsid w:val="007D0C52"/>
    <w:rsid w:val="007D3BB8"/>
    <w:rsid w:val="007D3DFF"/>
    <w:rsid w:val="007D4705"/>
    <w:rsid w:val="007D517C"/>
    <w:rsid w:val="007D5496"/>
    <w:rsid w:val="007D58A8"/>
    <w:rsid w:val="007E003B"/>
    <w:rsid w:val="007E0489"/>
    <w:rsid w:val="007E0CB8"/>
    <w:rsid w:val="007E128A"/>
    <w:rsid w:val="007E40BC"/>
    <w:rsid w:val="007E5553"/>
    <w:rsid w:val="007E583A"/>
    <w:rsid w:val="007E5E1B"/>
    <w:rsid w:val="007E616E"/>
    <w:rsid w:val="007F19C8"/>
    <w:rsid w:val="007F2603"/>
    <w:rsid w:val="007F300B"/>
    <w:rsid w:val="007F65D0"/>
    <w:rsid w:val="007F73C9"/>
    <w:rsid w:val="008010BF"/>
    <w:rsid w:val="008014C3"/>
    <w:rsid w:val="00801D90"/>
    <w:rsid w:val="0080363E"/>
    <w:rsid w:val="00804880"/>
    <w:rsid w:val="00805224"/>
    <w:rsid w:val="00810377"/>
    <w:rsid w:val="00810507"/>
    <w:rsid w:val="0081121E"/>
    <w:rsid w:val="00811DBA"/>
    <w:rsid w:val="00812E3E"/>
    <w:rsid w:val="0081374F"/>
    <w:rsid w:val="00815245"/>
    <w:rsid w:val="008168DF"/>
    <w:rsid w:val="00816AA0"/>
    <w:rsid w:val="0082073E"/>
    <w:rsid w:val="00821C0F"/>
    <w:rsid w:val="00823079"/>
    <w:rsid w:val="0082410B"/>
    <w:rsid w:val="008251AF"/>
    <w:rsid w:val="00825818"/>
    <w:rsid w:val="00825B28"/>
    <w:rsid w:val="0083095B"/>
    <w:rsid w:val="008326F7"/>
    <w:rsid w:val="00832E9B"/>
    <w:rsid w:val="00833C97"/>
    <w:rsid w:val="00834C40"/>
    <w:rsid w:val="00836488"/>
    <w:rsid w:val="00837AC0"/>
    <w:rsid w:val="008403BE"/>
    <w:rsid w:val="0084081A"/>
    <w:rsid w:val="00843D40"/>
    <w:rsid w:val="008457C9"/>
    <w:rsid w:val="0084677A"/>
    <w:rsid w:val="00846B7F"/>
    <w:rsid w:val="00847B32"/>
    <w:rsid w:val="00850812"/>
    <w:rsid w:val="00851BD8"/>
    <w:rsid w:val="0085231E"/>
    <w:rsid w:val="00854317"/>
    <w:rsid w:val="00854F2E"/>
    <w:rsid w:val="00861C91"/>
    <w:rsid w:val="008629CC"/>
    <w:rsid w:val="00862E65"/>
    <w:rsid w:val="008653D6"/>
    <w:rsid w:val="0086692E"/>
    <w:rsid w:val="008674F0"/>
    <w:rsid w:val="00867D21"/>
    <w:rsid w:val="00867EEE"/>
    <w:rsid w:val="008708F2"/>
    <w:rsid w:val="00873348"/>
    <w:rsid w:val="008734FA"/>
    <w:rsid w:val="00874953"/>
    <w:rsid w:val="00874BEC"/>
    <w:rsid w:val="00874EEB"/>
    <w:rsid w:val="00875A2F"/>
    <w:rsid w:val="0087651F"/>
    <w:rsid w:val="00876B9A"/>
    <w:rsid w:val="00877B8D"/>
    <w:rsid w:val="00881E57"/>
    <w:rsid w:val="00884D2D"/>
    <w:rsid w:val="00886CBD"/>
    <w:rsid w:val="00887486"/>
    <w:rsid w:val="008900E2"/>
    <w:rsid w:val="00891E4E"/>
    <w:rsid w:val="008933BF"/>
    <w:rsid w:val="00893B21"/>
    <w:rsid w:val="00894328"/>
    <w:rsid w:val="00897CD2"/>
    <w:rsid w:val="008A099E"/>
    <w:rsid w:val="008A10C4"/>
    <w:rsid w:val="008A11B6"/>
    <w:rsid w:val="008A1BD2"/>
    <w:rsid w:val="008A1D5A"/>
    <w:rsid w:val="008A1E3C"/>
    <w:rsid w:val="008A2086"/>
    <w:rsid w:val="008A2C19"/>
    <w:rsid w:val="008A4942"/>
    <w:rsid w:val="008A6B7D"/>
    <w:rsid w:val="008B0248"/>
    <w:rsid w:val="008B2B16"/>
    <w:rsid w:val="008B3786"/>
    <w:rsid w:val="008B4130"/>
    <w:rsid w:val="008B4820"/>
    <w:rsid w:val="008B57E6"/>
    <w:rsid w:val="008B5F26"/>
    <w:rsid w:val="008C2BE3"/>
    <w:rsid w:val="008C4703"/>
    <w:rsid w:val="008C4E70"/>
    <w:rsid w:val="008C71B0"/>
    <w:rsid w:val="008D1704"/>
    <w:rsid w:val="008D191D"/>
    <w:rsid w:val="008D1AF7"/>
    <w:rsid w:val="008D32A7"/>
    <w:rsid w:val="008D34BC"/>
    <w:rsid w:val="008D3F9F"/>
    <w:rsid w:val="008D7A7C"/>
    <w:rsid w:val="008E0264"/>
    <w:rsid w:val="008E2405"/>
    <w:rsid w:val="008E286A"/>
    <w:rsid w:val="008E48AA"/>
    <w:rsid w:val="008E5E96"/>
    <w:rsid w:val="008F08F2"/>
    <w:rsid w:val="008F1EFB"/>
    <w:rsid w:val="008F377A"/>
    <w:rsid w:val="008F3CEC"/>
    <w:rsid w:val="008F5F33"/>
    <w:rsid w:val="008F7843"/>
    <w:rsid w:val="008F7CFC"/>
    <w:rsid w:val="009006D6"/>
    <w:rsid w:val="00900F14"/>
    <w:rsid w:val="00901D92"/>
    <w:rsid w:val="00910155"/>
    <w:rsid w:val="0091046A"/>
    <w:rsid w:val="0091254F"/>
    <w:rsid w:val="00912C71"/>
    <w:rsid w:val="009139AB"/>
    <w:rsid w:val="00913E68"/>
    <w:rsid w:val="009148D9"/>
    <w:rsid w:val="009154B5"/>
    <w:rsid w:val="0091604F"/>
    <w:rsid w:val="009164FF"/>
    <w:rsid w:val="00916500"/>
    <w:rsid w:val="00916E16"/>
    <w:rsid w:val="0091787A"/>
    <w:rsid w:val="009211F5"/>
    <w:rsid w:val="00923770"/>
    <w:rsid w:val="00925754"/>
    <w:rsid w:val="00925796"/>
    <w:rsid w:val="00926ABD"/>
    <w:rsid w:val="00927366"/>
    <w:rsid w:val="00930C88"/>
    <w:rsid w:val="00931997"/>
    <w:rsid w:val="00934842"/>
    <w:rsid w:val="00935438"/>
    <w:rsid w:val="00936D58"/>
    <w:rsid w:val="009373FC"/>
    <w:rsid w:val="009412B0"/>
    <w:rsid w:val="009436FE"/>
    <w:rsid w:val="009462F3"/>
    <w:rsid w:val="00947907"/>
    <w:rsid w:val="00947F4E"/>
    <w:rsid w:val="009511A0"/>
    <w:rsid w:val="00951312"/>
    <w:rsid w:val="00951DD6"/>
    <w:rsid w:val="00952C43"/>
    <w:rsid w:val="0095615A"/>
    <w:rsid w:val="009615EA"/>
    <w:rsid w:val="00963BFA"/>
    <w:rsid w:val="0096482F"/>
    <w:rsid w:val="009666BC"/>
    <w:rsid w:val="00966D47"/>
    <w:rsid w:val="00967CC1"/>
    <w:rsid w:val="00970FE2"/>
    <w:rsid w:val="009712CA"/>
    <w:rsid w:val="009745E1"/>
    <w:rsid w:val="0097486B"/>
    <w:rsid w:val="00975417"/>
    <w:rsid w:val="00980545"/>
    <w:rsid w:val="009818BE"/>
    <w:rsid w:val="009844DF"/>
    <w:rsid w:val="00986993"/>
    <w:rsid w:val="00987A02"/>
    <w:rsid w:val="00992312"/>
    <w:rsid w:val="00992E49"/>
    <w:rsid w:val="009937A5"/>
    <w:rsid w:val="00997EE7"/>
    <w:rsid w:val="009A1183"/>
    <w:rsid w:val="009A397A"/>
    <w:rsid w:val="009A3CD2"/>
    <w:rsid w:val="009A56D7"/>
    <w:rsid w:val="009A604F"/>
    <w:rsid w:val="009A6585"/>
    <w:rsid w:val="009A7AAE"/>
    <w:rsid w:val="009B015F"/>
    <w:rsid w:val="009B1921"/>
    <w:rsid w:val="009B47B8"/>
    <w:rsid w:val="009B4DCD"/>
    <w:rsid w:val="009B6468"/>
    <w:rsid w:val="009B7B92"/>
    <w:rsid w:val="009C0DED"/>
    <w:rsid w:val="009C100A"/>
    <w:rsid w:val="009C1189"/>
    <w:rsid w:val="009C123B"/>
    <w:rsid w:val="009C27CE"/>
    <w:rsid w:val="009C342A"/>
    <w:rsid w:val="009C4243"/>
    <w:rsid w:val="009C5DE7"/>
    <w:rsid w:val="009C75E2"/>
    <w:rsid w:val="009D16BC"/>
    <w:rsid w:val="009D194D"/>
    <w:rsid w:val="009D1DAA"/>
    <w:rsid w:val="009D2B0E"/>
    <w:rsid w:val="009D3B09"/>
    <w:rsid w:val="009D3EF2"/>
    <w:rsid w:val="009D49EF"/>
    <w:rsid w:val="009D61D2"/>
    <w:rsid w:val="009D7E43"/>
    <w:rsid w:val="009D7F0C"/>
    <w:rsid w:val="009E008F"/>
    <w:rsid w:val="009E1181"/>
    <w:rsid w:val="009E3B35"/>
    <w:rsid w:val="009E472B"/>
    <w:rsid w:val="009E4C4B"/>
    <w:rsid w:val="009E6A99"/>
    <w:rsid w:val="009E71C2"/>
    <w:rsid w:val="009E7EE4"/>
    <w:rsid w:val="009F17DD"/>
    <w:rsid w:val="009F3B90"/>
    <w:rsid w:val="009F3BB8"/>
    <w:rsid w:val="009F4115"/>
    <w:rsid w:val="009F60E8"/>
    <w:rsid w:val="009F77C1"/>
    <w:rsid w:val="009F7A09"/>
    <w:rsid w:val="009F7C79"/>
    <w:rsid w:val="00A0004A"/>
    <w:rsid w:val="00A002CE"/>
    <w:rsid w:val="00A01F67"/>
    <w:rsid w:val="00A026C0"/>
    <w:rsid w:val="00A03812"/>
    <w:rsid w:val="00A04854"/>
    <w:rsid w:val="00A049C7"/>
    <w:rsid w:val="00A0629E"/>
    <w:rsid w:val="00A10832"/>
    <w:rsid w:val="00A141D5"/>
    <w:rsid w:val="00A146C6"/>
    <w:rsid w:val="00A15463"/>
    <w:rsid w:val="00A162BE"/>
    <w:rsid w:val="00A1647B"/>
    <w:rsid w:val="00A17C7B"/>
    <w:rsid w:val="00A20ED6"/>
    <w:rsid w:val="00A214C7"/>
    <w:rsid w:val="00A22372"/>
    <w:rsid w:val="00A24B0C"/>
    <w:rsid w:val="00A252CA"/>
    <w:rsid w:val="00A25C61"/>
    <w:rsid w:val="00A26C91"/>
    <w:rsid w:val="00A30592"/>
    <w:rsid w:val="00A3263D"/>
    <w:rsid w:val="00A327B0"/>
    <w:rsid w:val="00A32A43"/>
    <w:rsid w:val="00A332A1"/>
    <w:rsid w:val="00A3343E"/>
    <w:rsid w:val="00A3562B"/>
    <w:rsid w:val="00A3760B"/>
    <w:rsid w:val="00A377E3"/>
    <w:rsid w:val="00A37D7F"/>
    <w:rsid w:val="00A40F63"/>
    <w:rsid w:val="00A4131A"/>
    <w:rsid w:val="00A42ECB"/>
    <w:rsid w:val="00A440C1"/>
    <w:rsid w:val="00A46410"/>
    <w:rsid w:val="00A46999"/>
    <w:rsid w:val="00A47FE6"/>
    <w:rsid w:val="00A50F1E"/>
    <w:rsid w:val="00A51B65"/>
    <w:rsid w:val="00A52611"/>
    <w:rsid w:val="00A52835"/>
    <w:rsid w:val="00A5761F"/>
    <w:rsid w:val="00A57688"/>
    <w:rsid w:val="00A60E56"/>
    <w:rsid w:val="00A62644"/>
    <w:rsid w:val="00A626A3"/>
    <w:rsid w:val="00A62A85"/>
    <w:rsid w:val="00A64BC9"/>
    <w:rsid w:val="00A7281A"/>
    <w:rsid w:val="00A73848"/>
    <w:rsid w:val="00A74AFD"/>
    <w:rsid w:val="00A750BF"/>
    <w:rsid w:val="00A75A64"/>
    <w:rsid w:val="00A77C5A"/>
    <w:rsid w:val="00A80E70"/>
    <w:rsid w:val="00A81552"/>
    <w:rsid w:val="00A81A33"/>
    <w:rsid w:val="00A83108"/>
    <w:rsid w:val="00A842E9"/>
    <w:rsid w:val="00A84980"/>
    <w:rsid w:val="00A849CA"/>
    <w:rsid w:val="00A84A94"/>
    <w:rsid w:val="00A84E73"/>
    <w:rsid w:val="00A851D3"/>
    <w:rsid w:val="00A8720F"/>
    <w:rsid w:val="00A90F75"/>
    <w:rsid w:val="00A91996"/>
    <w:rsid w:val="00A93790"/>
    <w:rsid w:val="00A93BA0"/>
    <w:rsid w:val="00A93F29"/>
    <w:rsid w:val="00A93F41"/>
    <w:rsid w:val="00A945C0"/>
    <w:rsid w:val="00A94D9C"/>
    <w:rsid w:val="00A96B03"/>
    <w:rsid w:val="00A96B6B"/>
    <w:rsid w:val="00A96D42"/>
    <w:rsid w:val="00AA1195"/>
    <w:rsid w:val="00AA2019"/>
    <w:rsid w:val="00AA262B"/>
    <w:rsid w:val="00AA3E8F"/>
    <w:rsid w:val="00AA51E1"/>
    <w:rsid w:val="00AA5FA1"/>
    <w:rsid w:val="00AA7343"/>
    <w:rsid w:val="00AA7F74"/>
    <w:rsid w:val="00AB08B3"/>
    <w:rsid w:val="00AB1960"/>
    <w:rsid w:val="00AB1D74"/>
    <w:rsid w:val="00AB2144"/>
    <w:rsid w:val="00AB24FA"/>
    <w:rsid w:val="00AB28DD"/>
    <w:rsid w:val="00AB315B"/>
    <w:rsid w:val="00AB3B5A"/>
    <w:rsid w:val="00AB435F"/>
    <w:rsid w:val="00AB5FB6"/>
    <w:rsid w:val="00AB6BB9"/>
    <w:rsid w:val="00AB6D8A"/>
    <w:rsid w:val="00AB7046"/>
    <w:rsid w:val="00AB7C50"/>
    <w:rsid w:val="00AC1B51"/>
    <w:rsid w:val="00AC21FA"/>
    <w:rsid w:val="00AC3ED6"/>
    <w:rsid w:val="00AC3FD6"/>
    <w:rsid w:val="00AC47E9"/>
    <w:rsid w:val="00AC4C17"/>
    <w:rsid w:val="00AC64F8"/>
    <w:rsid w:val="00AD1DAA"/>
    <w:rsid w:val="00AD2891"/>
    <w:rsid w:val="00AD70C2"/>
    <w:rsid w:val="00AD71AF"/>
    <w:rsid w:val="00AD7A59"/>
    <w:rsid w:val="00AE1B2B"/>
    <w:rsid w:val="00AE2EFD"/>
    <w:rsid w:val="00AE3A28"/>
    <w:rsid w:val="00AE428A"/>
    <w:rsid w:val="00AE730C"/>
    <w:rsid w:val="00AF068F"/>
    <w:rsid w:val="00AF087A"/>
    <w:rsid w:val="00AF1C29"/>
    <w:rsid w:val="00AF1E23"/>
    <w:rsid w:val="00AF2066"/>
    <w:rsid w:val="00AF215A"/>
    <w:rsid w:val="00AF4F6C"/>
    <w:rsid w:val="00AF6757"/>
    <w:rsid w:val="00AF7701"/>
    <w:rsid w:val="00AF7886"/>
    <w:rsid w:val="00AF7F81"/>
    <w:rsid w:val="00B00069"/>
    <w:rsid w:val="00B00373"/>
    <w:rsid w:val="00B00A7A"/>
    <w:rsid w:val="00B00C9C"/>
    <w:rsid w:val="00B01AFF"/>
    <w:rsid w:val="00B02712"/>
    <w:rsid w:val="00B03BF4"/>
    <w:rsid w:val="00B040EB"/>
    <w:rsid w:val="00B05117"/>
    <w:rsid w:val="00B05CC7"/>
    <w:rsid w:val="00B07565"/>
    <w:rsid w:val="00B10F73"/>
    <w:rsid w:val="00B1129E"/>
    <w:rsid w:val="00B118C7"/>
    <w:rsid w:val="00B13B6F"/>
    <w:rsid w:val="00B13BE1"/>
    <w:rsid w:val="00B14216"/>
    <w:rsid w:val="00B143F2"/>
    <w:rsid w:val="00B17E46"/>
    <w:rsid w:val="00B21041"/>
    <w:rsid w:val="00B22572"/>
    <w:rsid w:val="00B22C82"/>
    <w:rsid w:val="00B23692"/>
    <w:rsid w:val="00B23792"/>
    <w:rsid w:val="00B2424F"/>
    <w:rsid w:val="00B245A1"/>
    <w:rsid w:val="00B25DF5"/>
    <w:rsid w:val="00B27E39"/>
    <w:rsid w:val="00B30B4C"/>
    <w:rsid w:val="00B31E4A"/>
    <w:rsid w:val="00B3258F"/>
    <w:rsid w:val="00B333E1"/>
    <w:rsid w:val="00B350D8"/>
    <w:rsid w:val="00B36C97"/>
    <w:rsid w:val="00B36CE9"/>
    <w:rsid w:val="00B37DE1"/>
    <w:rsid w:val="00B431E4"/>
    <w:rsid w:val="00B44837"/>
    <w:rsid w:val="00B4738B"/>
    <w:rsid w:val="00B47462"/>
    <w:rsid w:val="00B51482"/>
    <w:rsid w:val="00B514F4"/>
    <w:rsid w:val="00B53814"/>
    <w:rsid w:val="00B5403D"/>
    <w:rsid w:val="00B54787"/>
    <w:rsid w:val="00B55810"/>
    <w:rsid w:val="00B6010F"/>
    <w:rsid w:val="00B60604"/>
    <w:rsid w:val="00B60866"/>
    <w:rsid w:val="00B60944"/>
    <w:rsid w:val="00B63805"/>
    <w:rsid w:val="00B66CFB"/>
    <w:rsid w:val="00B675A4"/>
    <w:rsid w:val="00B71E82"/>
    <w:rsid w:val="00B73C24"/>
    <w:rsid w:val="00B749C5"/>
    <w:rsid w:val="00B74CE2"/>
    <w:rsid w:val="00B75C78"/>
    <w:rsid w:val="00B76763"/>
    <w:rsid w:val="00B76FDD"/>
    <w:rsid w:val="00B7732B"/>
    <w:rsid w:val="00B811A3"/>
    <w:rsid w:val="00B82589"/>
    <w:rsid w:val="00B834CF"/>
    <w:rsid w:val="00B84306"/>
    <w:rsid w:val="00B855BD"/>
    <w:rsid w:val="00B87385"/>
    <w:rsid w:val="00B879F0"/>
    <w:rsid w:val="00B87BB6"/>
    <w:rsid w:val="00B87CF3"/>
    <w:rsid w:val="00B87D00"/>
    <w:rsid w:val="00B90BD7"/>
    <w:rsid w:val="00B92418"/>
    <w:rsid w:val="00B92BCC"/>
    <w:rsid w:val="00B93591"/>
    <w:rsid w:val="00B93E90"/>
    <w:rsid w:val="00B94CE6"/>
    <w:rsid w:val="00B95B28"/>
    <w:rsid w:val="00BA0E84"/>
    <w:rsid w:val="00BA1737"/>
    <w:rsid w:val="00BA1DB0"/>
    <w:rsid w:val="00BA344D"/>
    <w:rsid w:val="00BA389E"/>
    <w:rsid w:val="00BA4A2E"/>
    <w:rsid w:val="00BA4A79"/>
    <w:rsid w:val="00BA5EF3"/>
    <w:rsid w:val="00BA67EF"/>
    <w:rsid w:val="00BA7D2B"/>
    <w:rsid w:val="00BB1BE1"/>
    <w:rsid w:val="00BB3049"/>
    <w:rsid w:val="00BB4B9B"/>
    <w:rsid w:val="00BB4EC8"/>
    <w:rsid w:val="00BB7984"/>
    <w:rsid w:val="00BC25AA"/>
    <w:rsid w:val="00BC2F95"/>
    <w:rsid w:val="00BC4C46"/>
    <w:rsid w:val="00BD2069"/>
    <w:rsid w:val="00BD6939"/>
    <w:rsid w:val="00BD6B8F"/>
    <w:rsid w:val="00BE13E2"/>
    <w:rsid w:val="00BE56DB"/>
    <w:rsid w:val="00BE6A5F"/>
    <w:rsid w:val="00BF12F2"/>
    <w:rsid w:val="00BF2665"/>
    <w:rsid w:val="00BF27B5"/>
    <w:rsid w:val="00BF2B6C"/>
    <w:rsid w:val="00BF37D2"/>
    <w:rsid w:val="00BF50BC"/>
    <w:rsid w:val="00BF5541"/>
    <w:rsid w:val="00BF7668"/>
    <w:rsid w:val="00C01481"/>
    <w:rsid w:val="00C022E3"/>
    <w:rsid w:val="00C05429"/>
    <w:rsid w:val="00C06817"/>
    <w:rsid w:val="00C10208"/>
    <w:rsid w:val="00C1064C"/>
    <w:rsid w:val="00C11128"/>
    <w:rsid w:val="00C11F7C"/>
    <w:rsid w:val="00C12CC2"/>
    <w:rsid w:val="00C13DE1"/>
    <w:rsid w:val="00C151C6"/>
    <w:rsid w:val="00C15C22"/>
    <w:rsid w:val="00C16E2F"/>
    <w:rsid w:val="00C212A2"/>
    <w:rsid w:val="00C22D17"/>
    <w:rsid w:val="00C23CE1"/>
    <w:rsid w:val="00C24764"/>
    <w:rsid w:val="00C24957"/>
    <w:rsid w:val="00C25A51"/>
    <w:rsid w:val="00C2670F"/>
    <w:rsid w:val="00C26BB2"/>
    <w:rsid w:val="00C27A66"/>
    <w:rsid w:val="00C312CC"/>
    <w:rsid w:val="00C319AC"/>
    <w:rsid w:val="00C323F6"/>
    <w:rsid w:val="00C32F26"/>
    <w:rsid w:val="00C344AE"/>
    <w:rsid w:val="00C36A82"/>
    <w:rsid w:val="00C3787F"/>
    <w:rsid w:val="00C4373B"/>
    <w:rsid w:val="00C43F69"/>
    <w:rsid w:val="00C44819"/>
    <w:rsid w:val="00C44A29"/>
    <w:rsid w:val="00C44D2A"/>
    <w:rsid w:val="00C45FB8"/>
    <w:rsid w:val="00C46542"/>
    <w:rsid w:val="00C46896"/>
    <w:rsid w:val="00C46B8B"/>
    <w:rsid w:val="00C4712D"/>
    <w:rsid w:val="00C47310"/>
    <w:rsid w:val="00C51441"/>
    <w:rsid w:val="00C51F8B"/>
    <w:rsid w:val="00C52AFA"/>
    <w:rsid w:val="00C52F06"/>
    <w:rsid w:val="00C54661"/>
    <w:rsid w:val="00C555C9"/>
    <w:rsid w:val="00C62BAF"/>
    <w:rsid w:val="00C62CE4"/>
    <w:rsid w:val="00C65856"/>
    <w:rsid w:val="00C6706B"/>
    <w:rsid w:val="00C7140F"/>
    <w:rsid w:val="00C71770"/>
    <w:rsid w:val="00C71BE6"/>
    <w:rsid w:val="00C72D47"/>
    <w:rsid w:val="00C73994"/>
    <w:rsid w:val="00C74668"/>
    <w:rsid w:val="00C750E1"/>
    <w:rsid w:val="00C75C33"/>
    <w:rsid w:val="00C767CC"/>
    <w:rsid w:val="00C81F52"/>
    <w:rsid w:val="00C82825"/>
    <w:rsid w:val="00C8342F"/>
    <w:rsid w:val="00C83C64"/>
    <w:rsid w:val="00C84440"/>
    <w:rsid w:val="00C845E9"/>
    <w:rsid w:val="00C848E8"/>
    <w:rsid w:val="00C84D48"/>
    <w:rsid w:val="00C928B9"/>
    <w:rsid w:val="00C94F55"/>
    <w:rsid w:val="00C954B8"/>
    <w:rsid w:val="00C9571A"/>
    <w:rsid w:val="00C96022"/>
    <w:rsid w:val="00C9671F"/>
    <w:rsid w:val="00C969C1"/>
    <w:rsid w:val="00C96CD0"/>
    <w:rsid w:val="00CA5E7D"/>
    <w:rsid w:val="00CA7D62"/>
    <w:rsid w:val="00CB07A8"/>
    <w:rsid w:val="00CB2141"/>
    <w:rsid w:val="00CB3DBA"/>
    <w:rsid w:val="00CB44DA"/>
    <w:rsid w:val="00CB6D74"/>
    <w:rsid w:val="00CC0492"/>
    <w:rsid w:val="00CC092E"/>
    <w:rsid w:val="00CC0B6A"/>
    <w:rsid w:val="00CC0E24"/>
    <w:rsid w:val="00CC16E6"/>
    <w:rsid w:val="00CC4E0C"/>
    <w:rsid w:val="00CC5516"/>
    <w:rsid w:val="00CC6325"/>
    <w:rsid w:val="00CD444E"/>
    <w:rsid w:val="00CD474A"/>
    <w:rsid w:val="00CD4A57"/>
    <w:rsid w:val="00CD4B78"/>
    <w:rsid w:val="00CD56EA"/>
    <w:rsid w:val="00CD588A"/>
    <w:rsid w:val="00CD6749"/>
    <w:rsid w:val="00CD7F3D"/>
    <w:rsid w:val="00CE2A6F"/>
    <w:rsid w:val="00CE50E2"/>
    <w:rsid w:val="00CE5552"/>
    <w:rsid w:val="00CE6172"/>
    <w:rsid w:val="00CE72F3"/>
    <w:rsid w:val="00CE7312"/>
    <w:rsid w:val="00CE7510"/>
    <w:rsid w:val="00CE782C"/>
    <w:rsid w:val="00CF0F27"/>
    <w:rsid w:val="00CF2B7D"/>
    <w:rsid w:val="00CF32F5"/>
    <w:rsid w:val="00CF4531"/>
    <w:rsid w:val="00CF4889"/>
    <w:rsid w:val="00CF49F1"/>
    <w:rsid w:val="00CF56D5"/>
    <w:rsid w:val="00CF574E"/>
    <w:rsid w:val="00D0010F"/>
    <w:rsid w:val="00D02ECD"/>
    <w:rsid w:val="00D04532"/>
    <w:rsid w:val="00D051E0"/>
    <w:rsid w:val="00D0525A"/>
    <w:rsid w:val="00D10247"/>
    <w:rsid w:val="00D12DC9"/>
    <w:rsid w:val="00D14463"/>
    <w:rsid w:val="00D146F1"/>
    <w:rsid w:val="00D14BB7"/>
    <w:rsid w:val="00D1546B"/>
    <w:rsid w:val="00D15736"/>
    <w:rsid w:val="00D16AD7"/>
    <w:rsid w:val="00D17964"/>
    <w:rsid w:val="00D20994"/>
    <w:rsid w:val="00D21412"/>
    <w:rsid w:val="00D230E7"/>
    <w:rsid w:val="00D255EB"/>
    <w:rsid w:val="00D259BE"/>
    <w:rsid w:val="00D2611C"/>
    <w:rsid w:val="00D267E2"/>
    <w:rsid w:val="00D3027E"/>
    <w:rsid w:val="00D30812"/>
    <w:rsid w:val="00D31626"/>
    <w:rsid w:val="00D31636"/>
    <w:rsid w:val="00D31A72"/>
    <w:rsid w:val="00D33604"/>
    <w:rsid w:val="00D353B4"/>
    <w:rsid w:val="00D357A5"/>
    <w:rsid w:val="00D3657B"/>
    <w:rsid w:val="00D3768C"/>
    <w:rsid w:val="00D37B08"/>
    <w:rsid w:val="00D413FE"/>
    <w:rsid w:val="00D41C21"/>
    <w:rsid w:val="00D422BB"/>
    <w:rsid w:val="00D42371"/>
    <w:rsid w:val="00D437FF"/>
    <w:rsid w:val="00D4423D"/>
    <w:rsid w:val="00D446BA"/>
    <w:rsid w:val="00D44AE1"/>
    <w:rsid w:val="00D45413"/>
    <w:rsid w:val="00D45EAA"/>
    <w:rsid w:val="00D467AF"/>
    <w:rsid w:val="00D47CEB"/>
    <w:rsid w:val="00D5130C"/>
    <w:rsid w:val="00D51585"/>
    <w:rsid w:val="00D518E0"/>
    <w:rsid w:val="00D53192"/>
    <w:rsid w:val="00D55657"/>
    <w:rsid w:val="00D55C8E"/>
    <w:rsid w:val="00D567C6"/>
    <w:rsid w:val="00D5717A"/>
    <w:rsid w:val="00D60646"/>
    <w:rsid w:val="00D621C2"/>
    <w:rsid w:val="00D62265"/>
    <w:rsid w:val="00D66856"/>
    <w:rsid w:val="00D71178"/>
    <w:rsid w:val="00D72061"/>
    <w:rsid w:val="00D726F7"/>
    <w:rsid w:val="00D73D77"/>
    <w:rsid w:val="00D74094"/>
    <w:rsid w:val="00D744D2"/>
    <w:rsid w:val="00D74ACB"/>
    <w:rsid w:val="00D77977"/>
    <w:rsid w:val="00D8512E"/>
    <w:rsid w:val="00D862D9"/>
    <w:rsid w:val="00D90075"/>
    <w:rsid w:val="00D91EB0"/>
    <w:rsid w:val="00D9297F"/>
    <w:rsid w:val="00D9312B"/>
    <w:rsid w:val="00D93FB9"/>
    <w:rsid w:val="00D9563A"/>
    <w:rsid w:val="00D95872"/>
    <w:rsid w:val="00D965AA"/>
    <w:rsid w:val="00D969AE"/>
    <w:rsid w:val="00DA1E58"/>
    <w:rsid w:val="00DA28F0"/>
    <w:rsid w:val="00DA2A0E"/>
    <w:rsid w:val="00DA3287"/>
    <w:rsid w:val="00DA36A5"/>
    <w:rsid w:val="00DA44A6"/>
    <w:rsid w:val="00DA4615"/>
    <w:rsid w:val="00DA468F"/>
    <w:rsid w:val="00DA603F"/>
    <w:rsid w:val="00DA64F0"/>
    <w:rsid w:val="00DB0237"/>
    <w:rsid w:val="00DB1936"/>
    <w:rsid w:val="00DB2C84"/>
    <w:rsid w:val="00DB4B56"/>
    <w:rsid w:val="00DC1055"/>
    <w:rsid w:val="00DC1D96"/>
    <w:rsid w:val="00DC3080"/>
    <w:rsid w:val="00DC35FA"/>
    <w:rsid w:val="00DC50EF"/>
    <w:rsid w:val="00DC5477"/>
    <w:rsid w:val="00DC68C0"/>
    <w:rsid w:val="00DC7D50"/>
    <w:rsid w:val="00DD0017"/>
    <w:rsid w:val="00DD3A09"/>
    <w:rsid w:val="00DD3D6C"/>
    <w:rsid w:val="00DD4BF8"/>
    <w:rsid w:val="00DD5EE5"/>
    <w:rsid w:val="00DD7A0E"/>
    <w:rsid w:val="00DE0405"/>
    <w:rsid w:val="00DE23DC"/>
    <w:rsid w:val="00DE4EF2"/>
    <w:rsid w:val="00DE5264"/>
    <w:rsid w:val="00DE643F"/>
    <w:rsid w:val="00DE68DF"/>
    <w:rsid w:val="00DE7A29"/>
    <w:rsid w:val="00DF2C0E"/>
    <w:rsid w:val="00DF548E"/>
    <w:rsid w:val="00DF61B1"/>
    <w:rsid w:val="00DF68B6"/>
    <w:rsid w:val="00DF7C88"/>
    <w:rsid w:val="00E00A77"/>
    <w:rsid w:val="00E00BC8"/>
    <w:rsid w:val="00E00C2C"/>
    <w:rsid w:val="00E01584"/>
    <w:rsid w:val="00E01A00"/>
    <w:rsid w:val="00E0332B"/>
    <w:rsid w:val="00E040DC"/>
    <w:rsid w:val="00E041D6"/>
    <w:rsid w:val="00E04DB6"/>
    <w:rsid w:val="00E05BB7"/>
    <w:rsid w:val="00E05F4F"/>
    <w:rsid w:val="00E06564"/>
    <w:rsid w:val="00E065CC"/>
    <w:rsid w:val="00E06FFB"/>
    <w:rsid w:val="00E07370"/>
    <w:rsid w:val="00E10884"/>
    <w:rsid w:val="00E111BA"/>
    <w:rsid w:val="00E11813"/>
    <w:rsid w:val="00E12048"/>
    <w:rsid w:val="00E1260C"/>
    <w:rsid w:val="00E146B7"/>
    <w:rsid w:val="00E16001"/>
    <w:rsid w:val="00E206FB"/>
    <w:rsid w:val="00E21F59"/>
    <w:rsid w:val="00E2293B"/>
    <w:rsid w:val="00E26F73"/>
    <w:rsid w:val="00E276B9"/>
    <w:rsid w:val="00E27745"/>
    <w:rsid w:val="00E30155"/>
    <w:rsid w:val="00E305EC"/>
    <w:rsid w:val="00E32917"/>
    <w:rsid w:val="00E33752"/>
    <w:rsid w:val="00E33963"/>
    <w:rsid w:val="00E37632"/>
    <w:rsid w:val="00E37F4E"/>
    <w:rsid w:val="00E40CED"/>
    <w:rsid w:val="00E41842"/>
    <w:rsid w:val="00E426F1"/>
    <w:rsid w:val="00E43844"/>
    <w:rsid w:val="00E4794F"/>
    <w:rsid w:val="00E500D9"/>
    <w:rsid w:val="00E51EDF"/>
    <w:rsid w:val="00E52BB5"/>
    <w:rsid w:val="00E54A31"/>
    <w:rsid w:val="00E54E1A"/>
    <w:rsid w:val="00E563A0"/>
    <w:rsid w:val="00E60F0A"/>
    <w:rsid w:val="00E621AB"/>
    <w:rsid w:val="00E6228B"/>
    <w:rsid w:val="00E62374"/>
    <w:rsid w:val="00E643B3"/>
    <w:rsid w:val="00E6444B"/>
    <w:rsid w:val="00E64E31"/>
    <w:rsid w:val="00E66535"/>
    <w:rsid w:val="00E66F24"/>
    <w:rsid w:val="00E7257F"/>
    <w:rsid w:val="00E732F6"/>
    <w:rsid w:val="00E76C95"/>
    <w:rsid w:val="00E80519"/>
    <w:rsid w:val="00E80AE4"/>
    <w:rsid w:val="00E80EAA"/>
    <w:rsid w:val="00E823E2"/>
    <w:rsid w:val="00E9183E"/>
    <w:rsid w:val="00E91FE1"/>
    <w:rsid w:val="00E95B7C"/>
    <w:rsid w:val="00E968A0"/>
    <w:rsid w:val="00E96BD2"/>
    <w:rsid w:val="00E96F69"/>
    <w:rsid w:val="00EA40F8"/>
    <w:rsid w:val="00EA445A"/>
    <w:rsid w:val="00EA5E95"/>
    <w:rsid w:val="00EA719B"/>
    <w:rsid w:val="00EB0715"/>
    <w:rsid w:val="00EB1FF9"/>
    <w:rsid w:val="00EB2851"/>
    <w:rsid w:val="00EB39ED"/>
    <w:rsid w:val="00EB3D36"/>
    <w:rsid w:val="00EB4B44"/>
    <w:rsid w:val="00EB4C09"/>
    <w:rsid w:val="00EB4EBA"/>
    <w:rsid w:val="00EB516E"/>
    <w:rsid w:val="00EB521B"/>
    <w:rsid w:val="00EB6146"/>
    <w:rsid w:val="00EB6B8A"/>
    <w:rsid w:val="00EB6C5A"/>
    <w:rsid w:val="00EB72D8"/>
    <w:rsid w:val="00EB7D00"/>
    <w:rsid w:val="00EB7E02"/>
    <w:rsid w:val="00EC031E"/>
    <w:rsid w:val="00EC08D1"/>
    <w:rsid w:val="00EC6134"/>
    <w:rsid w:val="00EC67BF"/>
    <w:rsid w:val="00EC698A"/>
    <w:rsid w:val="00EC6E93"/>
    <w:rsid w:val="00EC781B"/>
    <w:rsid w:val="00ED042E"/>
    <w:rsid w:val="00ED0A55"/>
    <w:rsid w:val="00ED0F1A"/>
    <w:rsid w:val="00ED11E4"/>
    <w:rsid w:val="00ED1610"/>
    <w:rsid w:val="00ED46FB"/>
    <w:rsid w:val="00ED472C"/>
    <w:rsid w:val="00ED4954"/>
    <w:rsid w:val="00ED5A43"/>
    <w:rsid w:val="00EE0943"/>
    <w:rsid w:val="00EE2F3C"/>
    <w:rsid w:val="00EE30DC"/>
    <w:rsid w:val="00EE316A"/>
    <w:rsid w:val="00EE33A2"/>
    <w:rsid w:val="00EE44A7"/>
    <w:rsid w:val="00EE5336"/>
    <w:rsid w:val="00EE6E0C"/>
    <w:rsid w:val="00EE773A"/>
    <w:rsid w:val="00EF0B37"/>
    <w:rsid w:val="00EF10B2"/>
    <w:rsid w:val="00EF1B19"/>
    <w:rsid w:val="00EF289F"/>
    <w:rsid w:val="00EF444A"/>
    <w:rsid w:val="00EF5486"/>
    <w:rsid w:val="00EF549D"/>
    <w:rsid w:val="00EF5991"/>
    <w:rsid w:val="00F00104"/>
    <w:rsid w:val="00F014CA"/>
    <w:rsid w:val="00F04592"/>
    <w:rsid w:val="00F07319"/>
    <w:rsid w:val="00F1199C"/>
    <w:rsid w:val="00F13173"/>
    <w:rsid w:val="00F13221"/>
    <w:rsid w:val="00F15812"/>
    <w:rsid w:val="00F17B01"/>
    <w:rsid w:val="00F17C32"/>
    <w:rsid w:val="00F20541"/>
    <w:rsid w:val="00F20735"/>
    <w:rsid w:val="00F21732"/>
    <w:rsid w:val="00F21A41"/>
    <w:rsid w:val="00F22683"/>
    <w:rsid w:val="00F24DC5"/>
    <w:rsid w:val="00F271D3"/>
    <w:rsid w:val="00F300ED"/>
    <w:rsid w:val="00F30667"/>
    <w:rsid w:val="00F325E7"/>
    <w:rsid w:val="00F33887"/>
    <w:rsid w:val="00F359E9"/>
    <w:rsid w:val="00F35C20"/>
    <w:rsid w:val="00F36E93"/>
    <w:rsid w:val="00F37BFC"/>
    <w:rsid w:val="00F37FFE"/>
    <w:rsid w:val="00F40150"/>
    <w:rsid w:val="00F42116"/>
    <w:rsid w:val="00F42206"/>
    <w:rsid w:val="00F4237B"/>
    <w:rsid w:val="00F440FA"/>
    <w:rsid w:val="00F445E9"/>
    <w:rsid w:val="00F45BC8"/>
    <w:rsid w:val="00F50311"/>
    <w:rsid w:val="00F504CC"/>
    <w:rsid w:val="00F51241"/>
    <w:rsid w:val="00F524A3"/>
    <w:rsid w:val="00F543E5"/>
    <w:rsid w:val="00F579D0"/>
    <w:rsid w:val="00F57B1F"/>
    <w:rsid w:val="00F633AC"/>
    <w:rsid w:val="00F642E3"/>
    <w:rsid w:val="00F6445E"/>
    <w:rsid w:val="00F65255"/>
    <w:rsid w:val="00F65638"/>
    <w:rsid w:val="00F65FAA"/>
    <w:rsid w:val="00F67A1C"/>
    <w:rsid w:val="00F67E6C"/>
    <w:rsid w:val="00F70803"/>
    <w:rsid w:val="00F70CE5"/>
    <w:rsid w:val="00F740B6"/>
    <w:rsid w:val="00F748F4"/>
    <w:rsid w:val="00F75305"/>
    <w:rsid w:val="00F75CE8"/>
    <w:rsid w:val="00F75F33"/>
    <w:rsid w:val="00F7649E"/>
    <w:rsid w:val="00F76DAA"/>
    <w:rsid w:val="00F82C5B"/>
    <w:rsid w:val="00F835F4"/>
    <w:rsid w:val="00F84EE9"/>
    <w:rsid w:val="00F8555F"/>
    <w:rsid w:val="00F85DDC"/>
    <w:rsid w:val="00F86865"/>
    <w:rsid w:val="00F86C65"/>
    <w:rsid w:val="00F86C6F"/>
    <w:rsid w:val="00F87D5E"/>
    <w:rsid w:val="00F907EB"/>
    <w:rsid w:val="00F939C0"/>
    <w:rsid w:val="00F943E3"/>
    <w:rsid w:val="00F9558A"/>
    <w:rsid w:val="00F95D77"/>
    <w:rsid w:val="00F966D3"/>
    <w:rsid w:val="00FA06CB"/>
    <w:rsid w:val="00FA4347"/>
    <w:rsid w:val="00FA51A2"/>
    <w:rsid w:val="00FA578E"/>
    <w:rsid w:val="00FA5D70"/>
    <w:rsid w:val="00FA6461"/>
    <w:rsid w:val="00FA65C9"/>
    <w:rsid w:val="00FA745A"/>
    <w:rsid w:val="00FA7652"/>
    <w:rsid w:val="00FA7B88"/>
    <w:rsid w:val="00FB10AC"/>
    <w:rsid w:val="00FB1D68"/>
    <w:rsid w:val="00FB3E36"/>
    <w:rsid w:val="00FB5035"/>
    <w:rsid w:val="00FB54C9"/>
    <w:rsid w:val="00FB5775"/>
    <w:rsid w:val="00FB7A41"/>
    <w:rsid w:val="00FC249C"/>
    <w:rsid w:val="00FC2851"/>
    <w:rsid w:val="00FC4DE1"/>
    <w:rsid w:val="00FC7D0A"/>
    <w:rsid w:val="00FD07C6"/>
    <w:rsid w:val="00FD384D"/>
    <w:rsid w:val="00FD4AB3"/>
    <w:rsid w:val="00FD6821"/>
    <w:rsid w:val="00FD6B54"/>
    <w:rsid w:val="00FE0942"/>
    <w:rsid w:val="00FE0CA1"/>
    <w:rsid w:val="00FE2E6B"/>
    <w:rsid w:val="00FE4BF4"/>
    <w:rsid w:val="00FE5110"/>
    <w:rsid w:val="00FE6078"/>
    <w:rsid w:val="00FE661D"/>
    <w:rsid w:val="00FE6F70"/>
    <w:rsid w:val="00FE7191"/>
    <w:rsid w:val="00FF1C12"/>
    <w:rsid w:val="00FF22EC"/>
    <w:rsid w:val="00FF394E"/>
    <w:rsid w:val="00FF40DE"/>
    <w:rsid w:val="00FF4CAF"/>
    <w:rsid w:val="00FF5E5E"/>
    <w:rsid w:val="00FF6D69"/>
    <w:rsid w:val="00FF71CB"/>
    <w:rsid w:val="00FF73F9"/>
    <w:rsid w:val="01FFCD45"/>
    <w:rsid w:val="06052371"/>
    <w:rsid w:val="16B7A36B"/>
    <w:rsid w:val="3841F605"/>
    <w:rsid w:val="3BB377C4"/>
    <w:rsid w:val="3C691481"/>
    <w:rsid w:val="426C40A1"/>
    <w:rsid w:val="4439267C"/>
    <w:rsid w:val="498375C6"/>
    <w:rsid w:val="4CDDBD09"/>
    <w:rsid w:val="4D2A89DB"/>
    <w:rsid w:val="4F898C3A"/>
    <w:rsid w:val="5C686CCC"/>
    <w:rsid w:val="5DCA0185"/>
    <w:rsid w:val="6079FE8C"/>
    <w:rsid w:val="64248836"/>
    <w:rsid w:val="6786A242"/>
    <w:rsid w:val="687D32B1"/>
    <w:rsid w:val="71820034"/>
    <w:rsid w:val="746A1977"/>
    <w:rsid w:val="7A8D5C20"/>
    <w:rsid w:val="7AC63147"/>
    <w:rsid w:val="7BCEEB2D"/>
    <w:rsid w:val="7C2AB7E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36F922"/>
  <w15:chartTrackingRefBased/>
  <w15:docId w15:val="{1067A0E8-52CF-48CF-8B20-5E900453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uiPriority="22"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0">
    <w:name w:val="heading 3"/>
    <w:aliases w:val="h3"/>
    <w:basedOn w:val="2"/>
    <w:next w:val="a"/>
    <w:qFormat/>
    <w:pPr>
      <w:spacing w:before="120"/>
      <w:outlineLvl w:val="2"/>
    </w:pPr>
    <w:rPr>
      <w:sz w:val="28"/>
    </w:rPr>
  </w:style>
  <w:style w:type="paragraph" w:styleId="40">
    <w:name w:val="heading 4"/>
    <w:basedOn w:val="30"/>
    <w:next w:val="a"/>
    <w:qFormat/>
    <w:pPr>
      <w:ind w:left="1418" w:hanging="1418"/>
      <w:outlineLvl w:val="3"/>
    </w:pPr>
    <w:rPr>
      <w:sz w:val="24"/>
    </w:rPr>
  </w:style>
  <w:style w:type="paragraph" w:styleId="50">
    <w:name w:val="heading 5"/>
    <w:basedOn w:val="40"/>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0"/>
    <w:next w:val="a"/>
    <w:pPr>
      <w:ind w:left="1985" w:hanging="1985"/>
      <w:outlineLvl w:val="9"/>
    </w:pPr>
    <w:rPr>
      <w:sz w:val="20"/>
    </w:r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Char"/>
    <w:pPr>
      <w:widowControl w:val="0"/>
    </w:pPr>
    <w:rPr>
      <w:rFonts w:ascii="Arial" w:hAnsi="Arial"/>
      <w:b/>
      <w:sz w:val="18"/>
      <w:lang w:eastAsia="en-US"/>
    </w:rPr>
  </w:style>
  <w:style w:type="character" w:styleId="a6">
    <w:name w:val="footnote reference"/>
    <w:semiHidden/>
    <w:rPr>
      <w:b/>
      <w:position w:val="6"/>
      <w:sz w:val="16"/>
    </w:rPr>
  </w:style>
  <w:style w:type="paragraph" w:styleId="a7">
    <w:name w:val="footnote text"/>
    <w:basedOn w:val="a"/>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8"/>
    <w:pPr>
      <w:ind w:left="851"/>
    </w:pPr>
  </w:style>
  <w:style w:type="paragraph" w:styleId="a8">
    <w:name w:val="List Bullet"/>
    <w:basedOn w:val="a4"/>
  </w:style>
  <w:style w:type="paragraph" w:styleId="32">
    <w:name w:val="List Bullet 3"/>
    <w:basedOn w:val="23"/>
    <w:pPr>
      <w:ind w:left="1135"/>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
    <w:basedOn w:val="NO"/>
    <w:link w:val="EditorsNoteChar"/>
    <w:qFormat/>
    <w:rPr>
      <w:color w:val="FF0000"/>
    </w:rPr>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4"/>
    <w:link w:val="B1Char"/>
    <w:qFormat/>
  </w:style>
  <w:style w:type="paragraph" w:customStyle="1" w:styleId="B2">
    <w:name w:val="B2"/>
    <w:basedOn w:val="24"/>
    <w:link w:val="B2Char"/>
    <w:qFormat/>
  </w:style>
  <w:style w:type="paragraph" w:customStyle="1" w:styleId="B3">
    <w:name w:val="B3"/>
    <w:basedOn w:val="33"/>
  </w:style>
  <w:style w:type="paragraph" w:customStyle="1" w:styleId="B4">
    <w:name w:val="B4"/>
    <w:basedOn w:val="42"/>
  </w:style>
  <w:style w:type="paragraph" w:customStyle="1" w:styleId="B5">
    <w:name w:val="B5"/>
    <w:basedOn w:val="52"/>
  </w:style>
  <w:style w:type="paragraph" w:styleId="a9">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sz w:val="24"/>
      <w:lang w:eastAsia="en-US"/>
    </w:rPr>
  </w:style>
  <w:style w:type="character" w:styleId="aa">
    <w:name w:val="Hyperlink"/>
    <w:rPr>
      <w:color w:val="0000FF"/>
      <w:u w:val="single"/>
    </w:rPr>
  </w:style>
  <w:style w:type="character" w:styleId="ab">
    <w:name w:val="annotation reference"/>
    <w:rPr>
      <w:sz w:val="16"/>
    </w:rPr>
  </w:style>
  <w:style w:type="paragraph" w:styleId="ac">
    <w:name w:val="annotation text"/>
    <w:basedOn w:val="a"/>
    <w:link w:val="Char0"/>
  </w:style>
  <w:style w:type="character" w:styleId="ad">
    <w:name w:val="FollowedHyperlink"/>
    <w:rPr>
      <w:color w:val="800080"/>
      <w:u w:val="single"/>
    </w:rPr>
  </w:style>
  <w:style w:type="paragraph" w:styleId="ae">
    <w:name w:val="Balloon Text"/>
    <w:basedOn w:val="a"/>
    <w:link w:val="Char1"/>
    <w:uiPriority w:val="99"/>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Char">
    <w:name w:val="머리글 Char"/>
    <w:aliases w:val="header odd Char,header Char,header odd1 Char,header odd2 Char,header odd3 Char,header odd4 Char,header odd5 Char,header odd6 Char"/>
    <w:link w:val="a5"/>
    <w:rsid w:val="00AF7F81"/>
    <w:rPr>
      <w:rFonts w:ascii="Arial" w:hAnsi="Arial"/>
      <w:b/>
      <w:sz w:val="18"/>
      <w:lang w:eastAsia="en-US"/>
    </w:rPr>
  </w:style>
  <w:style w:type="paragraph" w:styleId="af">
    <w:name w:val="Bibliography"/>
    <w:basedOn w:val="a"/>
    <w:next w:val="a"/>
    <w:uiPriority w:val="37"/>
    <w:semiHidden/>
    <w:unhideWhenUsed/>
    <w:rsid w:val="00886CBD"/>
  </w:style>
  <w:style w:type="paragraph" w:styleId="af0">
    <w:name w:val="Block Text"/>
    <w:basedOn w:val="a"/>
    <w:rsid w:val="00886CBD"/>
    <w:pPr>
      <w:spacing w:after="120"/>
      <w:ind w:left="1440" w:right="1440"/>
    </w:pPr>
  </w:style>
  <w:style w:type="paragraph" w:styleId="af1">
    <w:name w:val="Body Text"/>
    <w:basedOn w:val="a"/>
    <w:link w:val="Char2"/>
    <w:rsid w:val="00886CBD"/>
    <w:pPr>
      <w:spacing w:after="120"/>
    </w:pPr>
  </w:style>
  <w:style w:type="character" w:customStyle="1" w:styleId="Char2">
    <w:name w:val="본문 Char"/>
    <w:link w:val="af1"/>
    <w:rsid w:val="00886CBD"/>
    <w:rPr>
      <w:rFonts w:ascii="Times New Roman" w:hAnsi="Times New Roman"/>
      <w:lang w:eastAsia="en-US"/>
    </w:rPr>
  </w:style>
  <w:style w:type="paragraph" w:styleId="25">
    <w:name w:val="Body Text 2"/>
    <w:basedOn w:val="a"/>
    <w:link w:val="2Char0"/>
    <w:rsid w:val="00886CBD"/>
    <w:pPr>
      <w:spacing w:after="120" w:line="480" w:lineRule="auto"/>
    </w:pPr>
  </w:style>
  <w:style w:type="character" w:customStyle="1" w:styleId="2Char0">
    <w:name w:val="본문 2 Char"/>
    <w:link w:val="25"/>
    <w:rsid w:val="00886CBD"/>
    <w:rPr>
      <w:rFonts w:ascii="Times New Roman" w:hAnsi="Times New Roman"/>
      <w:lang w:eastAsia="en-US"/>
    </w:rPr>
  </w:style>
  <w:style w:type="paragraph" w:styleId="34">
    <w:name w:val="Body Text 3"/>
    <w:basedOn w:val="a"/>
    <w:link w:val="3Char"/>
    <w:rsid w:val="00886CBD"/>
    <w:pPr>
      <w:spacing w:after="120"/>
    </w:pPr>
    <w:rPr>
      <w:sz w:val="16"/>
      <w:szCs w:val="16"/>
    </w:rPr>
  </w:style>
  <w:style w:type="character" w:customStyle="1" w:styleId="3Char">
    <w:name w:val="본문 3 Char"/>
    <w:link w:val="34"/>
    <w:rsid w:val="00886CBD"/>
    <w:rPr>
      <w:rFonts w:ascii="Times New Roman" w:hAnsi="Times New Roman"/>
      <w:sz w:val="16"/>
      <w:szCs w:val="16"/>
      <w:lang w:eastAsia="en-US"/>
    </w:rPr>
  </w:style>
  <w:style w:type="paragraph" w:styleId="af2">
    <w:name w:val="Body Text First Indent"/>
    <w:basedOn w:val="af1"/>
    <w:link w:val="Char3"/>
    <w:rsid w:val="00886CBD"/>
    <w:pPr>
      <w:ind w:firstLine="210"/>
    </w:pPr>
  </w:style>
  <w:style w:type="character" w:customStyle="1" w:styleId="Char3">
    <w:name w:val="본문 첫 줄 들여쓰기 Char"/>
    <w:link w:val="af2"/>
    <w:rsid w:val="00886CBD"/>
    <w:rPr>
      <w:rFonts w:ascii="Times New Roman" w:hAnsi="Times New Roman"/>
      <w:lang w:eastAsia="en-US"/>
    </w:rPr>
  </w:style>
  <w:style w:type="paragraph" w:styleId="af3">
    <w:name w:val="Body Text Indent"/>
    <w:basedOn w:val="a"/>
    <w:link w:val="Char4"/>
    <w:rsid w:val="00886CBD"/>
    <w:pPr>
      <w:spacing w:after="120"/>
      <w:ind w:left="283"/>
    </w:pPr>
  </w:style>
  <w:style w:type="character" w:customStyle="1" w:styleId="Char4">
    <w:name w:val="본문 들여쓰기 Char"/>
    <w:link w:val="af3"/>
    <w:rsid w:val="00886CBD"/>
    <w:rPr>
      <w:rFonts w:ascii="Times New Roman" w:hAnsi="Times New Roman"/>
      <w:lang w:eastAsia="en-US"/>
    </w:rPr>
  </w:style>
  <w:style w:type="paragraph" w:styleId="26">
    <w:name w:val="Body Text First Indent 2"/>
    <w:basedOn w:val="af3"/>
    <w:link w:val="2Char1"/>
    <w:rsid w:val="00886CBD"/>
    <w:pPr>
      <w:ind w:firstLine="210"/>
    </w:pPr>
  </w:style>
  <w:style w:type="character" w:customStyle="1" w:styleId="2Char1">
    <w:name w:val="본문 첫 줄 들여쓰기 2 Char"/>
    <w:link w:val="26"/>
    <w:rsid w:val="00886CBD"/>
    <w:rPr>
      <w:rFonts w:ascii="Times New Roman" w:hAnsi="Times New Roman"/>
      <w:lang w:eastAsia="en-US"/>
    </w:rPr>
  </w:style>
  <w:style w:type="paragraph" w:styleId="27">
    <w:name w:val="Body Text Indent 2"/>
    <w:basedOn w:val="a"/>
    <w:link w:val="2Char2"/>
    <w:rsid w:val="00886CBD"/>
    <w:pPr>
      <w:spacing w:after="120" w:line="480" w:lineRule="auto"/>
      <w:ind w:left="283"/>
    </w:pPr>
  </w:style>
  <w:style w:type="character" w:customStyle="1" w:styleId="2Char2">
    <w:name w:val="본문 들여쓰기 2 Char"/>
    <w:link w:val="27"/>
    <w:rsid w:val="00886CBD"/>
    <w:rPr>
      <w:rFonts w:ascii="Times New Roman" w:hAnsi="Times New Roman"/>
      <w:lang w:eastAsia="en-US"/>
    </w:rPr>
  </w:style>
  <w:style w:type="paragraph" w:styleId="35">
    <w:name w:val="Body Text Indent 3"/>
    <w:basedOn w:val="a"/>
    <w:link w:val="3Char0"/>
    <w:rsid w:val="00886CBD"/>
    <w:pPr>
      <w:spacing w:after="120"/>
      <w:ind w:left="283"/>
    </w:pPr>
    <w:rPr>
      <w:sz w:val="16"/>
      <w:szCs w:val="16"/>
    </w:rPr>
  </w:style>
  <w:style w:type="character" w:customStyle="1" w:styleId="3Char0">
    <w:name w:val="본문 들여쓰기 3 Char"/>
    <w:link w:val="35"/>
    <w:rsid w:val="00886CBD"/>
    <w:rPr>
      <w:rFonts w:ascii="Times New Roman" w:hAnsi="Times New Roman"/>
      <w:sz w:val="16"/>
      <w:szCs w:val="16"/>
      <w:lang w:eastAsia="en-US"/>
    </w:rPr>
  </w:style>
  <w:style w:type="paragraph" w:styleId="af4">
    <w:name w:val="caption"/>
    <w:basedOn w:val="a"/>
    <w:next w:val="a"/>
    <w:semiHidden/>
    <w:unhideWhenUsed/>
    <w:qFormat/>
    <w:rsid w:val="00886CBD"/>
    <w:rPr>
      <w:b/>
      <w:bCs/>
    </w:rPr>
  </w:style>
  <w:style w:type="paragraph" w:styleId="af5">
    <w:name w:val="Closing"/>
    <w:basedOn w:val="a"/>
    <w:link w:val="Char5"/>
    <w:rsid w:val="00886CBD"/>
    <w:pPr>
      <w:ind w:left="4252"/>
    </w:pPr>
  </w:style>
  <w:style w:type="character" w:customStyle="1" w:styleId="Char5">
    <w:name w:val="맺음말 Char"/>
    <w:link w:val="af5"/>
    <w:rsid w:val="00886CBD"/>
    <w:rPr>
      <w:rFonts w:ascii="Times New Roman" w:hAnsi="Times New Roman"/>
      <w:lang w:eastAsia="en-US"/>
    </w:rPr>
  </w:style>
  <w:style w:type="paragraph" w:styleId="af6">
    <w:name w:val="annotation subject"/>
    <w:basedOn w:val="ac"/>
    <w:next w:val="ac"/>
    <w:link w:val="Char6"/>
    <w:rsid w:val="00886CBD"/>
    <w:rPr>
      <w:b/>
      <w:bCs/>
    </w:rPr>
  </w:style>
  <w:style w:type="character" w:customStyle="1" w:styleId="Char0">
    <w:name w:val="메모 텍스트 Char"/>
    <w:link w:val="ac"/>
    <w:rsid w:val="00886CBD"/>
    <w:rPr>
      <w:rFonts w:ascii="Times New Roman" w:hAnsi="Times New Roman"/>
      <w:lang w:eastAsia="en-US"/>
    </w:rPr>
  </w:style>
  <w:style w:type="character" w:customStyle="1" w:styleId="Char6">
    <w:name w:val="메모 주제 Char"/>
    <w:link w:val="af6"/>
    <w:rsid w:val="00886CBD"/>
    <w:rPr>
      <w:rFonts w:ascii="Times New Roman" w:hAnsi="Times New Roman"/>
      <w:b/>
      <w:bCs/>
      <w:lang w:eastAsia="en-US"/>
    </w:rPr>
  </w:style>
  <w:style w:type="paragraph" w:styleId="af7">
    <w:name w:val="Date"/>
    <w:basedOn w:val="a"/>
    <w:next w:val="a"/>
    <w:link w:val="Char7"/>
    <w:rsid w:val="00886CBD"/>
  </w:style>
  <w:style w:type="character" w:customStyle="1" w:styleId="Char7">
    <w:name w:val="날짜 Char"/>
    <w:link w:val="af7"/>
    <w:rsid w:val="00886CBD"/>
    <w:rPr>
      <w:rFonts w:ascii="Times New Roman" w:hAnsi="Times New Roman"/>
      <w:lang w:eastAsia="en-US"/>
    </w:rPr>
  </w:style>
  <w:style w:type="paragraph" w:styleId="af8">
    <w:name w:val="Document Map"/>
    <w:basedOn w:val="a"/>
    <w:link w:val="Char8"/>
    <w:rsid w:val="00886CBD"/>
    <w:rPr>
      <w:rFonts w:ascii="Segoe UI" w:hAnsi="Segoe UI" w:cs="Segoe UI"/>
      <w:sz w:val="16"/>
      <w:szCs w:val="16"/>
    </w:rPr>
  </w:style>
  <w:style w:type="character" w:customStyle="1" w:styleId="Char8">
    <w:name w:val="문서 구조 Char"/>
    <w:link w:val="af8"/>
    <w:rsid w:val="00886CBD"/>
    <w:rPr>
      <w:rFonts w:ascii="Segoe UI" w:hAnsi="Segoe UI" w:cs="Segoe UI"/>
      <w:sz w:val="16"/>
      <w:szCs w:val="16"/>
      <w:lang w:eastAsia="en-US"/>
    </w:rPr>
  </w:style>
  <w:style w:type="paragraph" w:styleId="af9">
    <w:name w:val="E-mail Signature"/>
    <w:basedOn w:val="a"/>
    <w:link w:val="Char9"/>
    <w:rsid w:val="00886CBD"/>
  </w:style>
  <w:style w:type="character" w:customStyle="1" w:styleId="Char9">
    <w:name w:val="전자 메일 서명 Char"/>
    <w:link w:val="af9"/>
    <w:rsid w:val="00886CBD"/>
    <w:rPr>
      <w:rFonts w:ascii="Times New Roman" w:hAnsi="Times New Roman"/>
      <w:lang w:eastAsia="en-US"/>
    </w:rPr>
  </w:style>
  <w:style w:type="paragraph" w:styleId="afa">
    <w:name w:val="endnote text"/>
    <w:basedOn w:val="a"/>
    <w:link w:val="Chara"/>
    <w:rsid w:val="00886CBD"/>
  </w:style>
  <w:style w:type="character" w:customStyle="1" w:styleId="Chara">
    <w:name w:val="미주 텍스트 Char"/>
    <w:link w:val="afa"/>
    <w:rsid w:val="00886CBD"/>
    <w:rPr>
      <w:rFonts w:ascii="Times New Roman" w:hAnsi="Times New Roman"/>
      <w:lang w:eastAsia="en-US"/>
    </w:rPr>
  </w:style>
  <w:style w:type="paragraph" w:styleId="afb">
    <w:name w:val="envelope address"/>
    <w:basedOn w:val="a"/>
    <w:rsid w:val="00886CBD"/>
    <w:pPr>
      <w:framePr w:w="7920" w:h="1980" w:hRule="exact" w:hSpace="180" w:wrap="auto" w:hAnchor="page" w:xAlign="center" w:yAlign="bottom"/>
      <w:ind w:left="2880"/>
    </w:pPr>
    <w:rPr>
      <w:rFonts w:ascii="Calibri Light" w:eastAsia="Times New Roman" w:hAnsi="Calibri Light"/>
      <w:sz w:val="24"/>
      <w:szCs w:val="24"/>
    </w:rPr>
  </w:style>
  <w:style w:type="paragraph" w:styleId="afc">
    <w:name w:val="envelope return"/>
    <w:basedOn w:val="a"/>
    <w:rsid w:val="00886CBD"/>
    <w:rPr>
      <w:rFonts w:ascii="Calibri Light" w:eastAsia="Times New Roman" w:hAnsi="Calibri Light"/>
    </w:rPr>
  </w:style>
  <w:style w:type="paragraph" w:styleId="HTML">
    <w:name w:val="HTML Address"/>
    <w:basedOn w:val="a"/>
    <w:link w:val="HTMLChar"/>
    <w:rsid w:val="00886CBD"/>
    <w:rPr>
      <w:i/>
      <w:iCs/>
    </w:rPr>
  </w:style>
  <w:style w:type="character" w:customStyle="1" w:styleId="HTMLChar">
    <w:name w:val="HTML 주소 Char"/>
    <w:link w:val="HTML"/>
    <w:rsid w:val="00886CBD"/>
    <w:rPr>
      <w:rFonts w:ascii="Times New Roman" w:hAnsi="Times New Roman"/>
      <w:i/>
      <w:iCs/>
      <w:lang w:eastAsia="en-US"/>
    </w:rPr>
  </w:style>
  <w:style w:type="paragraph" w:styleId="HTML0">
    <w:name w:val="HTML Preformatted"/>
    <w:basedOn w:val="a"/>
    <w:link w:val="HTMLChar0"/>
    <w:rsid w:val="00886CBD"/>
    <w:rPr>
      <w:rFonts w:ascii="Courier New" w:hAnsi="Courier New" w:cs="Courier New"/>
    </w:rPr>
  </w:style>
  <w:style w:type="character" w:customStyle="1" w:styleId="HTMLChar0">
    <w:name w:val="미리 서식이 지정된 HTML Char"/>
    <w:link w:val="HTML0"/>
    <w:rsid w:val="00886CBD"/>
    <w:rPr>
      <w:rFonts w:ascii="Courier New" w:hAnsi="Courier New" w:cs="Courier New"/>
      <w:lang w:eastAsia="en-US"/>
    </w:rPr>
  </w:style>
  <w:style w:type="paragraph" w:styleId="36">
    <w:name w:val="index 3"/>
    <w:basedOn w:val="a"/>
    <w:next w:val="a"/>
    <w:rsid w:val="00886CBD"/>
    <w:pPr>
      <w:ind w:left="600" w:hanging="200"/>
    </w:pPr>
  </w:style>
  <w:style w:type="paragraph" w:styleId="44">
    <w:name w:val="index 4"/>
    <w:basedOn w:val="a"/>
    <w:next w:val="a"/>
    <w:rsid w:val="00886CBD"/>
    <w:pPr>
      <w:ind w:left="800" w:hanging="200"/>
    </w:pPr>
  </w:style>
  <w:style w:type="paragraph" w:styleId="54">
    <w:name w:val="index 5"/>
    <w:basedOn w:val="a"/>
    <w:next w:val="a"/>
    <w:rsid w:val="00886CBD"/>
    <w:pPr>
      <w:ind w:left="1000" w:hanging="200"/>
    </w:pPr>
  </w:style>
  <w:style w:type="paragraph" w:styleId="61">
    <w:name w:val="index 6"/>
    <w:basedOn w:val="a"/>
    <w:next w:val="a"/>
    <w:rsid w:val="00886CBD"/>
    <w:pPr>
      <w:ind w:left="1200" w:hanging="200"/>
    </w:pPr>
  </w:style>
  <w:style w:type="paragraph" w:styleId="71">
    <w:name w:val="index 7"/>
    <w:basedOn w:val="a"/>
    <w:next w:val="a"/>
    <w:rsid w:val="00886CBD"/>
    <w:pPr>
      <w:ind w:left="1400" w:hanging="200"/>
    </w:pPr>
  </w:style>
  <w:style w:type="paragraph" w:styleId="81">
    <w:name w:val="index 8"/>
    <w:basedOn w:val="a"/>
    <w:next w:val="a"/>
    <w:rsid w:val="00886CBD"/>
    <w:pPr>
      <w:ind w:left="1600" w:hanging="200"/>
    </w:pPr>
  </w:style>
  <w:style w:type="paragraph" w:styleId="91">
    <w:name w:val="index 9"/>
    <w:basedOn w:val="a"/>
    <w:next w:val="a"/>
    <w:rsid w:val="00886CBD"/>
    <w:pPr>
      <w:ind w:left="1800" w:hanging="200"/>
    </w:pPr>
  </w:style>
  <w:style w:type="paragraph" w:styleId="afd">
    <w:name w:val="index heading"/>
    <w:basedOn w:val="a"/>
    <w:next w:val="11"/>
    <w:rsid w:val="00886CBD"/>
    <w:rPr>
      <w:rFonts w:ascii="Calibri Light" w:eastAsia="Times New Roman" w:hAnsi="Calibri Light"/>
      <w:b/>
      <w:bCs/>
    </w:rPr>
  </w:style>
  <w:style w:type="paragraph" w:styleId="afe">
    <w:name w:val="Intense Quote"/>
    <w:basedOn w:val="a"/>
    <w:next w:val="a"/>
    <w:link w:val="Charb"/>
    <w:uiPriority w:val="30"/>
    <w:qFormat/>
    <w:rsid w:val="00886CBD"/>
    <w:pPr>
      <w:pBdr>
        <w:top w:val="single" w:sz="4" w:space="10" w:color="4472C4"/>
        <w:bottom w:val="single" w:sz="4" w:space="10" w:color="4472C4"/>
      </w:pBdr>
      <w:spacing w:before="360" w:after="360"/>
      <w:ind w:left="864" w:right="864"/>
      <w:jc w:val="center"/>
    </w:pPr>
    <w:rPr>
      <w:i/>
      <w:iCs/>
      <w:color w:val="4472C4"/>
    </w:rPr>
  </w:style>
  <w:style w:type="character" w:customStyle="1" w:styleId="Charb">
    <w:name w:val="강한 인용 Char"/>
    <w:link w:val="afe"/>
    <w:uiPriority w:val="30"/>
    <w:rsid w:val="00886CBD"/>
    <w:rPr>
      <w:rFonts w:ascii="Times New Roman" w:hAnsi="Times New Roman"/>
      <w:i/>
      <w:iCs/>
      <w:color w:val="4472C4"/>
      <w:lang w:eastAsia="en-US"/>
    </w:rPr>
  </w:style>
  <w:style w:type="paragraph" w:styleId="aff">
    <w:name w:val="List Continue"/>
    <w:basedOn w:val="a"/>
    <w:rsid w:val="00886CBD"/>
    <w:pPr>
      <w:spacing w:after="120"/>
      <w:ind w:left="283"/>
      <w:contextualSpacing/>
    </w:pPr>
  </w:style>
  <w:style w:type="paragraph" w:styleId="28">
    <w:name w:val="List Continue 2"/>
    <w:basedOn w:val="a"/>
    <w:rsid w:val="00886CBD"/>
    <w:pPr>
      <w:spacing w:after="120"/>
      <w:ind w:left="566"/>
      <w:contextualSpacing/>
    </w:pPr>
  </w:style>
  <w:style w:type="paragraph" w:styleId="37">
    <w:name w:val="List Continue 3"/>
    <w:basedOn w:val="a"/>
    <w:rsid w:val="00886CBD"/>
    <w:pPr>
      <w:spacing w:after="120"/>
      <w:ind w:left="849"/>
      <w:contextualSpacing/>
    </w:pPr>
  </w:style>
  <w:style w:type="paragraph" w:styleId="45">
    <w:name w:val="List Continue 4"/>
    <w:basedOn w:val="a"/>
    <w:rsid w:val="00886CBD"/>
    <w:pPr>
      <w:spacing w:after="120"/>
      <w:ind w:left="1132"/>
      <w:contextualSpacing/>
    </w:pPr>
  </w:style>
  <w:style w:type="paragraph" w:styleId="55">
    <w:name w:val="List Continue 5"/>
    <w:basedOn w:val="a"/>
    <w:rsid w:val="00886CBD"/>
    <w:pPr>
      <w:spacing w:after="120"/>
      <w:ind w:left="1415"/>
      <w:contextualSpacing/>
    </w:pPr>
  </w:style>
  <w:style w:type="paragraph" w:styleId="3">
    <w:name w:val="List Number 3"/>
    <w:basedOn w:val="a"/>
    <w:rsid w:val="00886CBD"/>
    <w:pPr>
      <w:numPr>
        <w:numId w:val="1"/>
      </w:numPr>
      <w:contextualSpacing/>
    </w:pPr>
  </w:style>
  <w:style w:type="paragraph" w:styleId="4">
    <w:name w:val="List Number 4"/>
    <w:basedOn w:val="a"/>
    <w:rsid w:val="00886CBD"/>
    <w:pPr>
      <w:numPr>
        <w:numId w:val="2"/>
      </w:numPr>
      <w:contextualSpacing/>
    </w:pPr>
  </w:style>
  <w:style w:type="paragraph" w:styleId="5">
    <w:name w:val="List Number 5"/>
    <w:basedOn w:val="a"/>
    <w:rsid w:val="00886CBD"/>
    <w:pPr>
      <w:numPr>
        <w:numId w:val="3"/>
      </w:numPr>
      <w:contextualSpacing/>
    </w:pPr>
  </w:style>
  <w:style w:type="paragraph" w:styleId="aff0">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
    <w:basedOn w:val="a"/>
    <w:link w:val="Charc"/>
    <w:uiPriority w:val="34"/>
    <w:qFormat/>
    <w:rsid w:val="00886CBD"/>
    <w:pPr>
      <w:ind w:left="720"/>
    </w:pPr>
  </w:style>
  <w:style w:type="paragraph" w:styleId="aff1">
    <w:name w:val="macro"/>
    <w:link w:val="Chard"/>
    <w:rsid w:val="00886CBD"/>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Chard">
    <w:name w:val="매크로 텍스트 Char"/>
    <w:link w:val="aff1"/>
    <w:rsid w:val="00886CBD"/>
    <w:rPr>
      <w:rFonts w:ascii="Courier New" w:hAnsi="Courier New" w:cs="Courier New"/>
      <w:lang w:eastAsia="en-US"/>
    </w:rPr>
  </w:style>
  <w:style w:type="paragraph" w:styleId="aff2">
    <w:name w:val="Message Header"/>
    <w:basedOn w:val="a"/>
    <w:link w:val="Chare"/>
    <w:rsid w:val="00886CBD"/>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Times New Roman" w:hAnsi="Calibri Light"/>
      <w:sz w:val="24"/>
      <w:szCs w:val="24"/>
    </w:rPr>
  </w:style>
  <w:style w:type="character" w:customStyle="1" w:styleId="Chare">
    <w:name w:val="메시지 머리글 Char"/>
    <w:link w:val="aff2"/>
    <w:rsid w:val="00886CBD"/>
    <w:rPr>
      <w:rFonts w:ascii="Calibri Light" w:eastAsia="Times New Roman" w:hAnsi="Calibri Light"/>
      <w:sz w:val="24"/>
      <w:szCs w:val="24"/>
      <w:shd w:val="pct20" w:color="auto" w:fill="auto"/>
      <w:lang w:eastAsia="en-US"/>
    </w:rPr>
  </w:style>
  <w:style w:type="paragraph" w:styleId="aff3">
    <w:name w:val="No Spacing"/>
    <w:uiPriority w:val="1"/>
    <w:qFormat/>
    <w:rsid w:val="00886CBD"/>
    <w:rPr>
      <w:rFonts w:ascii="Times New Roman" w:hAnsi="Times New Roman"/>
      <w:lang w:eastAsia="en-US"/>
    </w:rPr>
  </w:style>
  <w:style w:type="paragraph" w:styleId="aff4">
    <w:name w:val="Normal (Web)"/>
    <w:basedOn w:val="a"/>
    <w:rsid w:val="00886CBD"/>
    <w:rPr>
      <w:sz w:val="24"/>
      <w:szCs w:val="24"/>
    </w:rPr>
  </w:style>
  <w:style w:type="paragraph" w:styleId="aff5">
    <w:name w:val="Normal Indent"/>
    <w:basedOn w:val="a"/>
    <w:rsid w:val="00886CBD"/>
    <w:pPr>
      <w:ind w:left="720"/>
    </w:pPr>
  </w:style>
  <w:style w:type="paragraph" w:styleId="aff6">
    <w:name w:val="Note Heading"/>
    <w:basedOn w:val="a"/>
    <w:next w:val="a"/>
    <w:link w:val="Charf"/>
    <w:rsid w:val="00886CBD"/>
  </w:style>
  <w:style w:type="character" w:customStyle="1" w:styleId="Charf">
    <w:name w:val="각주/미주 머리글 Char"/>
    <w:link w:val="aff6"/>
    <w:rsid w:val="00886CBD"/>
    <w:rPr>
      <w:rFonts w:ascii="Times New Roman" w:hAnsi="Times New Roman"/>
      <w:lang w:eastAsia="en-US"/>
    </w:rPr>
  </w:style>
  <w:style w:type="paragraph" w:styleId="aff7">
    <w:name w:val="Plain Text"/>
    <w:basedOn w:val="a"/>
    <w:link w:val="Charf0"/>
    <w:rsid w:val="00886CBD"/>
    <w:rPr>
      <w:rFonts w:ascii="Courier New" w:hAnsi="Courier New" w:cs="Courier New"/>
    </w:rPr>
  </w:style>
  <w:style w:type="character" w:customStyle="1" w:styleId="Charf0">
    <w:name w:val="글자만 Char"/>
    <w:link w:val="aff7"/>
    <w:rsid w:val="00886CBD"/>
    <w:rPr>
      <w:rFonts w:ascii="Courier New" w:hAnsi="Courier New" w:cs="Courier New"/>
      <w:lang w:eastAsia="en-US"/>
    </w:rPr>
  </w:style>
  <w:style w:type="paragraph" w:styleId="aff8">
    <w:name w:val="Quote"/>
    <w:basedOn w:val="a"/>
    <w:next w:val="a"/>
    <w:link w:val="Charf1"/>
    <w:uiPriority w:val="29"/>
    <w:qFormat/>
    <w:rsid w:val="00886CBD"/>
    <w:pPr>
      <w:spacing w:before="200" w:after="160"/>
      <w:ind w:left="864" w:right="864"/>
      <w:jc w:val="center"/>
    </w:pPr>
    <w:rPr>
      <w:i/>
      <w:iCs/>
      <w:color w:val="404040"/>
    </w:rPr>
  </w:style>
  <w:style w:type="character" w:customStyle="1" w:styleId="Charf1">
    <w:name w:val="인용 Char"/>
    <w:link w:val="aff8"/>
    <w:uiPriority w:val="29"/>
    <w:rsid w:val="00886CBD"/>
    <w:rPr>
      <w:rFonts w:ascii="Times New Roman" w:hAnsi="Times New Roman"/>
      <w:i/>
      <w:iCs/>
      <w:color w:val="404040"/>
      <w:lang w:eastAsia="en-US"/>
    </w:rPr>
  </w:style>
  <w:style w:type="paragraph" w:styleId="aff9">
    <w:name w:val="Salutation"/>
    <w:basedOn w:val="a"/>
    <w:next w:val="a"/>
    <w:link w:val="Charf2"/>
    <w:rsid w:val="00886CBD"/>
  </w:style>
  <w:style w:type="character" w:customStyle="1" w:styleId="Charf2">
    <w:name w:val="인사말 Char"/>
    <w:link w:val="aff9"/>
    <w:rsid w:val="00886CBD"/>
    <w:rPr>
      <w:rFonts w:ascii="Times New Roman" w:hAnsi="Times New Roman"/>
      <w:lang w:eastAsia="en-US"/>
    </w:rPr>
  </w:style>
  <w:style w:type="paragraph" w:styleId="affa">
    <w:name w:val="Signature"/>
    <w:basedOn w:val="a"/>
    <w:link w:val="Charf3"/>
    <w:rsid w:val="00886CBD"/>
    <w:pPr>
      <w:ind w:left="4252"/>
    </w:pPr>
  </w:style>
  <w:style w:type="character" w:customStyle="1" w:styleId="Charf3">
    <w:name w:val="서명 Char"/>
    <w:link w:val="affa"/>
    <w:rsid w:val="00886CBD"/>
    <w:rPr>
      <w:rFonts w:ascii="Times New Roman" w:hAnsi="Times New Roman"/>
      <w:lang w:eastAsia="en-US"/>
    </w:rPr>
  </w:style>
  <w:style w:type="paragraph" w:styleId="affb">
    <w:name w:val="Subtitle"/>
    <w:basedOn w:val="a"/>
    <w:next w:val="a"/>
    <w:link w:val="Charf4"/>
    <w:qFormat/>
    <w:rsid w:val="00886CBD"/>
    <w:pPr>
      <w:spacing w:after="60"/>
      <w:jc w:val="center"/>
      <w:outlineLvl w:val="1"/>
    </w:pPr>
    <w:rPr>
      <w:rFonts w:ascii="Calibri Light" w:eastAsia="Times New Roman" w:hAnsi="Calibri Light"/>
      <w:sz w:val="24"/>
      <w:szCs w:val="24"/>
    </w:rPr>
  </w:style>
  <w:style w:type="character" w:customStyle="1" w:styleId="Charf4">
    <w:name w:val="부제 Char"/>
    <w:link w:val="affb"/>
    <w:rsid w:val="00886CBD"/>
    <w:rPr>
      <w:rFonts w:ascii="Calibri Light" w:eastAsia="Times New Roman" w:hAnsi="Calibri Light"/>
      <w:sz w:val="24"/>
      <w:szCs w:val="24"/>
      <w:lang w:eastAsia="en-US"/>
    </w:rPr>
  </w:style>
  <w:style w:type="paragraph" w:styleId="affc">
    <w:name w:val="table of authorities"/>
    <w:basedOn w:val="a"/>
    <w:next w:val="a"/>
    <w:rsid w:val="00886CBD"/>
    <w:pPr>
      <w:ind w:left="200" w:hanging="200"/>
    </w:pPr>
  </w:style>
  <w:style w:type="paragraph" w:styleId="affd">
    <w:name w:val="table of figures"/>
    <w:basedOn w:val="a"/>
    <w:next w:val="a"/>
    <w:rsid w:val="00886CBD"/>
  </w:style>
  <w:style w:type="paragraph" w:styleId="affe">
    <w:name w:val="Title"/>
    <w:basedOn w:val="a"/>
    <w:next w:val="a"/>
    <w:link w:val="Charf5"/>
    <w:qFormat/>
    <w:rsid w:val="00886CBD"/>
    <w:pPr>
      <w:spacing w:before="240" w:after="60"/>
      <w:jc w:val="center"/>
      <w:outlineLvl w:val="0"/>
    </w:pPr>
    <w:rPr>
      <w:rFonts w:ascii="Calibri Light" w:eastAsia="Times New Roman" w:hAnsi="Calibri Light"/>
      <w:b/>
      <w:bCs/>
      <w:kern w:val="28"/>
      <w:sz w:val="32"/>
      <w:szCs w:val="32"/>
    </w:rPr>
  </w:style>
  <w:style w:type="character" w:customStyle="1" w:styleId="Charf5">
    <w:name w:val="제목 Char"/>
    <w:link w:val="affe"/>
    <w:rsid w:val="00886CBD"/>
    <w:rPr>
      <w:rFonts w:ascii="Calibri Light" w:eastAsia="Times New Roman" w:hAnsi="Calibri Light"/>
      <w:b/>
      <w:bCs/>
      <w:kern w:val="28"/>
      <w:sz w:val="32"/>
      <w:szCs w:val="32"/>
      <w:lang w:eastAsia="en-US"/>
    </w:rPr>
  </w:style>
  <w:style w:type="paragraph" w:styleId="afff">
    <w:name w:val="toa heading"/>
    <w:basedOn w:val="a"/>
    <w:next w:val="a"/>
    <w:rsid w:val="00886CBD"/>
    <w:pPr>
      <w:spacing w:before="120"/>
    </w:pPr>
    <w:rPr>
      <w:rFonts w:ascii="Calibri Light" w:eastAsia="Times New Roman" w:hAnsi="Calibri Light"/>
      <w:b/>
      <w:bCs/>
      <w:sz w:val="24"/>
      <w:szCs w:val="24"/>
    </w:rPr>
  </w:style>
  <w:style w:type="paragraph" w:styleId="TOC">
    <w:name w:val="TOC Heading"/>
    <w:basedOn w:val="1"/>
    <w:next w:val="a"/>
    <w:uiPriority w:val="39"/>
    <w:semiHidden/>
    <w:unhideWhenUsed/>
    <w:qFormat/>
    <w:rsid w:val="00886CBD"/>
    <w:pPr>
      <w:keepLines w:val="0"/>
      <w:pBdr>
        <w:top w:val="none" w:sz="0" w:space="0" w:color="auto"/>
      </w:pBdr>
      <w:spacing w:after="60"/>
      <w:ind w:left="0" w:firstLine="0"/>
      <w:outlineLvl w:val="9"/>
    </w:pPr>
    <w:rPr>
      <w:rFonts w:ascii="Calibri Light" w:eastAsia="Times New Roman" w:hAnsi="Calibri Light"/>
      <w:b/>
      <w:bCs/>
      <w:kern w:val="32"/>
      <w:sz w:val="32"/>
      <w:szCs w:val="32"/>
    </w:rPr>
  </w:style>
  <w:style w:type="character" w:customStyle="1" w:styleId="Char1">
    <w:name w:val="풍선 도움말 텍스트 Char"/>
    <w:link w:val="ae"/>
    <w:uiPriority w:val="99"/>
    <w:semiHidden/>
    <w:rsid w:val="008D191D"/>
    <w:rPr>
      <w:rFonts w:ascii="Tahoma" w:hAnsi="Tahoma" w:cs="Tahoma"/>
      <w:sz w:val="16"/>
      <w:szCs w:val="16"/>
      <w:lang w:eastAsia="en-US"/>
    </w:rPr>
  </w:style>
  <w:style w:type="character" w:customStyle="1" w:styleId="Charc">
    <w:name w:val="목록 단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f0"/>
    <w:uiPriority w:val="34"/>
    <w:qFormat/>
    <w:rsid w:val="00EB39ED"/>
    <w:rPr>
      <w:rFonts w:ascii="Times New Roman" w:hAnsi="Times New Roman"/>
      <w:lang w:val="en-GB"/>
    </w:rPr>
  </w:style>
  <w:style w:type="character" w:styleId="afff0">
    <w:name w:val="Strong"/>
    <w:uiPriority w:val="22"/>
    <w:qFormat/>
    <w:rsid w:val="00EB39ED"/>
    <w:rPr>
      <w:b/>
      <w:bCs/>
    </w:rPr>
  </w:style>
  <w:style w:type="character" w:customStyle="1" w:styleId="normaltextrun">
    <w:name w:val="normaltextrun"/>
    <w:basedOn w:val="a0"/>
    <w:rsid w:val="00EB39ED"/>
  </w:style>
  <w:style w:type="paragraph" w:customStyle="1" w:styleId="paragraph">
    <w:name w:val="paragraph"/>
    <w:basedOn w:val="a"/>
    <w:rsid w:val="004979E8"/>
    <w:pPr>
      <w:spacing w:before="100" w:beforeAutospacing="1" w:after="100" w:afterAutospacing="1"/>
    </w:pPr>
    <w:rPr>
      <w:rFonts w:eastAsia="Times New Roman"/>
      <w:sz w:val="24"/>
      <w:szCs w:val="24"/>
      <w:lang w:val="en-US"/>
    </w:rPr>
  </w:style>
  <w:style w:type="character" w:customStyle="1" w:styleId="eop">
    <w:name w:val="eop"/>
    <w:basedOn w:val="a0"/>
    <w:rsid w:val="004979E8"/>
  </w:style>
  <w:style w:type="character" w:customStyle="1" w:styleId="advancedproofingissuezoomed">
    <w:name w:val="advancedproofingissuezoomed"/>
    <w:basedOn w:val="a0"/>
    <w:rsid w:val="004979E8"/>
  </w:style>
  <w:style w:type="character" w:customStyle="1" w:styleId="bcx8">
    <w:name w:val="bcx8"/>
    <w:basedOn w:val="a0"/>
    <w:rsid w:val="004979E8"/>
  </w:style>
  <w:style w:type="character" w:customStyle="1" w:styleId="B1Char">
    <w:name w:val="B1 Char"/>
    <w:link w:val="B1"/>
    <w:qFormat/>
    <w:rsid w:val="002027BD"/>
    <w:rPr>
      <w:rFonts w:ascii="Times New Roman" w:hAnsi="Times New Roman"/>
      <w:lang w:val="en-GB"/>
    </w:rPr>
  </w:style>
  <w:style w:type="character" w:customStyle="1" w:styleId="B2Char">
    <w:name w:val="B2 Char"/>
    <w:link w:val="B2"/>
    <w:qFormat/>
    <w:rsid w:val="002027BD"/>
    <w:rPr>
      <w:rFonts w:ascii="Times New Roman" w:hAnsi="Times New Roman"/>
      <w:lang w:val="en-GB"/>
    </w:rPr>
  </w:style>
  <w:style w:type="paragraph" w:customStyle="1" w:styleId="pf0">
    <w:name w:val="pf0"/>
    <w:basedOn w:val="a"/>
    <w:rsid w:val="00553840"/>
    <w:pPr>
      <w:spacing w:before="100" w:beforeAutospacing="1" w:after="100" w:afterAutospacing="1"/>
    </w:pPr>
    <w:rPr>
      <w:rFonts w:eastAsia="Times New Roman"/>
      <w:sz w:val="24"/>
      <w:szCs w:val="24"/>
      <w:lang w:val="en-US"/>
    </w:rPr>
  </w:style>
  <w:style w:type="character" w:customStyle="1" w:styleId="cf01">
    <w:name w:val="cf01"/>
    <w:rsid w:val="00553840"/>
    <w:rPr>
      <w:rFonts w:ascii="Segoe UI" w:hAnsi="Segoe UI" w:cs="Segoe UI" w:hint="default"/>
      <w:sz w:val="18"/>
      <w:szCs w:val="18"/>
    </w:rPr>
  </w:style>
  <w:style w:type="character" w:customStyle="1" w:styleId="cf11">
    <w:name w:val="cf11"/>
    <w:rsid w:val="00553840"/>
    <w:rPr>
      <w:rFonts w:ascii="Segoe UI" w:hAnsi="Segoe UI" w:cs="Segoe UI" w:hint="default"/>
      <w:sz w:val="18"/>
      <w:szCs w:val="18"/>
      <w:shd w:val="clear" w:color="auto" w:fill="FFFF00"/>
    </w:rPr>
  </w:style>
  <w:style w:type="paragraph" w:styleId="afff1">
    <w:name w:val="Revision"/>
    <w:hidden/>
    <w:uiPriority w:val="99"/>
    <w:semiHidden/>
    <w:rsid w:val="001149F0"/>
    <w:rPr>
      <w:rFonts w:ascii="Times New Roman" w:hAnsi="Times New Roman"/>
      <w:lang w:eastAsia="en-US"/>
    </w:rPr>
  </w:style>
  <w:style w:type="character" w:customStyle="1" w:styleId="EditorsNoteChar">
    <w:name w:val="Editor's Note Char"/>
    <w:aliases w:val="EN Char"/>
    <w:link w:val="EditorsNote"/>
    <w:qFormat/>
    <w:locked/>
    <w:rsid w:val="00693AC5"/>
    <w:rPr>
      <w:rFonts w:ascii="Times New Roman" w:hAnsi="Times New Roman"/>
      <w:color w:val="FF0000"/>
      <w:lang w:eastAsia="en-US"/>
    </w:rPr>
  </w:style>
  <w:style w:type="character" w:customStyle="1" w:styleId="NOZchn">
    <w:name w:val="NO Zchn"/>
    <w:link w:val="NO"/>
    <w:qFormat/>
    <w:rsid w:val="000F2D3B"/>
    <w:rPr>
      <w:rFonts w:ascii="Times New Roman" w:hAnsi="Times New Roman"/>
      <w:lang w:eastAsia="en-US"/>
    </w:rPr>
  </w:style>
  <w:style w:type="character" w:customStyle="1" w:styleId="B10">
    <w:name w:val="B1 (文字)"/>
    <w:qFormat/>
    <w:rsid w:val="009A6585"/>
    <w:rPr>
      <w:lang w:eastAsia="en-US"/>
    </w:rPr>
  </w:style>
  <w:style w:type="character" w:customStyle="1" w:styleId="THChar">
    <w:name w:val="TH Char"/>
    <w:link w:val="TH"/>
    <w:qFormat/>
    <w:rsid w:val="00FE0CA1"/>
    <w:rPr>
      <w:rFonts w:ascii="Arial" w:hAnsi="Arial"/>
      <w:b/>
      <w:lang w:eastAsia="en-US"/>
    </w:rPr>
  </w:style>
  <w:style w:type="character" w:customStyle="1" w:styleId="TFChar">
    <w:name w:val="TF Char"/>
    <w:link w:val="TF"/>
    <w:qFormat/>
    <w:rsid w:val="00FE0CA1"/>
    <w:rPr>
      <w:rFonts w:ascii="Arial" w:hAnsi="Arial"/>
      <w:b/>
      <w:lang w:eastAsia="en-US"/>
    </w:rPr>
  </w:style>
  <w:style w:type="character" w:customStyle="1" w:styleId="NOChar">
    <w:name w:val="NO Char"/>
    <w:qFormat/>
    <w:rsid w:val="00825B28"/>
    <w:rPr>
      <w:lang w:val="en-GB" w:eastAsia="en-US"/>
    </w:rPr>
  </w:style>
  <w:style w:type="table" w:styleId="afff2">
    <w:name w:val="Table Grid"/>
    <w:basedOn w:val="a1"/>
    <w:rsid w:val="00A40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3">
    <w:name w:val="Unresolved Mention"/>
    <w:basedOn w:val="a0"/>
    <w:uiPriority w:val="99"/>
    <w:semiHidden/>
    <w:unhideWhenUsed/>
    <w:rsid w:val="00987A02"/>
    <w:rPr>
      <w:color w:val="605E5C"/>
      <w:shd w:val="clear" w:color="auto" w:fill="E1DFDD"/>
    </w:rPr>
  </w:style>
  <w:style w:type="character" w:customStyle="1" w:styleId="EXChar">
    <w:name w:val="EX Char"/>
    <w:link w:val="EX"/>
    <w:locked/>
    <w:rsid w:val="007D5496"/>
    <w:rPr>
      <w:rFonts w:ascii="Times New Roman" w:hAnsi="Times New Roman"/>
      <w:lang w:eastAsia="en-US"/>
    </w:rPr>
  </w:style>
  <w:style w:type="character" w:customStyle="1" w:styleId="TACChar">
    <w:name w:val="TAC Char"/>
    <w:link w:val="TAC"/>
    <w:locked/>
    <w:rsid w:val="007D5496"/>
    <w:rPr>
      <w:rFonts w:ascii="Arial" w:hAnsi="Arial"/>
      <w:sz w:val="18"/>
      <w:lang w:eastAsia="en-US"/>
    </w:rPr>
  </w:style>
  <w:style w:type="character" w:customStyle="1" w:styleId="TAHCar">
    <w:name w:val="TAH Car"/>
    <w:link w:val="TAH"/>
    <w:rsid w:val="007D5496"/>
    <w:rPr>
      <w:rFonts w:ascii="Arial" w:hAnsi="Arial"/>
      <w:b/>
      <w:sz w:val="18"/>
      <w:lang w:eastAsia="en-US"/>
    </w:rPr>
  </w:style>
  <w:style w:type="paragraph" w:customStyle="1" w:styleId="IvDbodytext">
    <w:name w:val="IvD bodytext"/>
    <w:basedOn w:val="af1"/>
    <w:link w:val="IvDbodytextChar"/>
    <w:qFormat/>
    <w:rsid w:val="00B17E46"/>
    <w:pPr>
      <w:keepLines/>
      <w:tabs>
        <w:tab w:val="left" w:pos="2552"/>
        <w:tab w:val="left" w:pos="3856"/>
        <w:tab w:val="left" w:pos="5216"/>
        <w:tab w:val="left" w:pos="6464"/>
        <w:tab w:val="left" w:pos="7768"/>
        <w:tab w:val="left" w:pos="9072"/>
        <w:tab w:val="left" w:pos="9639"/>
      </w:tabs>
      <w:spacing w:before="240" w:after="0"/>
    </w:pPr>
    <w:rPr>
      <w:rFonts w:ascii="Arial" w:eastAsia="Times New Roman" w:hAnsi="Arial"/>
      <w:spacing w:val="2"/>
      <w:lang w:val="en-US"/>
    </w:rPr>
  </w:style>
  <w:style w:type="character" w:customStyle="1" w:styleId="IvDbodytextChar">
    <w:name w:val="IvD bodytext Char"/>
    <w:basedOn w:val="Char2"/>
    <w:link w:val="IvDbodytext"/>
    <w:rsid w:val="00B17E46"/>
    <w:rPr>
      <w:rFonts w:ascii="Arial" w:eastAsia="Times New Roman" w:hAnsi="Arial"/>
      <w:spacing w:val="2"/>
      <w:lang w:val="en-US" w:eastAsia="en-US"/>
    </w:rPr>
  </w:style>
  <w:style w:type="character" w:customStyle="1" w:styleId="2Char">
    <w:name w:val="제목 2 Char"/>
    <w:aliases w:val="H2 Char,h2 Char,2nd level Char,†berschrift 2 Char,õberschrift 2 Char,UNDERRUBRIK 1-2 Char"/>
    <w:basedOn w:val="a0"/>
    <w:link w:val="2"/>
    <w:rsid w:val="00731B8E"/>
    <w:rPr>
      <w:rFonts w:ascii="Arial" w:hAnsi="Arial"/>
      <w:sz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08929">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91001030">
      <w:bodyDiv w:val="1"/>
      <w:marLeft w:val="0"/>
      <w:marRight w:val="0"/>
      <w:marTop w:val="0"/>
      <w:marBottom w:val="0"/>
      <w:divBdr>
        <w:top w:val="none" w:sz="0" w:space="0" w:color="auto"/>
        <w:left w:val="none" w:sz="0" w:space="0" w:color="auto"/>
        <w:bottom w:val="none" w:sz="0" w:space="0" w:color="auto"/>
        <w:right w:val="none" w:sz="0" w:space="0" w:color="auto"/>
      </w:divBdr>
      <w:divsChild>
        <w:div w:id="809133380">
          <w:marLeft w:val="720"/>
          <w:marRight w:val="0"/>
          <w:marTop w:val="0"/>
          <w:marBottom w:val="40"/>
          <w:divBdr>
            <w:top w:val="none" w:sz="0" w:space="0" w:color="auto"/>
            <w:left w:val="none" w:sz="0" w:space="0" w:color="auto"/>
            <w:bottom w:val="none" w:sz="0" w:space="0" w:color="auto"/>
            <w:right w:val="none" w:sz="0" w:space="0" w:color="auto"/>
          </w:divBdr>
        </w:div>
      </w:divsChild>
    </w:div>
    <w:div w:id="234972669">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0135221">
      <w:bodyDiv w:val="1"/>
      <w:marLeft w:val="0"/>
      <w:marRight w:val="0"/>
      <w:marTop w:val="0"/>
      <w:marBottom w:val="0"/>
      <w:divBdr>
        <w:top w:val="none" w:sz="0" w:space="0" w:color="auto"/>
        <w:left w:val="none" w:sz="0" w:space="0" w:color="auto"/>
        <w:bottom w:val="none" w:sz="0" w:space="0" w:color="auto"/>
        <w:right w:val="none" w:sz="0" w:space="0" w:color="auto"/>
      </w:divBdr>
    </w:div>
    <w:div w:id="711424948">
      <w:bodyDiv w:val="1"/>
      <w:marLeft w:val="0"/>
      <w:marRight w:val="0"/>
      <w:marTop w:val="0"/>
      <w:marBottom w:val="0"/>
      <w:divBdr>
        <w:top w:val="none" w:sz="0" w:space="0" w:color="auto"/>
        <w:left w:val="none" w:sz="0" w:space="0" w:color="auto"/>
        <w:bottom w:val="none" w:sz="0" w:space="0" w:color="auto"/>
        <w:right w:val="none" w:sz="0" w:space="0" w:color="auto"/>
      </w:divBdr>
    </w:div>
    <w:div w:id="723942706">
      <w:bodyDiv w:val="1"/>
      <w:marLeft w:val="0"/>
      <w:marRight w:val="0"/>
      <w:marTop w:val="0"/>
      <w:marBottom w:val="0"/>
      <w:divBdr>
        <w:top w:val="none" w:sz="0" w:space="0" w:color="auto"/>
        <w:left w:val="none" w:sz="0" w:space="0" w:color="auto"/>
        <w:bottom w:val="none" w:sz="0" w:space="0" w:color="auto"/>
        <w:right w:val="none" w:sz="0" w:space="0" w:color="auto"/>
      </w:divBdr>
    </w:div>
    <w:div w:id="771822554">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3953711">
      <w:bodyDiv w:val="1"/>
      <w:marLeft w:val="0"/>
      <w:marRight w:val="0"/>
      <w:marTop w:val="0"/>
      <w:marBottom w:val="0"/>
      <w:divBdr>
        <w:top w:val="none" w:sz="0" w:space="0" w:color="auto"/>
        <w:left w:val="none" w:sz="0" w:space="0" w:color="auto"/>
        <w:bottom w:val="none" w:sz="0" w:space="0" w:color="auto"/>
        <w:right w:val="none" w:sz="0" w:space="0" w:color="auto"/>
      </w:divBdr>
    </w:div>
    <w:div w:id="855461757">
      <w:bodyDiv w:val="1"/>
      <w:marLeft w:val="0"/>
      <w:marRight w:val="0"/>
      <w:marTop w:val="0"/>
      <w:marBottom w:val="0"/>
      <w:divBdr>
        <w:top w:val="none" w:sz="0" w:space="0" w:color="auto"/>
        <w:left w:val="none" w:sz="0" w:space="0" w:color="auto"/>
        <w:bottom w:val="none" w:sz="0" w:space="0" w:color="auto"/>
        <w:right w:val="none" w:sz="0" w:space="0" w:color="auto"/>
      </w:divBdr>
    </w:div>
    <w:div w:id="987513916">
      <w:bodyDiv w:val="1"/>
      <w:marLeft w:val="0"/>
      <w:marRight w:val="0"/>
      <w:marTop w:val="0"/>
      <w:marBottom w:val="0"/>
      <w:divBdr>
        <w:top w:val="none" w:sz="0" w:space="0" w:color="auto"/>
        <w:left w:val="none" w:sz="0" w:space="0" w:color="auto"/>
        <w:bottom w:val="none" w:sz="0" w:space="0" w:color="auto"/>
        <w:right w:val="none" w:sz="0" w:space="0" w:color="auto"/>
      </w:divBdr>
    </w:div>
    <w:div w:id="1031030146">
      <w:bodyDiv w:val="1"/>
      <w:marLeft w:val="0"/>
      <w:marRight w:val="0"/>
      <w:marTop w:val="0"/>
      <w:marBottom w:val="0"/>
      <w:divBdr>
        <w:top w:val="none" w:sz="0" w:space="0" w:color="auto"/>
        <w:left w:val="none" w:sz="0" w:space="0" w:color="auto"/>
        <w:bottom w:val="none" w:sz="0" w:space="0" w:color="auto"/>
        <w:right w:val="none" w:sz="0" w:space="0" w:color="auto"/>
      </w:divBdr>
    </w:div>
    <w:div w:id="1086001694">
      <w:bodyDiv w:val="1"/>
      <w:marLeft w:val="0"/>
      <w:marRight w:val="0"/>
      <w:marTop w:val="0"/>
      <w:marBottom w:val="0"/>
      <w:divBdr>
        <w:top w:val="none" w:sz="0" w:space="0" w:color="auto"/>
        <w:left w:val="none" w:sz="0" w:space="0" w:color="auto"/>
        <w:bottom w:val="none" w:sz="0" w:space="0" w:color="auto"/>
        <w:right w:val="none" w:sz="0" w:space="0" w:color="auto"/>
      </w:divBdr>
      <w:divsChild>
        <w:div w:id="1544904449">
          <w:marLeft w:val="1094"/>
          <w:marRight w:val="0"/>
          <w:marTop w:val="0"/>
          <w:marBottom w:val="80"/>
          <w:divBdr>
            <w:top w:val="none" w:sz="0" w:space="0" w:color="auto"/>
            <w:left w:val="none" w:sz="0" w:space="0" w:color="auto"/>
            <w:bottom w:val="none" w:sz="0" w:space="0" w:color="auto"/>
            <w:right w:val="none" w:sz="0" w:space="0" w:color="auto"/>
          </w:divBdr>
        </w:div>
      </w:divsChild>
    </w:div>
    <w:div w:id="1096251947">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64275699">
      <w:bodyDiv w:val="1"/>
      <w:marLeft w:val="0"/>
      <w:marRight w:val="0"/>
      <w:marTop w:val="0"/>
      <w:marBottom w:val="0"/>
      <w:divBdr>
        <w:top w:val="none" w:sz="0" w:space="0" w:color="auto"/>
        <w:left w:val="none" w:sz="0" w:space="0" w:color="auto"/>
        <w:bottom w:val="none" w:sz="0" w:space="0" w:color="auto"/>
        <w:right w:val="none" w:sz="0" w:space="0" w:color="auto"/>
      </w:divBdr>
      <w:divsChild>
        <w:div w:id="887297952">
          <w:marLeft w:val="533"/>
          <w:marRight w:val="0"/>
          <w:marTop w:val="67"/>
          <w:marBottom w:val="0"/>
          <w:divBdr>
            <w:top w:val="none" w:sz="0" w:space="0" w:color="auto"/>
            <w:left w:val="none" w:sz="0" w:space="0" w:color="auto"/>
            <w:bottom w:val="none" w:sz="0" w:space="0" w:color="auto"/>
            <w:right w:val="none" w:sz="0" w:space="0" w:color="auto"/>
          </w:divBdr>
        </w:div>
        <w:div w:id="1400397646">
          <w:marLeft w:val="1166"/>
          <w:marRight w:val="0"/>
          <w:marTop w:val="58"/>
          <w:marBottom w:val="0"/>
          <w:divBdr>
            <w:top w:val="none" w:sz="0" w:space="0" w:color="auto"/>
            <w:left w:val="none" w:sz="0" w:space="0" w:color="auto"/>
            <w:bottom w:val="none" w:sz="0" w:space="0" w:color="auto"/>
            <w:right w:val="none" w:sz="0" w:space="0" w:color="auto"/>
          </w:divBdr>
        </w:div>
        <w:div w:id="1567102618">
          <w:marLeft w:val="1166"/>
          <w:marRight w:val="0"/>
          <w:marTop w:val="58"/>
          <w:marBottom w:val="0"/>
          <w:divBdr>
            <w:top w:val="none" w:sz="0" w:space="0" w:color="auto"/>
            <w:left w:val="none" w:sz="0" w:space="0" w:color="auto"/>
            <w:bottom w:val="none" w:sz="0" w:space="0" w:color="auto"/>
            <w:right w:val="none" w:sz="0" w:space="0" w:color="auto"/>
          </w:divBdr>
        </w:div>
        <w:div w:id="1962110434">
          <w:marLeft w:val="1166"/>
          <w:marRight w:val="0"/>
          <w:marTop w:val="58"/>
          <w:marBottom w:val="0"/>
          <w:divBdr>
            <w:top w:val="none" w:sz="0" w:space="0" w:color="auto"/>
            <w:left w:val="none" w:sz="0" w:space="0" w:color="auto"/>
            <w:bottom w:val="none" w:sz="0" w:space="0" w:color="auto"/>
            <w:right w:val="none" w:sz="0" w:space="0" w:color="auto"/>
          </w:divBdr>
        </w:div>
      </w:divsChild>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89777246">
      <w:bodyDiv w:val="1"/>
      <w:marLeft w:val="0"/>
      <w:marRight w:val="0"/>
      <w:marTop w:val="0"/>
      <w:marBottom w:val="0"/>
      <w:divBdr>
        <w:top w:val="none" w:sz="0" w:space="0" w:color="auto"/>
        <w:left w:val="none" w:sz="0" w:space="0" w:color="auto"/>
        <w:bottom w:val="none" w:sz="0" w:space="0" w:color="auto"/>
        <w:right w:val="none" w:sz="0" w:space="0" w:color="auto"/>
      </w:divBdr>
    </w:div>
    <w:div w:id="1329749338">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381321216">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66378925">
      <w:bodyDiv w:val="1"/>
      <w:marLeft w:val="0"/>
      <w:marRight w:val="0"/>
      <w:marTop w:val="0"/>
      <w:marBottom w:val="0"/>
      <w:divBdr>
        <w:top w:val="none" w:sz="0" w:space="0" w:color="auto"/>
        <w:left w:val="none" w:sz="0" w:space="0" w:color="auto"/>
        <w:bottom w:val="none" w:sz="0" w:space="0" w:color="auto"/>
        <w:right w:val="none" w:sz="0" w:space="0" w:color="auto"/>
      </w:divBdr>
    </w:div>
    <w:div w:id="1611814459">
      <w:bodyDiv w:val="1"/>
      <w:marLeft w:val="0"/>
      <w:marRight w:val="0"/>
      <w:marTop w:val="0"/>
      <w:marBottom w:val="0"/>
      <w:divBdr>
        <w:top w:val="none" w:sz="0" w:space="0" w:color="auto"/>
        <w:left w:val="none" w:sz="0" w:space="0" w:color="auto"/>
        <w:bottom w:val="none" w:sz="0" w:space="0" w:color="auto"/>
        <w:right w:val="none" w:sz="0" w:space="0" w:color="auto"/>
      </w:divBdr>
    </w:div>
    <w:div w:id="1623347079">
      <w:bodyDiv w:val="1"/>
      <w:marLeft w:val="0"/>
      <w:marRight w:val="0"/>
      <w:marTop w:val="0"/>
      <w:marBottom w:val="0"/>
      <w:divBdr>
        <w:top w:val="none" w:sz="0" w:space="0" w:color="auto"/>
        <w:left w:val="none" w:sz="0" w:space="0" w:color="auto"/>
        <w:bottom w:val="none" w:sz="0" w:space="0" w:color="auto"/>
        <w:right w:val="none" w:sz="0" w:space="0" w:color="auto"/>
      </w:divBdr>
    </w:div>
    <w:div w:id="1679502692">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692805031">
      <w:bodyDiv w:val="1"/>
      <w:marLeft w:val="0"/>
      <w:marRight w:val="0"/>
      <w:marTop w:val="0"/>
      <w:marBottom w:val="0"/>
      <w:divBdr>
        <w:top w:val="none" w:sz="0" w:space="0" w:color="auto"/>
        <w:left w:val="none" w:sz="0" w:space="0" w:color="auto"/>
        <w:bottom w:val="none" w:sz="0" w:space="0" w:color="auto"/>
        <w:right w:val="none" w:sz="0" w:space="0" w:color="auto"/>
      </w:divBdr>
    </w:div>
    <w:div w:id="1702779400">
      <w:bodyDiv w:val="1"/>
      <w:marLeft w:val="0"/>
      <w:marRight w:val="0"/>
      <w:marTop w:val="0"/>
      <w:marBottom w:val="0"/>
      <w:divBdr>
        <w:top w:val="none" w:sz="0" w:space="0" w:color="auto"/>
        <w:left w:val="none" w:sz="0" w:space="0" w:color="auto"/>
        <w:bottom w:val="none" w:sz="0" w:space="0" w:color="auto"/>
        <w:right w:val="none" w:sz="0" w:space="0" w:color="auto"/>
      </w:divBdr>
    </w:div>
    <w:div w:id="1730808250">
      <w:bodyDiv w:val="1"/>
      <w:marLeft w:val="0"/>
      <w:marRight w:val="0"/>
      <w:marTop w:val="0"/>
      <w:marBottom w:val="0"/>
      <w:divBdr>
        <w:top w:val="none" w:sz="0" w:space="0" w:color="auto"/>
        <w:left w:val="none" w:sz="0" w:space="0" w:color="auto"/>
        <w:bottom w:val="none" w:sz="0" w:space="0" w:color="auto"/>
        <w:right w:val="none" w:sz="0" w:space="0" w:color="auto"/>
      </w:divBdr>
    </w:div>
    <w:div w:id="1774401308">
      <w:bodyDiv w:val="1"/>
      <w:marLeft w:val="0"/>
      <w:marRight w:val="0"/>
      <w:marTop w:val="0"/>
      <w:marBottom w:val="0"/>
      <w:divBdr>
        <w:top w:val="none" w:sz="0" w:space="0" w:color="auto"/>
        <w:left w:val="none" w:sz="0" w:space="0" w:color="auto"/>
        <w:bottom w:val="none" w:sz="0" w:space="0" w:color="auto"/>
        <w:right w:val="none" w:sz="0" w:space="0" w:color="auto"/>
      </w:divBdr>
    </w:div>
    <w:div w:id="1786272403">
      <w:bodyDiv w:val="1"/>
      <w:marLeft w:val="0"/>
      <w:marRight w:val="0"/>
      <w:marTop w:val="0"/>
      <w:marBottom w:val="0"/>
      <w:divBdr>
        <w:top w:val="none" w:sz="0" w:space="0" w:color="auto"/>
        <w:left w:val="none" w:sz="0" w:space="0" w:color="auto"/>
        <w:bottom w:val="none" w:sz="0" w:space="0" w:color="auto"/>
        <w:right w:val="none" w:sz="0" w:space="0" w:color="auto"/>
      </w:divBdr>
    </w:div>
    <w:div w:id="1876769571">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3292715">
      <w:bodyDiv w:val="1"/>
      <w:marLeft w:val="0"/>
      <w:marRight w:val="0"/>
      <w:marTop w:val="0"/>
      <w:marBottom w:val="0"/>
      <w:divBdr>
        <w:top w:val="none" w:sz="0" w:space="0" w:color="auto"/>
        <w:left w:val="none" w:sz="0" w:space="0" w:color="auto"/>
        <w:bottom w:val="none" w:sz="0" w:space="0" w:color="auto"/>
        <w:right w:val="none" w:sz="0" w:space="0" w:color="auto"/>
      </w:divBdr>
    </w:div>
    <w:div w:id="2022733092">
      <w:bodyDiv w:val="1"/>
      <w:marLeft w:val="0"/>
      <w:marRight w:val="0"/>
      <w:marTop w:val="0"/>
      <w:marBottom w:val="0"/>
      <w:divBdr>
        <w:top w:val="none" w:sz="0" w:space="0" w:color="auto"/>
        <w:left w:val="none" w:sz="0" w:space="0" w:color="auto"/>
        <w:bottom w:val="none" w:sz="0" w:space="0" w:color="auto"/>
        <w:right w:val="none" w:sz="0" w:space="0" w:color="auto"/>
      </w:divBdr>
    </w:div>
    <w:div w:id="2036034780">
      <w:bodyDiv w:val="1"/>
      <w:marLeft w:val="0"/>
      <w:marRight w:val="0"/>
      <w:marTop w:val="0"/>
      <w:marBottom w:val="0"/>
      <w:divBdr>
        <w:top w:val="none" w:sz="0" w:space="0" w:color="auto"/>
        <w:left w:val="none" w:sz="0" w:space="0" w:color="auto"/>
        <w:bottom w:val="none" w:sz="0" w:space="0" w:color="auto"/>
        <w:right w:val="none" w:sz="0" w:space="0" w:color="auto"/>
      </w:divBdr>
    </w:div>
    <w:div w:id="2039045730">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ulfmat\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81E0059-AF10-4DA8-894D-8D527533E2CD}">
  <ds:schemaRefs>
    <ds:schemaRef ds:uri="http://schemas.openxmlformats.org/officeDocument/2006/bibliography"/>
  </ds:schemaRefs>
</ds:datastoreItem>
</file>

<file path=customXml/itemProps2.xml><?xml version="1.0" encoding="utf-8"?>
<ds:datastoreItem xmlns:ds="http://schemas.openxmlformats.org/officeDocument/2006/customXml" ds:itemID="{284624C9-5BCF-4BBA-8C4E-C847519635D5}">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customXml/itemProps3.xml><?xml version="1.0" encoding="utf-8"?>
<ds:datastoreItem xmlns:ds="http://schemas.openxmlformats.org/officeDocument/2006/customXml" ds:itemID="{636A8BA0-8047-4B81-89FD-8AF5CE1886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3EFB50-8CED-4C84-9261-26F43B147684}">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54</TotalTime>
  <Pages>2</Pages>
  <Words>581</Words>
  <Characters>3313</Characters>
  <Application>Microsoft Office Word</Application>
  <DocSecurity>0</DocSecurity>
  <Lines>27</Lines>
  <Paragraphs>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3GPP Support Team</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Ericsson User</dc:creator>
  <cp:keywords/>
  <cp:lastModifiedBy>Penholder_proposal_r03</cp:lastModifiedBy>
  <cp:revision>4</cp:revision>
  <cp:lastPrinted>1900-01-01T17:00:00Z</cp:lastPrinted>
  <dcterms:created xsi:type="dcterms:W3CDTF">2025-10-13T23:57:00Z</dcterms:created>
  <dcterms:modified xsi:type="dcterms:W3CDTF">2025-10-14T00:51:00Z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ContentTypeId">
    <vt:lpwstr>0x01010016D558C5159B8B4F9B176D7942557666</vt:lpwstr>
  </property>
  <property fmtid="{D5CDD505-2E9C-101B-9397-08002B2CF9AE}" pid="4" name="_dlc_DocIdItemGuid">
    <vt:lpwstr>6d044a56-1c65-402e-90b8-a5dc39f56f6c</vt:lpwstr>
  </property>
  <property fmtid="{D5CDD505-2E9C-101B-9397-08002B2CF9AE}" pid="5" name="MediaServiceImageTags">
    <vt:lpwstr/>
  </property>
  <property fmtid="{D5CDD505-2E9C-101B-9397-08002B2CF9AE}" pid="6" name="MSIP_Label_4d2f777e-4347-4fc6-823a-b44ab313546a_Enabled">
    <vt:lpwstr>true</vt:lpwstr>
  </property>
  <property fmtid="{D5CDD505-2E9C-101B-9397-08002B2CF9AE}" pid="7" name="MSIP_Label_4d2f777e-4347-4fc6-823a-b44ab313546a_SetDate">
    <vt:lpwstr>2024-10-01T23:13:05Z</vt:lpwstr>
  </property>
  <property fmtid="{D5CDD505-2E9C-101B-9397-08002B2CF9AE}" pid="8" name="MSIP_Label_4d2f777e-4347-4fc6-823a-b44ab313546a_Method">
    <vt:lpwstr>Standard</vt:lpwstr>
  </property>
  <property fmtid="{D5CDD505-2E9C-101B-9397-08002B2CF9AE}" pid="9" name="MSIP_Label_4d2f777e-4347-4fc6-823a-b44ab313546a_Name">
    <vt:lpwstr>Non-Public</vt:lpwstr>
  </property>
  <property fmtid="{D5CDD505-2E9C-101B-9397-08002B2CF9AE}" pid="10" name="MSIP_Label_4d2f777e-4347-4fc6-823a-b44ab313546a_SiteId">
    <vt:lpwstr>e351b779-f6d5-4e50-8568-80e922d180ae</vt:lpwstr>
  </property>
  <property fmtid="{D5CDD505-2E9C-101B-9397-08002B2CF9AE}" pid="11" name="MSIP_Label_4d2f777e-4347-4fc6-823a-b44ab313546a_ActionId">
    <vt:lpwstr>784c31dc-c0d2-4f7e-911f-47e6fc5e21a9</vt:lpwstr>
  </property>
  <property fmtid="{D5CDD505-2E9C-101B-9397-08002B2CF9AE}" pid="12" name="MSIP_Label_4d2f777e-4347-4fc6-823a-b44ab313546a_ContentBits">
    <vt:lpwstr>0</vt:lpwstr>
  </property>
  <property fmtid="{D5CDD505-2E9C-101B-9397-08002B2CF9AE}" pid="13" name="MSIP_Label_dd59f345-fd0b-4b4e-aba2-7c7a20c52995_Enabled">
    <vt:lpwstr>true</vt:lpwstr>
  </property>
  <property fmtid="{D5CDD505-2E9C-101B-9397-08002B2CF9AE}" pid="14" name="MSIP_Label_dd59f345-fd0b-4b4e-aba2-7c7a20c52995_SetDate">
    <vt:lpwstr>2025-08-13T02:44:29Z</vt:lpwstr>
  </property>
  <property fmtid="{D5CDD505-2E9C-101B-9397-08002B2CF9AE}" pid="15" name="MSIP_Label_dd59f345-fd0b-4b4e-aba2-7c7a20c52995_Method">
    <vt:lpwstr>Privileged</vt:lpwstr>
  </property>
  <property fmtid="{D5CDD505-2E9C-101B-9397-08002B2CF9AE}" pid="16" name="MSIP_Label_dd59f345-fd0b-4b4e-aba2-7c7a20c52995_Name">
    <vt:lpwstr>General</vt:lpwstr>
  </property>
  <property fmtid="{D5CDD505-2E9C-101B-9397-08002B2CF9AE}" pid="17" name="MSIP_Label_dd59f345-fd0b-4b4e-aba2-7c7a20c52995_SiteId">
    <vt:lpwstr>5069cde4-642a-45c0-8094-d0c2dec10be3</vt:lpwstr>
  </property>
  <property fmtid="{D5CDD505-2E9C-101B-9397-08002B2CF9AE}" pid="18" name="MSIP_Label_dd59f345-fd0b-4b4e-aba2-7c7a20c52995_ActionId">
    <vt:lpwstr>35cfc51f-fa40-4191-8d58-99a434448e2d</vt:lpwstr>
  </property>
  <property fmtid="{D5CDD505-2E9C-101B-9397-08002B2CF9AE}" pid="19" name="MSIP_Label_dd59f345-fd0b-4b4e-aba2-7c7a20c52995_ContentBits">
    <vt:lpwstr>0</vt:lpwstr>
  </property>
  <property fmtid="{D5CDD505-2E9C-101B-9397-08002B2CF9AE}" pid="20" name="MSIP_Label_dd59f345-fd0b-4b4e-aba2-7c7a20c52995_Tag">
    <vt:lpwstr>10, 0, 1, 1</vt:lpwstr>
  </property>
</Properties>
</file>