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E764" w14:textId="77777777" w:rsidR="005B698D" w:rsidRDefault="00630337">
      <w:pPr>
        <w:pStyle w:val="CRCoverPage"/>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SA2</w:t>
      </w:r>
      <w:r>
        <w:rPr>
          <w:b/>
          <w:sz w:val="24"/>
        </w:rPr>
        <w:fldChar w:fldCharType="end"/>
      </w:r>
      <w:r>
        <w:rPr>
          <w:b/>
          <w:sz w:val="24"/>
        </w:rPr>
        <w:t xml:space="preserve"> Meeting #1</w:t>
      </w:r>
      <w:r>
        <w:rPr>
          <w:rFonts w:hint="eastAsia"/>
          <w:b/>
          <w:sz w:val="24"/>
          <w:lang w:val="en-US" w:eastAsia="zh-CN"/>
        </w:rPr>
        <w:t>70</w:t>
      </w:r>
      <w:r>
        <w:rPr>
          <w:b/>
          <w:i/>
          <w:sz w:val="28"/>
        </w:rPr>
        <w:tab/>
        <w:t>S2-</w:t>
      </w:r>
      <w:r>
        <w:rPr>
          <w:rFonts w:hint="eastAsia"/>
          <w:b/>
          <w:i/>
          <w:sz w:val="28"/>
        </w:rPr>
        <w:t>2506820</w:t>
      </w:r>
    </w:p>
    <w:p w14:paraId="4F7DC31D" w14:textId="77777777" w:rsidR="005B698D" w:rsidRDefault="00630337">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eastAsia="Batang"/>
          <w:color w:val="0000FF"/>
          <w:lang w:val="en-US" w:eastAsia="zh-CN"/>
        </w:rPr>
      </w:pPr>
      <w:r>
        <w:rPr>
          <w:rFonts w:ascii="Arial" w:hAnsi="Arial" w:hint="eastAsia"/>
          <w:b/>
          <w:sz w:val="24"/>
          <w:lang w:val="en-US" w:eastAsia="zh-CN"/>
        </w:rPr>
        <w:t>25 - 29</w:t>
      </w:r>
      <w:r>
        <w:rPr>
          <w:rFonts w:ascii="Arial" w:hAnsi="Arial" w:hint="eastAsia"/>
          <w:b/>
          <w:sz w:val="24"/>
        </w:rPr>
        <w:t xml:space="preserve"> </w:t>
      </w:r>
      <w:r>
        <w:rPr>
          <w:rFonts w:ascii="Arial" w:hAnsi="Arial" w:hint="eastAsia"/>
          <w:b/>
          <w:sz w:val="24"/>
          <w:lang w:val="en-US" w:eastAsia="zh-CN"/>
        </w:rPr>
        <w:t xml:space="preserve">August </w:t>
      </w:r>
      <w:r>
        <w:rPr>
          <w:rFonts w:ascii="Arial" w:hAnsi="Arial" w:hint="eastAsia"/>
          <w:b/>
          <w:sz w:val="24"/>
        </w:rPr>
        <w:t>202</w:t>
      </w:r>
      <w:r>
        <w:rPr>
          <w:rFonts w:ascii="Arial" w:hAnsi="Arial" w:hint="eastAsia"/>
          <w:b/>
          <w:sz w:val="24"/>
          <w:lang w:val="en-US" w:eastAsia="zh-CN"/>
        </w:rPr>
        <w:t>5, Goteborg, Sweden</w:t>
      </w:r>
      <w:r>
        <w:rPr>
          <w:rFonts w:cs="Arial" w:hint="eastAsia"/>
          <w:b/>
          <w:sz w:val="24"/>
          <w:szCs w:val="24"/>
          <w:lang w:val="en-US" w:eastAsia="zh-CN"/>
        </w:rPr>
        <w:t xml:space="preserve">                                        </w:t>
      </w:r>
      <w:proofErr w:type="gramStart"/>
      <w:r>
        <w:rPr>
          <w:rFonts w:cs="Arial" w:hint="eastAsia"/>
          <w:b/>
          <w:sz w:val="24"/>
          <w:szCs w:val="24"/>
          <w:lang w:val="en-US" w:eastAsia="zh-CN"/>
        </w:rPr>
        <w:t xml:space="preserve">  </w:t>
      </w:r>
      <w:r>
        <w:rPr>
          <w:rFonts w:cs="Arial" w:hint="eastAsia"/>
          <w:b/>
          <w:color w:val="0000FF"/>
          <w:sz w:val="24"/>
          <w:szCs w:val="24"/>
          <w:lang w:val="en-US" w:eastAsia="zh-CN"/>
        </w:rPr>
        <w:t xml:space="preserve"> (</w:t>
      </w:r>
      <w:proofErr w:type="gramEnd"/>
      <w:r>
        <w:rPr>
          <w:rFonts w:cs="Arial" w:hint="eastAsia"/>
          <w:b/>
          <w:color w:val="0000FF"/>
          <w:sz w:val="24"/>
          <w:szCs w:val="24"/>
          <w:lang w:val="en-US" w:eastAsia="zh-CN"/>
        </w:rPr>
        <w:t>Revision of S2-2504931)</w:t>
      </w:r>
    </w:p>
    <w:p w14:paraId="26B31CEF" w14:textId="77777777" w:rsidR="005B698D" w:rsidRDefault="005B698D">
      <w:pPr>
        <w:tabs>
          <w:tab w:val="left" w:pos="2127"/>
        </w:tabs>
        <w:ind w:left="2127" w:hanging="2127"/>
        <w:jc w:val="both"/>
        <w:outlineLvl w:val="0"/>
        <w:rPr>
          <w:rFonts w:ascii="Arial" w:eastAsia="Batang" w:hAnsi="Arial"/>
          <w:b/>
          <w:sz w:val="24"/>
          <w:szCs w:val="24"/>
          <w:lang w:eastAsia="zh-CN"/>
        </w:rPr>
      </w:pPr>
    </w:p>
    <w:p w14:paraId="4069B7CB" w14:textId="77777777" w:rsidR="005B698D" w:rsidRDefault="00630337">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China Mobile</w:t>
      </w:r>
    </w:p>
    <w:p w14:paraId="32BCBEB7" w14:textId="77777777" w:rsidR="005B698D" w:rsidRDefault="00630337">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t>Dynamic Network Identity</w:t>
      </w:r>
    </w:p>
    <w:p w14:paraId="0DED2F67" w14:textId="77777777" w:rsidR="005B698D" w:rsidRDefault="00630337">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 xml:space="preserve">Document </w:t>
      </w:r>
      <w:r>
        <w:rPr>
          <w:rFonts w:ascii="Arial" w:eastAsia="Batang" w:hAnsi="Arial"/>
          <w:b/>
          <w:sz w:val="24"/>
          <w:szCs w:val="24"/>
          <w:lang w:val="en-US" w:eastAsia="zh-CN"/>
        </w:rPr>
        <w:t>for:</w:t>
      </w:r>
      <w:r>
        <w:rPr>
          <w:rFonts w:ascii="Arial" w:eastAsia="Batang" w:hAnsi="Arial"/>
          <w:b/>
          <w:sz w:val="24"/>
          <w:szCs w:val="24"/>
          <w:lang w:val="en-US" w:eastAsia="zh-CN"/>
        </w:rPr>
        <w:tab/>
        <w:t>Approval</w:t>
      </w:r>
    </w:p>
    <w:p w14:paraId="5F402961" w14:textId="77777777" w:rsidR="005B698D" w:rsidRDefault="00630337">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30.1</w:t>
      </w:r>
    </w:p>
    <w:p w14:paraId="3B805976" w14:textId="77777777" w:rsidR="005B698D" w:rsidRDefault="00630337">
      <w:pPr>
        <w:pStyle w:val="Heading8"/>
        <w:pBdr>
          <w:top w:val="single" w:sz="12" w:space="3" w:color="auto"/>
        </w:pBdr>
        <w:overflowPunct w:val="0"/>
        <w:autoSpaceDE w:val="0"/>
        <w:autoSpaceDN w:val="0"/>
        <w:adjustRightInd w:val="0"/>
        <w:spacing w:before="240" w:after="180"/>
        <w:ind w:left="2835" w:hanging="2835"/>
        <w:jc w:val="center"/>
        <w:textAlignment w:val="baseline"/>
        <w:rPr>
          <w:color w:val="262626" w:themeColor="text1" w:themeTint="D9"/>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45F4DAEF" w14:textId="77777777" w:rsidR="005B698D" w:rsidRDefault="00630337">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5D7FDF36" w14:textId="77777777" w:rsidR="005B698D" w:rsidRDefault="00630337">
      <w:pPr>
        <w:pStyle w:val="Heading8"/>
        <w:pBdr>
          <w:top w:val="single" w:sz="12" w:space="3" w:color="auto"/>
        </w:pBdr>
        <w:overflowPunct w:val="0"/>
        <w:autoSpaceDE w:val="0"/>
        <w:autoSpaceDN w:val="0"/>
        <w:adjustRightInd w:val="0"/>
        <w:spacing w:before="240" w:after="180"/>
        <w:ind w:left="2835" w:hanging="2835"/>
        <w:textAlignment w:val="baseline"/>
        <w:rPr>
          <w:rFonts w:eastAsia="SimSun"/>
          <w:color w:val="262626" w:themeColor="text1" w:themeTint="D9"/>
          <w:lang w:val="en-US" w:eastAsia="zh-CN"/>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Title: </w:t>
      </w:r>
      <w:bookmarkStart w:id="0" w:name="OLE_LINK11"/>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New </w:t>
      </w:r>
      <w:r>
        <w:rPr>
          <w:rFonts w:ascii="Arial" w:eastAsia="SimSun" w:hAnsi="Arial" w:cs="Times New Roman" w:hint="eastAsia"/>
          <w:color w:val="000000"/>
          <w:sz w:val="36"/>
          <w:szCs w:val="20"/>
          <w:lang w:val="en-US" w:eastAsia="zh-CN"/>
          <w14:textFill>
            <w14:solidFill>
              <w14:srgbClr w14:val="000000">
                <w14:lumMod w14:val="85000"/>
                <w14:lumOff w14:val="15000"/>
              </w14:srgbClr>
            </w14:solidFill>
          </w14:textFill>
        </w:rPr>
        <w:t>W</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ID on </w:t>
      </w:r>
      <w:bookmarkEnd w:id="0"/>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Dynamic Network Identity</w:t>
      </w:r>
    </w:p>
    <w:p w14:paraId="0DA2F309" w14:textId="77777777" w:rsidR="005B698D" w:rsidRDefault="005B698D">
      <w:pPr>
        <w:pStyle w:val="Guidance"/>
      </w:pPr>
    </w:p>
    <w:p w14:paraId="3F5260A2" w14:textId="77777777" w:rsidR="005B698D" w:rsidRDefault="00630337">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color w:val="262626" w:themeColor="text1" w:themeTint="D9"/>
        </w:rPr>
        <w:t xml:space="preserve"> </w:t>
      </w:r>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TEI20_DNI</w:t>
      </w:r>
    </w:p>
    <w:p w14:paraId="565201D0" w14:textId="77777777" w:rsidR="005B698D" w:rsidRDefault="005B698D">
      <w:pPr>
        <w:pStyle w:val="Guidance"/>
      </w:pPr>
    </w:p>
    <w:p w14:paraId="231C7609" w14:textId="77777777" w:rsidR="005B698D" w:rsidRDefault="00630337">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SimSun" w:hAnsi="Arial" w:cs="Times New Roman" w:hint="eastAsia"/>
          <w:color w:val="000000"/>
          <w:sz w:val="36"/>
          <w:szCs w:val="20"/>
          <w:lang w:val="en-US" w:eastAsia="zh-CN"/>
          <w14:textFill>
            <w14:solidFill>
              <w14:srgbClr w14:val="000000">
                <w14:lumMod w14:val="85000"/>
                <w14:lumOff w14:val="15000"/>
              </w14:srgbClr>
            </w14:solidFill>
          </w14:textFill>
        </w:rPr>
        <w:t>TBD</w:t>
      </w:r>
    </w:p>
    <w:p w14:paraId="15E8F936" w14:textId="77777777" w:rsidR="005B698D" w:rsidRDefault="005B698D">
      <w:pPr>
        <w:pStyle w:val="Guidance"/>
      </w:pPr>
    </w:p>
    <w:p w14:paraId="25AD3A1A" w14:textId="77777777" w:rsidR="005B698D" w:rsidRDefault="00630337">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Rel-20</w:t>
      </w:r>
    </w:p>
    <w:p w14:paraId="019AB4BE" w14:textId="77777777" w:rsidR="005B698D" w:rsidRDefault="005B698D">
      <w:pPr>
        <w:pStyle w:val="Guidance"/>
      </w:pPr>
    </w:p>
    <w:p w14:paraId="27148077" w14:textId="77777777" w:rsidR="005B698D" w:rsidRDefault="0063033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5B698D" w14:paraId="54BE842F" w14:textId="77777777">
        <w:trPr>
          <w:cantSplit/>
          <w:jc w:val="center"/>
        </w:trPr>
        <w:tc>
          <w:tcPr>
            <w:tcW w:w="1515" w:type="dxa"/>
            <w:tcBorders>
              <w:bottom w:val="single" w:sz="12" w:space="0" w:color="auto"/>
              <w:right w:val="single" w:sz="12" w:space="0" w:color="auto"/>
            </w:tcBorders>
            <w:shd w:val="clear" w:color="auto" w:fill="E0E0E0"/>
          </w:tcPr>
          <w:p w14:paraId="58912BD9" w14:textId="77777777" w:rsidR="005B698D" w:rsidRDefault="00630337">
            <w:pPr>
              <w:pStyle w:val="TAH"/>
            </w:pPr>
            <w:r>
              <w:t>Affects:</w:t>
            </w:r>
          </w:p>
        </w:tc>
        <w:tc>
          <w:tcPr>
            <w:tcW w:w="1275" w:type="dxa"/>
            <w:tcBorders>
              <w:left w:val="nil"/>
              <w:bottom w:val="single" w:sz="12" w:space="0" w:color="auto"/>
            </w:tcBorders>
            <w:shd w:val="clear" w:color="auto" w:fill="E0E0E0"/>
          </w:tcPr>
          <w:p w14:paraId="544C0846" w14:textId="77777777" w:rsidR="005B698D" w:rsidRDefault="00630337">
            <w:pPr>
              <w:pStyle w:val="TAH"/>
            </w:pPr>
            <w:r>
              <w:t>UICC apps</w:t>
            </w:r>
          </w:p>
        </w:tc>
        <w:tc>
          <w:tcPr>
            <w:tcW w:w="1037" w:type="dxa"/>
            <w:tcBorders>
              <w:bottom w:val="single" w:sz="12" w:space="0" w:color="auto"/>
            </w:tcBorders>
            <w:shd w:val="clear" w:color="auto" w:fill="E0E0E0"/>
          </w:tcPr>
          <w:p w14:paraId="03E63EE6" w14:textId="77777777" w:rsidR="005B698D" w:rsidRDefault="00630337">
            <w:pPr>
              <w:pStyle w:val="TAH"/>
            </w:pPr>
            <w:r>
              <w:t>ME</w:t>
            </w:r>
          </w:p>
        </w:tc>
        <w:tc>
          <w:tcPr>
            <w:tcW w:w="850" w:type="dxa"/>
            <w:tcBorders>
              <w:bottom w:val="single" w:sz="12" w:space="0" w:color="auto"/>
            </w:tcBorders>
            <w:shd w:val="clear" w:color="auto" w:fill="E0E0E0"/>
          </w:tcPr>
          <w:p w14:paraId="3307AC63" w14:textId="77777777" w:rsidR="005B698D" w:rsidRDefault="00630337">
            <w:pPr>
              <w:pStyle w:val="TAH"/>
            </w:pPr>
            <w:r>
              <w:t>AN</w:t>
            </w:r>
          </w:p>
        </w:tc>
        <w:tc>
          <w:tcPr>
            <w:tcW w:w="851" w:type="dxa"/>
            <w:tcBorders>
              <w:bottom w:val="single" w:sz="12" w:space="0" w:color="auto"/>
            </w:tcBorders>
            <w:shd w:val="clear" w:color="auto" w:fill="E0E0E0"/>
          </w:tcPr>
          <w:p w14:paraId="486D1999" w14:textId="77777777" w:rsidR="005B698D" w:rsidRDefault="00630337">
            <w:pPr>
              <w:pStyle w:val="TAH"/>
            </w:pPr>
            <w:r>
              <w:t>CN</w:t>
            </w:r>
          </w:p>
        </w:tc>
        <w:tc>
          <w:tcPr>
            <w:tcW w:w="1752" w:type="dxa"/>
            <w:tcBorders>
              <w:bottom w:val="single" w:sz="12" w:space="0" w:color="auto"/>
            </w:tcBorders>
            <w:shd w:val="clear" w:color="auto" w:fill="E0E0E0"/>
          </w:tcPr>
          <w:p w14:paraId="1C7BCEF0" w14:textId="77777777" w:rsidR="005B698D" w:rsidRDefault="00630337">
            <w:pPr>
              <w:pStyle w:val="TAH"/>
            </w:pPr>
            <w:r>
              <w:t>Others (specify)</w:t>
            </w:r>
          </w:p>
        </w:tc>
      </w:tr>
      <w:tr w:rsidR="005B698D" w14:paraId="4AB2C485" w14:textId="77777777">
        <w:trPr>
          <w:cantSplit/>
          <w:jc w:val="center"/>
        </w:trPr>
        <w:tc>
          <w:tcPr>
            <w:tcW w:w="1515" w:type="dxa"/>
            <w:tcBorders>
              <w:top w:val="nil"/>
              <w:right w:val="single" w:sz="12" w:space="0" w:color="auto"/>
            </w:tcBorders>
          </w:tcPr>
          <w:p w14:paraId="2BE1E55A" w14:textId="77777777" w:rsidR="005B698D" w:rsidRDefault="00630337">
            <w:pPr>
              <w:pStyle w:val="TAH"/>
            </w:pPr>
            <w:r>
              <w:t>Yes</w:t>
            </w:r>
          </w:p>
        </w:tc>
        <w:tc>
          <w:tcPr>
            <w:tcW w:w="1275" w:type="dxa"/>
            <w:tcBorders>
              <w:top w:val="nil"/>
              <w:left w:val="nil"/>
            </w:tcBorders>
          </w:tcPr>
          <w:p w14:paraId="14288537" w14:textId="77777777" w:rsidR="005B698D" w:rsidRDefault="005B698D">
            <w:pPr>
              <w:pStyle w:val="TAC"/>
            </w:pPr>
          </w:p>
        </w:tc>
        <w:tc>
          <w:tcPr>
            <w:tcW w:w="1037" w:type="dxa"/>
            <w:tcBorders>
              <w:top w:val="nil"/>
            </w:tcBorders>
          </w:tcPr>
          <w:p w14:paraId="718B4873" w14:textId="77777777" w:rsidR="005B698D" w:rsidRDefault="005B698D">
            <w:pPr>
              <w:pStyle w:val="TAC"/>
            </w:pPr>
          </w:p>
        </w:tc>
        <w:tc>
          <w:tcPr>
            <w:tcW w:w="850" w:type="dxa"/>
            <w:tcBorders>
              <w:top w:val="nil"/>
            </w:tcBorders>
          </w:tcPr>
          <w:p w14:paraId="076749D5" w14:textId="77777777" w:rsidR="005B698D" w:rsidRDefault="005B698D">
            <w:pPr>
              <w:pStyle w:val="TAC"/>
            </w:pPr>
          </w:p>
        </w:tc>
        <w:tc>
          <w:tcPr>
            <w:tcW w:w="851" w:type="dxa"/>
            <w:tcBorders>
              <w:top w:val="nil"/>
            </w:tcBorders>
          </w:tcPr>
          <w:p w14:paraId="20883324" w14:textId="77777777" w:rsidR="005B698D" w:rsidRDefault="00630337">
            <w:pPr>
              <w:pStyle w:val="TAC"/>
            </w:pPr>
            <w:r>
              <w:t>X</w:t>
            </w:r>
          </w:p>
        </w:tc>
        <w:tc>
          <w:tcPr>
            <w:tcW w:w="1752" w:type="dxa"/>
            <w:tcBorders>
              <w:top w:val="nil"/>
            </w:tcBorders>
          </w:tcPr>
          <w:p w14:paraId="241EBFDA" w14:textId="77777777" w:rsidR="005B698D" w:rsidRDefault="005B698D">
            <w:pPr>
              <w:pStyle w:val="TAC"/>
            </w:pPr>
          </w:p>
        </w:tc>
      </w:tr>
      <w:tr w:rsidR="005B698D" w14:paraId="2AB1CF98" w14:textId="77777777">
        <w:trPr>
          <w:cantSplit/>
          <w:jc w:val="center"/>
        </w:trPr>
        <w:tc>
          <w:tcPr>
            <w:tcW w:w="1515" w:type="dxa"/>
            <w:tcBorders>
              <w:right w:val="single" w:sz="12" w:space="0" w:color="auto"/>
            </w:tcBorders>
          </w:tcPr>
          <w:p w14:paraId="4729F03E" w14:textId="77777777" w:rsidR="005B698D" w:rsidRDefault="00630337">
            <w:pPr>
              <w:pStyle w:val="TAH"/>
            </w:pPr>
            <w:r>
              <w:t>No</w:t>
            </w:r>
          </w:p>
        </w:tc>
        <w:tc>
          <w:tcPr>
            <w:tcW w:w="1275" w:type="dxa"/>
            <w:tcBorders>
              <w:left w:val="nil"/>
            </w:tcBorders>
          </w:tcPr>
          <w:p w14:paraId="2EF250C4" w14:textId="77777777" w:rsidR="005B698D" w:rsidRDefault="00630337">
            <w:pPr>
              <w:pStyle w:val="TAC"/>
            </w:pPr>
            <w:r>
              <w:t>X</w:t>
            </w:r>
          </w:p>
        </w:tc>
        <w:tc>
          <w:tcPr>
            <w:tcW w:w="1037" w:type="dxa"/>
          </w:tcPr>
          <w:p w14:paraId="21114BAB" w14:textId="77777777" w:rsidR="005B698D" w:rsidRDefault="00630337">
            <w:pPr>
              <w:pStyle w:val="TAC"/>
            </w:pPr>
            <w:r>
              <w:t>X</w:t>
            </w:r>
          </w:p>
        </w:tc>
        <w:tc>
          <w:tcPr>
            <w:tcW w:w="850" w:type="dxa"/>
          </w:tcPr>
          <w:p w14:paraId="2F909825" w14:textId="77777777" w:rsidR="005B698D" w:rsidRDefault="00630337">
            <w:pPr>
              <w:pStyle w:val="TAC"/>
            </w:pPr>
            <w:r>
              <w:t>X</w:t>
            </w:r>
          </w:p>
        </w:tc>
        <w:tc>
          <w:tcPr>
            <w:tcW w:w="851" w:type="dxa"/>
          </w:tcPr>
          <w:p w14:paraId="59297FAF" w14:textId="77777777" w:rsidR="005B698D" w:rsidRDefault="005B698D">
            <w:pPr>
              <w:pStyle w:val="TAC"/>
            </w:pPr>
          </w:p>
        </w:tc>
        <w:tc>
          <w:tcPr>
            <w:tcW w:w="1752" w:type="dxa"/>
          </w:tcPr>
          <w:p w14:paraId="281437EA" w14:textId="77777777" w:rsidR="005B698D" w:rsidRDefault="005B698D">
            <w:pPr>
              <w:pStyle w:val="TAC"/>
            </w:pPr>
          </w:p>
        </w:tc>
      </w:tr>
      <w:tr w:rsidR="005B698D" w14:paraId="3B90F92F" w14:textId="77777777">
        <w:trPr>
          <w:cantSplit/>
          <w:jc w:val="center"/>
        </w:trPr>
        <w:tc>
          <w:tcPr>
            <w:tcW w:w="1515" w:type="dxa"/>
            <w:tcBorders>
              <w:right w:val="single" w:sz="12" w:space="0" w:color="auto"/>
            </w:tcBorders>
          </w:tcPr>
          <w:p w14:paraId="0275CDEB" w14:textId="77777777" w:rsidR="005B698D" w:rsidRDefault="00630337">
            <w:pPr>
              <w:pStyle w:val="TAH"/>
            </w:pPr>
            <w:r>
              <w:t>Don't know</w:t>
            </w:r>
          </w:p>
        </w:tc>
        <w:tc>
          <w:tcPr>
            <w:tcW w:w="1275" w:type="dxa"/>
            <w:tcBorders>
              <w:left w:val="nil"/>
            </w:tcBorders>
          </w:tcPr>
          <w:p w14:paraId="7C695FB9" w14:textId="77777777" w:rsidR="005B698D" w:rsidRDefault="005B698D">
            <w:pPr>
              <w:pStyle w:val="TAC"/>
            </w:pPr>
          </w:p>
        </w:tc>
        <w:tc>
          <w:tcPr>
            <w:tcW w:w="1037" w:type="dxa"/>
          </w:tcPr>
          <w:p w14:paraId="718A349E" w14:textId="77777777" w:rsidR="005B698D" w:rsidRDefault="005B698D">
            <w:pPr>
              <w:pStyle w:val="TAC"/>
            </w:pPr>
          </w:p>
        </w:tc>
        <w:tc>
          <w:tcPr>
            <w:tcW w:w="850" w:type="dxa"/>
          </w:tcPr>
          <w:p w14:paraId="5E117E45" w14:textId="77777777" w:rsidR="005B698D" w:rsidRDefault="005B698D">
            <w:pPr>
              <w:pStyle w:val="TAC"/>
            </w:pPr>
          </w:p>
        </w:tc>
        <w:tc>
          <w:tcPr>
            <w:tcW w:w="851" w:type="dxa"/>
          </w:tcPr>
          <w:p w14:paraId="6025F40E" w14:textId="77777777" w:rsidR="005B698D" w:rsidRDefault="005B698D">
            <w:pPr>
              <w:pStyle w:val="TAC"/>
            </w:pPr>
          </w:p>
        </w:tc>
        <w:tc>
          <w:tcPr>
            <w:tcW w:w="1752" w:type="dxa"/>
          </w:tcPr>
          <w:p w14:paraId="2B10B8DE" w14:textId="77777777" w:rsidR="005B698D" w:rsidRDefault="005B698D">
            <w:pPr>
              <w:pStyle w:val="TAC"/>
            </w:pPr>
          </w:p>
        </w:tc>
      </w:tr>
    </w:tbl>
    <w:p w14:paraId="43B4666D" w14:textId="77777777" w:rsidR="005B698D" w:rsidRDefault="005B698D"/>
    <w:p w14:paraId="7ACA4214" w14:textId="77777777" w:rsidR="005B698D" w:rsidRDefault="0063033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14:paraId="3C55FB57" w14:textId="77777777" w:rsidR="005B698D" w:rsidRDefault="00630337">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49981F08" w14:textId="77777777" w:rsidR="005B698D" w:rsidRDefault="00630337">
      <w:pPr>
        <w:pStyle w:val="Heading3"/>
      </w:pPr>
      <w:r>
        <w:t>This work item is a Feature</w:t>
      </w:r>
    </w:p>
    <w:p w14:paraId="6BEB5B5B" w14:textId="77777777" w:rsidR="005B698D" w:rsidRDefault="005B698D">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5B698D" w14:paraId="75B771A1" w14:textId="77777777">
        <w:trPr>
          <w:cantSplit/>
          <w:jc w:val="center"/>
        </w:trPr>
        <w:tc>
          <w:tcPr>
            <w:tcW w:w="452" w:type="dxa"/>
          </w:tcPr>
          <w:p w14:paraId="3F1CB003" w14:textId="77777777" w:rsidR="005B698D" w:rsidRDefault="00630337">
            <w:pPr>
              <w:pStyle w:val="TAC"/>
            </w:pPr>
            <w:r>
              <w:t>X</w:t>
            </w:r>
          </w:p>
        </w:tc>
        <w:tc>
          <w:tcPr>
            <w:tcW w:w="2917" w:type="dxa"/>
            <w:shd w:val="clear" w:color="auto" w:fill="E0E0E0"/>
          </w:tcPr>
          <w:p w14:paraId="4A9949F7" w14:textId="77777777" w:rsidR="005B698D" w:rsidRDefault="00630337">
            <w:pPr>
              <w:pStyle w:val="TAH"/>
              <w:ind w:right="-99"/>
              <w:jc w:val="left"/>
              <w:rPr>
                <w:color w:val="0000FF"/>
              </w:rPr>
            </w:pPr>
            <w:r>
              <w:rPr>
                <w:color w:val="0000FF"/>
                <w:sz w:val="20"/>
              </w:rPr>
              <w:t>Feature</w:t>
            </w:r>
          </w:p>
        </w:tc>
      </w:tr>
      <w:tr w:rsidR="005B698D" w14:paraId="15081115" w14:textId="77777777">
        <w:trPr>
          <w:cantSplit/>
          <w:jc w:val="center"/>
        </w:trPr>
        <w:tc>
          <w:tcPr>
            <w:tcW w:w="452" w:type="dxa"/>
          </w:tcPr>
          <w:p w14:paraId="198F12B8" w14:textId="77777777" w:rsidR="005B698D" w:rsidRDefault="005B698D">
            <w:pPr>
              <w:pStyle w:val="TAC"/>
            </w:pPr>
          </w:p>
        </w:tc>
        <w:tc>
          <w:tcPr>
            <w:tcW w:w="2917" w:type="dxa"/>
            <w:shd w:val="clear" w:color="auto" w:fill="E0E0E0"/>
            <w:tcMar>
              <w:left w:w="227" w:type="dxa"/>
            </w:tcMar>
          </w:tcPr>
          <w:p w14:paraId="20CDDF9B" w14:textId="77777777" w:rsidR="005B698D" w:rsidRDefault="00630337">
            <w:pPr>
              <w:pStyle w:val="TAH"/>
              <w:ind w:right="-99"/>
              <w:jc w:val="left"/>
            </w:pPr>
            <w:r>
              <w:t>Building Block</w:t>
            </w:r>
          </w:p>
        </w:tc>
      </w:tr>
      <w:tr w:rsidR="005B698D" w14:paraId="6297FEEB" w14:textId="77777777">
        <w:trPr>
          <w:cantSplit/>
          <w:jc w:val="center"/>
        </w:trPr>
        <w:tc>
          <w:tcPr>
            <w:tcW w:w="452" w:type="dxa"/>
          </w:tcPr>
          <w:p w14:paraId="718408F3" w14:textId="77777777" w:rsidR="005B698D" w:rsidRDefault="005B698D">
            <w:pPr>
              <w:pStyle w:val="TAC"/>
            </w:pPr>
          </w:p>
        </w:tc>
        <w:tc>
          <w:tcPr>
            <w:tcW w:w="2917" w:type="dxa"/>
            <w:shd w:val="clear" w:color="auto" w:fill="E0E0E0"/>
            <w:tcMar>
              <w:left w:w="397" w:type="dxa"/>
            </w:tcMar>
          </w:tcPr>
          <w:p w14:paraId="71584690" w14:textId="77777777" w:rsidR="005B698D" w:rsidRDefault="00630337">
            <w:pPr>
              <w:pStyle w:val="TAH"/>
              <w:ind w:right="-99"/>
              <w:jc w:val="left"/>
              <w:rPr>
                <w:b w:val="0"/>
                <w:i/>
              </w:rPr>
            </w:pPr>
            <w:r>
              <w:rPr>
                <w:b w:val="0"/>
                <w:i/>
                <w:sz w:val="16"/>
              </w:rPr>
              <w:t>Work Task</w:t>
            </w:r>
          </w:p>
        </w:tc>
      </w:tr>
      <w:tr w:rsidR="005B698D" w14:paraId="17DFC87D" w14:textId="77777777">
        <w:trPr>
          <w:cantSplit/>
          <w:jc w:val="center"/>
        </w:trPr>
        <w:tc>
          <w:tcPr>
            <w:tcW w:w="452" w:type="dxa"/>
          </w:tcPr>
          <w:p w14:paraId="7C1B59E7" w14:textId="77777777" w:rsidR="005B698D" w:rsidRDefault="005B698D">
            <w:pPr>
              <w:pStyle w:val="TAC"/>
            </w:pPr>
          </w:p>
        </w:tc>
        <w:tc>
          <w:tcPr>
            <w:tcW w:w="2917" w:type="dxa"/>
            <w:shd w:val="clear" w:color="auto" w:fill="E0E0E0"/>
          </w:tcPr>
          <w:p w14:paraId="4054FFA2" w14:textId="77777777" w:rsidR="005B698D" w:rsidRDefault="00630337">
            <w:pPr>
              <w:pStyle w:val="TAH"/>
              <w:ind w:right="-99"/>
              <w:jc w:val="left"/>
              <w:rPr>
                <w:color w:val="0000FF"/>
              </w:rPr>
            </w:pPr>
            <w:r>
              <w:rPr>
                <w:color w:val="0000FF"/>
                <w:sz w:val="20"/>
              </w:rPr>
              <w:t>Study Item</w:t>
            </w:r>
          </w:p>
        </w:tc>
      </w:tr>
    </w:tbl>
    <w:p w14:paraId="7F1B26B1" w14:textId="77777777" w:rsidR="005B698D" w:rsidRDefault="005B698D">
      <w:pPr>
        <w:ind w:right="-99"/>
        <w:rPr>
          <w:b/>
        </w:rPr>
      </w:pPr>
    </w:p>
    <w:p w14:paraId="4FA858D9" w14:textId="77777777" w:rsidR="005B698D" w:rsidRDefault="00630337">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t>Parent Work Item</w:t>
      </w:r>
    </w:p>
    <w:p w14:paraId="0865631D" w14:textId="77777777" w:rsidR="005B698D" w:rsidRDefault="00630337">
      <w:pPr>
        <w:pStyle w:val="Guidance"/>
      </w:pPr>
      <w:r>
        <w:t xml:space="preserve"> </w:t>
      </w:r>
    </w:p>
    <w:p w14:paraId="349800B0" w14:textId="77777777" w:rsidR="005B698D" w:rsidRDefault="00630337">
      <w:r>
        <w:t xml:space="preserve">For a brand-new topic, use “N/A” in the table below. </w:t>
      </w:r>
      <w:r>
        <w:t>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5B698D" w14:paraId="4F1E4E9E" w14:textId="77777777">
        <w:trPr>
          <w:cantSplit/>
          <w:jc w:val="center"/>
        </w:trPr>
        <w:tc>
          <w:tcPr>
            <w:tcW w:w="9313" w:type="dxa"/>
            <w:gridSpan w:val="4"/>
            <w:shd w:val="clear" w:color="auto" w:fill="E0E0E0"/>
          </w:tcPr>
          <w:p w14:paraId="465F3FC5" w14:textId="77777777" w:rsidR="005B698D" w:rsidRDefault="00630337">
            <w:pPr>
              <w:pStyle w:val="TAH"/>
              <w:ind w:right="-99"/>
              <w:jc w:val="left"/>
            </w:pPr>
            <w:r>
              <w:lastRenderedPageBreak/>
              <w:t xml:space="preserve">Parent Work / Study Items </w:t>
            </w:r>
          </w:p>
        </w:tc>
      </w:tr>
      <w:tr w:rsidR="005B698D" w14:paraId="78F06908" w14:textId="77777777">
        <w:trPr>
          <w:cantSplit/>
          <w:jc w:val="center"/>
        </w:trPr>
        <w:tc>
          <w:tcPr>
            <w:tcW w:w="1101" w:type="dxa"/>
            <w:shd w:val="clear" w:color="auto" w:fill="E0E0E0"/>
          </w:tcPr>
          <w:p w14:paraId="58BAEC5F" w14:textId="77777777" w:rsidR="005B698D" w:rsidRDefault="00630337">
            <w:pPr>
              <w:pStyle w:val="TAH"/>
              <w:ind w:right="-99"/>
              <w:jc w:val="left"/>
            </w:pPr>
            <w:r>
              <w:t>Acronym</w:t>
            </w:r>
          </w:p>
        </w:tc>
        <w:tc>
          <w:tcPr>
            <w:tcW w:w="1101" w:type="dxa"/>
            <w:shd w:val="clear" w:color="auto" w:fill="E0E0E0"/>
          </w:tcPr>
          <w:p w14:paraId="160AE4B6" w14:textId="77777777" w:rsidR="005B698D" w:rsidRDefault="00630337">
            <w:pPr>
              <w:pStyle w:val="TAH"/>
              <w:ind w:right="-99"/>
              <w:jc w:val="left"/>
            </w:pPr>
            <w:r>
              <w:t>Working Group</w:t>
            </w:r>
          </w:p>
        </w:tc>
        <w:tc>
          <w:tcPr>
            <w:tcW w:w="1101" w:type="dxa"/>
            <w:shd w:val="clear" w:color="auto" w:fill="E0E0E0"/>
          </w:tcPr>
          <w:p w14:paraId="3AF4D8AF" w14:textId="77777777" w:rsidR="005B698D" w:rsidRDefault="00630337">
            <w:pPr>
              <w:pStyle w:val="TAH"/>
              <w:ind w:right="-99"/>
              <w:jc w:val="left"/>
            </w:pPr>
            <w:r>
              <w:t>Unique ID</w:t>
            </w:r>
          </w:p>
        </w:tc>
        <w:tc>
          <w:tcPr>
            <w:tcW w:w="6010" w:type="dxa"/>
            <w:shd w:val="clear" w:color="auto" w:fill="E0E0E0"/>
          </w:tcPr>
          <w:p w14:paraId="5E297EC0" w14:textId="77777777" w:rsidR="005B698D" w:rsidRDefault="00630337">
            <w:pPr>
              <w:pStyle w:val="TAH"/>
              <w:ind w:right="-99"/>
              <w:jc w:val="left"/>
            </w:pPr>
            <w:r>
              <w:t>Title (as in 3GPP Work Plan)</w:t>
            </w:r>
          </w:p>
        </w:tc>
      </w:tr>
      <w:tr w:rsidR="005B698D" w14:paraId="4486EB7E" w14:textId="77777777">
        <w:trPr>
          <w:cantSplit/>
          <w:jc w:val="center"/>
        </w:trPr>
        <w:tc>
          <w:tcPr>
            <w:tcW w:w="1101" w:type="dxa"/>
          </w:tcPr>
          <w:p w14:paraId="39FA5D94" w14:textId="77777777" w:rsidR="005B698D" w:rsidRDefault="00630337">
            <w:pPr>
              <w:pStyle w:val="TAL"/>
            </w:pPr>
            <w:bookmarkStart w:id="1" w:name="_Hlk155982692"/>
            <w:r>
              <w:t>N/A</w:t>
            </w:r>
          </w:p>
        </w:tc>
        <w:tc>
          <w:tcPr>
            <w:tcW w:w="1101" w:type="dxa"/>
          </w:tcPr>
          <w:p w14:paraId="54E4D267" w14:textId="77777777" w:rsidR="005B698D" w:rsidRDefault="005B698D">
            <w:pPr>
              <w:pStyle w:val="TAL"/>
            </w:pPr>
          </w:p>
        </w:tc>
        <w:tc>
          <w:tcPr>
            <w:tcW w:w="1101" w:type="dxa"/>
          </w:tcPr>
          <w:p w14:paraId="696898E0" w14:textId="77777777" w:rsidR="005B698D" w:rsidRDefault="005B698D">
            <w:pPr>
              <w:pStyle w:val="TAL"/>
            </w:pPr>
          </w:p>
        </w:tc>
        <w:tc>
          <w:tcPr>
            <w:tcW w:w="6010" w:type="dxa"/>
          </w:tcPr>
          <w:p w14:paraId="6CBDB2F2" w14:textId="77777777" w:rsidR="005B698D" w:rsidRDefault="005B698D">
            <w:pPr>
              <w:pStyle w:val="TAL"/>
            </w:pPr>
          </w:p>
        </w:tc>
      </w:tr>
      <w:bookmarkEnd w:id="1"/>
    </w:tbl>
    <w:p w14:paraId="07052B1A" w14:textId="77777777" w:rsidR="005B698D" w:rsidRDefault="005B698D"/>
    <w:p w14:paraId="6C532E41" w14:textId="77777777" w:rsidR="005B698D" w:rsidRDefault="006303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p w14:paraId="4E225B17" w14:textId="77777777" w:rsidR="005B698D" w:rsidRDefault="005B698D">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5B698D" w14:paraId="759028EC" w14:textId="77777777">
        <w:trPr>
          <w:cantSplit/>
          <w:jc w:val="center"/>
        </w:trPr>
        <w:tc>
          <w:tcPr>
            <w:tcW w:w="9526" w:type="dxa"/>
            <w:gridSpan w:val="3"/>
            <w:shd w:val="clear" w:color="auto" w:fill="E0E0E0"/>
          </w:tcPr>
          <w:p w14:paraId="170D555A" w14:textId="77777777" w:rsidR="005B698D" w:rsidRDefault="00630337">
            <w:pPr>
              <w:pStyle w:val="TAH"/>
            </w:pPr>
            <w:r>
              <w:t>Other related Work /Study Items (if any)</w:t>
            </w:r>
          </w:p>
        </w:tc>
      </w:tr>
      <w:tr w:rsidR="005B698D" w14:paraId="10CC217C" w14:textId="77777777">
        <w:trPr>
          <w:cantSplit/>
          <w:jc w:val="center"/>
        </w:trPr>
        <w:tc>
          <w:tcPr>
            <w:tcW w:w="1101" w:type="dxa"/>
            <w:shd w:val="clear" w:color="auto" w:fill="E0E0E0"/>
          </w:tcPr>
          <w:p w14:paraId="367ECDA9" w14:textId="77777777" w:rsidR="005B698D" w:rsidRDefault="00630337">
            <w:pPr>
              <w:pStyle w:val="TAH"/>
            </w:pPr>
            <w:r>
              <w:t>Unique ID</w:t>
            </w:r>
          </w:p>
        </w:tc>
        <w:tc>
          <w:tcPr>
            <w:tcW w:w="3326" w:type="dxa"/>
            <w:shd w:val="clear" w:color="auto" w:fill="E0E0E0"/>
          </w:tcPr>
          <w:p w14:paraId="39A4A3D6" w14:textId="77777777" w:rsidR="005B698D" w:rsidRDefault="00630337">
            <w:pPr>
              <w:pStyle w:val="TAH"/>
            </w:pPr>
            <w:r>
              <w:t>Title</w:t>
            </w:r>
          </w:p>
        </w:tc>
        <w:tc>
          <w:tcPr>
            <w:tcW w:w="5099" w:type="dxa"/>
            <w:shd w:val="clear" w:color="auto" w:fill="E0E0E0"/>
          </w:tcPr>
          <w:p w14:paraId="7C2E219B" w14:textId="77777777" w:rsidR="005B698D" w:rsidRDefault="00630337">
            <w:pPr>
              <w:pStyle w:val="TAH"/>
            </w:pPr>
            <w:r>
              <w:t>Nature of relationship</w:t>
            </w:r>
          </w:p>
        </w:tc>
      </w:tr>
      <w:tr w:rsidR="005B698D" w14:paraId="61D8665E" w14:textId="77777777">
        <w:trPr>
          <w:cantSplit/>
          <w:trHeight w:val="219"/>
          <w:jc w:val="center"/>
        </w:trPr>
        <w:tc>
          <w:tcPr>
            <w:tcW w:w="1101" w:type="dxa"/>
          </w:tcPr>
          <w:p w14:paraId="022D545D" w14:textId="77777777" w:rsidR="005B698D" w:rsidRDefault="00630337">
            <w:pPr>
              <w:pStyle w:val="TAL"/>
            </w:pPr>
            <w:r>
              <w:t>N/A</w:t>
            </w:r>
          </w:p>
        </w:tc>
        <w:tc>
          <w:tcPr>
            <w:tcW w:w="3326" w:type="dxa"/>
          </w:tcPr>
          <w:p w14:paraId="200A1DBF" w14:textId="77777777" w:rsidR="005B698D" w:rsidRDefault="005B698D">
            <w:pPr>
              <w:pStyle w:val="TAL"/>
            </w:pPr>
          </w:p>
        </w:tc>
        <w:tc>
          <w:tcPr>
            <w:tcW w:w="5099" w:type="dxa"/>
          </w:tcPr>
          <w:p w14:paraId="3F23F770" w14:textId="77777777" w:rsidR="005B698D" w:rsidRDefault="005B698D">
            <w:pPr>
              <w:pStyle w:val="Guidance"/>
              <w:spacing w:after="0"/>
            </w:pPr>
          </w:p>
        </w:tc>
      </w:tr>
    </w:tbl>
    <w:p w14:paraId="45DC0674" w14:textId="77777777" w:rsidR="005B698D" w:rsidRDefault="005B698D">
      <w:pPr>
        <w:pStyle w:val="FP"/>
      </w:pPr>
    </w:p>
    <w:p w14:paraId="24F075F8" w14:textId="77777777" w:rsidR="005B698D" w:rsidRDefault="0063033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37EA7F2A" w14:textId="77777777" w:rsidR="005B698D" w:rsidRDefault="00630337">
      <w:pPr>
        <w:overflowPunct w:val="0"/>
        <w:autoSpaceDE w:val="0"/>
        <w:autoSpaceDN w:val="0"/>
        <w:adjustRightInd w:val="0"/>
        <w:spacing w:after="180"/>
        <w:rPr>
          <w:rFonts w:eastAsia="DengXian"/>
          <w:color w:val="000000"/>
          <w:lang w:eastAsia="zh-CN"/>
        </w:rPr>
      </w:pPr>
      <w:r>
        <w:rPr>
          <w:rFonts w:eastAsia="DengXian" w:hint="eastAsia"/>
          <w:color w:val="000000"/>
          <w:lang w:eastAsia="zh-CN"/>
        </w:rPr>
        <w:t>F</w:t>
      </w:r>
      <w:r>
        <w:rPr>
          <w:rFonts w:eastAsia="DengXian"/>
          <w:color w:val="000000"/>
          <w:lang w:eastAsia="zh-CN"/>
        </w:rPr>
        <w:t>or Network Identity provided to the UE, there is following:</w:t>
      </w:r>
    </w:p>
    <w:p w14:paraId="3A1D4074" w14:textId="77777777" w:rsidR="005B698D" w:rsidRDefault="00630337">
      <w:pPr>
        <w:pStyle w:val="ListParagraph"/>
        <w:numPr>
          <w:ilvl w:val="0"/>
          <w:numId w:val="2"/>
        </w:numPr>
        <w:overflowPunct w:val="0"/>
        <w:autoSpaceDE w:val="0"/>
        <w:autoSpaceDN w:val="0"/>
        <w:adjustRightInd w:val="0"/>
        <w:spacing w:after="180"/>
        <w:rPr>
          <w:rFonts w:eastAsia="Malgun Gothic"/>
          <w:color w:val="000000"/>
          <w:sz w:val="20"/>
          <w:szCs w:val="20"/>
          <w:lang w:eastAsia="ja-JP"/>
        </w:rPr>
      </w:pPr>
      <w:r>
        <w:rPr>
          <w:rFonts w:eastAsia="DengXian"/>
          <w:color w:val="000000"/>
          <w:sz w:val="20"/>
          <w:szCs w:val="20"/>
          <w:lang w:eastAsia="zh-CN"/>
        </w:rPr>
        <w:t xml:space="preserve">After the UE is registered to the 5GC, the AMF is allowed to configure the NITZ (Network Identity and Time Zone) to the UE via UE </w:t>
      </w:r>
      <w:r>
        <w:rPr>
          <w:rFonts w:eastAsia="DengXian"/>
          <w:color w:val="000000"/>
          <w:sz w:val="20"/>
          <w:szCs w:val="20"/>
          <w:lang w:eastAsia="zh-CN"/>
        </w:rPr>
        <w:t>Configuration Update procedure as defined in 3GPP TS 23.502, and the Network Identity will be presented on the UI according to the 3GPP TS 22.042.</w:t>
      </w:r>
    </w:p>
    <w:p w14:paraId="0F3E85F3" w14:textId="77777777" w:rsidR="005B698D" w:rsidRDefault="00630337">
      <w:pPr>
        <w:overflowPunct w:val="0"/>
        <w:autoSpaceDE w:val="0"/>
        <w:autoSpaceDN w:val="0"/>
        <w:adjustRightInd w:val="0"/>
        <w:spacing w:after="180"/>
        <w:rPr>
          <w:rFonts w:eastAsia="DengXian"/>
          <w:color w:val="000000"/>
          <w:lang w:eastAsia="zh-CN"/>
        </w:rPr>
      </w:pPr>
      <w:r>
        <w:rPr>
          <w:rFonts w:eastAsia="DengXian" w:hint="eastAsia"/>
          <w:color w:val="000000"/>
          <w:lang w:eastAsia="zh-CN"/>
        </w:rPr>
        <w:t>W</w:t>
      </w:r>
      <w:r>
        <w:rPr>
          <w:rFonts w:eastAsia="DengXian"/>
          <w:color w:val="000000"/>
          <w:lang w:eastAsia="zh-CN"/>
        </w:rPr>
        <w:t>hen referring to the definition in 3GPP TS 22.042, the following text is captured as below:</w:t>
      </w:r>
    </w:p>
    <w:p w14:paraId="6CA56CA7" w14:textId="77777777" w:rsidR="005B698D" w:rsidRDefault="00630337">
      <w:pPr>
        <w:overflowPunct w:val="0"/>
        <w:autoSpaceDE w:val="0"/>
        <w:autoSpaceDN w:val="0"/>
        <w:adjustRightInd w:val="0"/>
        <w:spacing w:after="180"/>
        <w:rPr>
          <w:rFonts w:eastAsia="DengXian"/>
          <w:i/>
          <w:iCs/>
          <w:color w:val="000000"/>
          <w:lang w:eastAsia="zh-CN"/>
        </w:rPr>
      </w:pPr>
      <w:r>
        <w:rPr>
          <w:rFonts w:eastAsia="DengXian"/>
          <w:i/>
          <w:iCs/>
          <w:color w:val="000000"/>
          <w:lang w:eastAsia="zh-CN"/>
        </w:rPr>
        <w:t xml:space="preserve">The Network Operator may change the network identity at any time. </w:t>
      </w:r>
      <w:proofErr w:type="gramStart"/>
      <w:r>
        <w:rPr>
          <w:rFonts w:eastAsia="DengXian"/>
          <w:i/>
          <w:iCs/>
          <w:color w:val="000000"/>
          <w:lang w:eastAsia="zh-CN"/>
        </w:rPr>
        <w:t>However</w:t>
      </w:r>
      <w:proofErr w:type="gramEnd"/>
      <w:r>
        <w:rPr>
          <w:rFonts w:eastAsia="DengXian"/>
          <w:i/>
          <w:iCs/>
          <w:color w:val="000000"/>
          <w:lang w:eastAsia="zh-CN"/>
        </w:rPr>
        <w:t xml:space="preserve"> the change of network identity need not force immediate transfer of information to the MS.</w:t>
      </w:r>
    </w:p>
    <w:p w14:paraId="21463769" w14:textId="77777777" w:rsidR="005B698D" w:rsidRDefault="00630337">
      <w:pPr>
        <w:overflowPunct w:val="0"/>
        <w:autoSpaceDE w:val="0"/>
        <w:autoSpaceDN w:val="0"/>
        <w:adjustRightInd w:val="0"/>
        <w:spacing w:after="180"/>
        <w:rPr>
          <w:rFonts w:eastAsia="Malgun Gothic"/>
          <w:color w:val="000000"/>
          <w:lang w:eastAsia="ja-JP"/>
        </w:rPr>
      </w:pPr>
      <w:r>
        <w:t>So far, the only way to update the network identity is by OAM via configuration in the AMF, which does not support dynamically update of the network identity at any time, e.g., transferring information via dynamically assigned network identity to the end user behind the UE:</w:t>
      </w:r>
    </w:p>
    <w:p w14:paraId="1DC86A9F" w14:textId="77777777" w:rsidR="005B698D" w:rsidRDefault="00630337">
      <w:pPr>
        <w:overflowPunct w:val="0"/>
        <w:autoSpaceDE w:val="0"/>
        <w:autoSpaceDN w:val="0"/>
        <w:adjustRightInd w:val="0"/>
        <w:spacing w:after="180"/>
        <w:rPr>
          <w:rFonts w:eastAsia="Malgun Gothic"/>
          <w:color w:val="000000"/>
          <w:lang w:eastAsia="ja-JP"/>
        </w:rPr>
      </w:pPr>
      <w:r>
        <w:rPr>
          <w:rFonts w:eastAsia="Malgun Gothic" w:hint="eastAsia"/>
          <w:color w:val="000000"/>
          <w:lang w:eastAsia="ja-JP"/>
        </w:rPr>
        <w:t>1</w:t>
      </w:r>
      <w:r>
        <w:rPr>
          <w:rFonts w:eastAsia="Malgun Gothic"/>
          <w:color w:val="000000"/>
          <w:lang w:eastAsia="ja-JP"/>
        </w:rPr>
        <w:t xml:space="preserve">) In some specific places (e.g., museums, supermarkets, or gyms), the site operators may co-operate with telecom operators to offer pre-designed services (e.g., free of charge for data connection, location-based-services provided by the place) to the local users who have subscribed with the site/telecom operators. To gracefully notify the availability of the special offer to the end user, the Network Identity presented on the </w:t>
      </w:r>
      <w:r>
        <w:rPr>
          <w:rFonts w:eastAsia="Malgun Gothic" w:hint="eastAsia"/>
          <w:color w:val="000000"/>
          <w:lang w:eastAsia="ja-JP"/>
        </w:rPr>
        <w:t>mobile</w:t>
      </w:r>
      <w:r>
        <w:rPr>
          <w:rFonts w:eastAsia="Malgun Gothic"/>
          <w:color w:val="000000"/>
          <w:lang w:eastAsia="ja-JP"/>
        </w:rPr>
        <w:t xml:space="preserve"> phone can be dynamically updated and presented on the </w:t>
      </w:r>
      <w:r>
        <w:rPr>
          <w:rFonts w:eastAsia="Malgun Gothic" w:hint="eastAsia"/>
          <w:color w:val="000000"/>
          <w:lang w:eastAsia="ja-JP"/>
        </w:rPr>
        <w:t>terminal</w:t>
      </w:r>
      <w:r>
        <w:rPr>
          <w:rFonts w:eastAsia="Malgun Gothic"/>
          <w:color w:val="000000"/>
          <w:lang w:eastAsia="ja-JP"/>
        </w:rPr>
        <w:t xml:space="preserve"> device as below, e.g., to present the name of the mall </w:t>
      </w:r>
      <w:r>
        <w:rPr>
          <w:rFonts w:eastAsia="Malgun Gothic" w:hint="eastAsia"/>
          <w:color w:val="000000"/>
          <w:lang w:eastAsia="ja-JP"/>
        </w:rPr>
        <w:t>‘</w:t>
      </w:r>
      <w:r>
        <w:rPr>
          <w:rFonts w:eastAsia="Malgun Gothic"/>
          <w:color w:val="000000"/>
          <w:lang w:eastAsia="ja-JP"/>
        </w:rPr>
        <w:t>Grand Joy City</w:t>
      </w:r>
      <w:r>
        <w:rPr>
          <w:rFonts w:eastAsia="Malgun Gothic" w:hint="eastAsia"/>
          <w:color w:val="000000"/>
          <w:lang w:eastAsia="ja-JP"/>
        </w:rPr>
        <w:t>’</w:t>
      </w:r>
      <w:r>
        <w:rPr>
          <w:rFonts w:eastAsia="DengXian" w:hint="eastAsia"/>
          <w:color w:val="000000"/>
          <w:lang w:eastAsia="zh-CN"/>
        </w:rPr>
        <w:t xml:space="preserve"> t</w:t>
      </w:r>
      <w:r>
        <w:rPr>
          <w:rFonts w:eastAsia="DengXian"/>
          <w:color w:val="000000"/>
          <w:lang w:eastAsia="zh-CN"/>
        </w:rPr>
        <w:t>o indicate special offer in this place</w:t>
      </w:r>
      <w:r>
        <w:rPr>
          <w:rFonts w:eastAsia="Malgun Gothic"/>
          <w:color w:val="000000"/>
          <w:lang w:eastAsia="ja-JP"/>
        </w:rPr>
        <w:t>.</w:t>
      </w:r>
    </w:p>
    <w:p w14:paraId="2CAF276F" w14:textId="77777777" w:rsidR="005B698D" w:rsidRDefault="00630337">
      <w:pPr>
        <w:rPr>
          <w:iCs/>
          <w:color w:val="000000"/>
          <w:lang w:val="en-US" w:eastAsia="zh-CN"/>
        </w:rPr>
      </w:pPr>
      <w:r>
        <w:rPr>
          <w:rFonts w:ascii="Arial" w:hAnsi="Arial"/>
          <w:noProof/>
          <w:lang w:val="en-US" w:eastAsia="zh-CN"/>
        </w:rPr>
        <mc:AlternateContent>
          <mc:Choice Requires="wpg">
            <w:drawing>
              <wp:anchor distT="0" distB="0" distL="114300" distR="114300" simplePos="0" relativeHeight="251660288" behindDoc="0" locked="0" layoutInCell="1" allowOverlap="1" wp14:anchorId="1F8B828B" wp14:editId="461BCE56">
                <wp:simplePos x="0" y="0"/>
                <wp:positionH relativeFrom="margin">
                  <wp:posOffset>0</wp:posOffset>
                </wp:positionH>
                <wp:positionV relativeFrom="paragraph">
                  <wp:posOffset>67310</wp:posOffset>
                </wp:positionV>
                <wp:extent cx="1601470" cy="460375"/>
                <wp:effectExtent l="0" t="0" r="0" b="0"/>
                <wp:wrapNone/>
                <wp:docPr id="1" name="组合 1"/>
                <wp:cNvGraphicFramePr/>
                <a:graphic xmlns:a="http://schemas.openxmlformats.org/drawingml/2006/main">
                  <a:graphicData uri="http://schemas.microsoft.com/office/word/2010/wordprocessingGroup">
                    <wpg:wgp>
                      <wpg:cNvGrpSpPr/>
                      <wpg:grpSpPr>
                        <a:xfrm>
                          <a:off x="0" y="0"/>
                          <a:ext cx="1601470" cy="460375"/>
                          <a:chOff x="0" y="0"/>
                          <a:chExt cx="1601470" cy="460375"/>
                        </a:xfrm>
                      </wpg:grpSpPr>
                      <pic:pic xmlns:pic="http://schemas.openxmlformats.org/drawingml/2006/picture">
                        <pic:nvPicPr>
                          <pic:cNvPr id="12" name="图片 11"/>
                          <pic:cNvPicPr>
                            <a:picLocks noChangeAspect="1"/>
                          </pic:cNvPicPr>
                        </pic:nvPicPr>
                        <pic:blipFill>
                          <a:blip r:embed="rId12"/>
                          <a:srcRect l="65747" t="-1" b="-1"/>
                          <a:stretch>
                            <a:fillRect/>
                          </a:stretch>
                        </pic:blipFill>
                        <pic:spPr>
                          <a:xfrm>
                            <a:off x="0" y="0"/>
                            <a:ext cx="1601470" cy="460375"/>
                          </a:xfrm>
                          <a:prstGeom prst="rect">
                            <a:avLst/>
                          </a:prstGeom>
                          <a:solidFill>
                            <a:srgbClr val="4D9FD9"/>
                          </a:solidFill>
                        </pic:spPr>
                      </pic:pic>
                      <wps:wsp>
                        <wps:cNvPr id="13" name="文本框 209"/>
                        <wps:cNvSpPr txBox="1"/>
                        <wps:spPr>
                          <a:xfrm>
                            <a:off x="65837" y="73152"/>
                            <a:ext cx="1205865" cy="265430"/>
                          </a:xfrm>
                          <a:prstGeom prst="rect">
                            <a:avLst/>
                          </a:prstGeom>
                          <a:noFill/>
                        </wps:spPr>
                        <wps:txbx>
                          <w:txbxContent>
                            <w:p w14:paraId="42F5ADB3" w14:textId="77777777" w:rsidR="005B698D" w:rsidRDefault="00630337">
                              <w:pPr>
                                <w:textAlignment w:val="baseline"/>
                                <w:rPr>
                                  <w:rFonts w:ascii="Microsoft YaHei" w:eastAsia="Microsoft YaHei" w:hAnsi="Microsoft YaHei" w:cstheme="minorBidi"/>
                                  <w:b/>
                                  <w:bCs/>
                                  <w:color w:val="D8F1FF"/>
                                  <w:kern w:val="24"/>
                                  <w:sz w:val="16"/>
                                  <w:szCs w:val="16"/>
                                  <w:lang w:eastAsia="zh-CN"/>
                                </w:rPr>
                              </w:pPr>
                              <w:r>
                                <w:rPr>
                                  <w:rFonts w:ascii="Microsoft YaHei" w:eastAsia="Microsoft YaHei" w:hAnsi="Microsoft YaHei" w:hint="eastAsia"/>
                                  <w:b/>
                                  <w:bCs/>
                                  <w:color w:val="D8F1FF"/>
                                  <w:kern w:val="24"/>
                                  <w:sz w:val="16"/>
                                  <w:szCs w:val="16"/>
                                  <w:lang w:eastAsia="zh-CN"/>
                                </w:rPr>
                                <w:t>Operator</w:t>
                              </w:r>
                              <w:r>
                                <w:rPr>
                                  <w:rFonts w:ascii="Microsoft YaHei" w:eastAsia="Microsoft YaHei" w:hAnsi="Microsoft YaHei"/>
                                  <w:b/>
                                  <w:bCs/>
                                  <w:color w:val="D8F1FF"/>
                                  <w:kern w:val="24"/>
                                  <w:sz w:val="16"/>
                                  <w:szCs w:val="16"/>
                                  <w:lang w:eastAsia="zh-CN"/>
                                </w:rPr>
                                <w:t>1</w:t>
                              </w:r>
                            </w:p>
                          </w:txbxContent>
                        </wps:txbx>
                        <wps:bodyPr wrap="square" rtlCol="0">
                          <a:spAutoFit/>
                        </wps:bodyPr>
                      </wps:wsp>
                      <pic:pic xmlns:pic="http://schemas.openxmlformats.org/drawingml/2006/picture">
                        <pic:nvPicPr>
                          <pic:cNvPr id="14" name="图片 13"/>
                          <pic:cNvPicPr>
                            <a:picLocks noChangeAspect="1"/>
                          </pic:cNvPicPr>
                        </pic:nvPicPr>
                        <pic:blipFill>
                          <a:blip r:embed="rId13"/>
                          <a:stretch>
                            <a:fillRect/>
                          </a:stretch>
                        </pic:blipFill>
                        <pic:spPr>
                          <a:xfrm>
                            <a:off x="1016813" y="95097"/>
                            <a:ext cx="410210" cy="206375"/>
                          </a:xfrm>
                          <a:prstGeom prst="rect">
                            <a:avLst/>
                          </a:prstGeom>
                        </pic:spPr>
                      </pic:pic>
                    </wpg:wgp>
                  </a:graphicData>
                </a:graphic>
              </wp:anchor>
            </w:drawing>
          </mc:Choice>
          <mc:Fallback xmlns:wpsCustomData="http://www.wps.cn/officeDocument/2013/wpsCustomData">
            <w:pict>
              <v:group id="_x0000_s1026" o:spid="_x0000_s1026" o:spt="203" style="position:absolute;left:0pt;margin-left:0pt;margin-top:5.3pt;height:36.25pt;width:126.1pt;mso-position-horizontal-relative:margin;z-index:251660288;mso-width-relative:page;mso-height-relative:page;" coordsize="1601470,460375" o:gfxdata="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LmzwAL8AAAClAQAAGQAAAGRycy9f&#10;cmVscy9lMm9Eb2MueG1sLnJlbHO9kMGKwjAQhu8L+w5h7tu0PSyymPYigldxH2BIpmmwmYQkir69&#10;gWVBQfDmcWb4v/9j1uPFL+JMKbvACrqmBUGsg3FsFfwetl8rELkgG1wCk4IrZRiHz4/1nhYsNZRn&#10;F7OoFM4K5lLij5RZz+QxNyES18sUksdSx2RlRH1ES7Jv22+Z7hkwPDDFzihIO9ODOFxjbX7NDtPk&#10;NG2CPnni8qRCOl+7KxCTpaLAk3H4t+ybyBbkc4fuPQ7dv4N8eO5wA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">
                <o:lock v:ext="edit" aspectratio="f"/>
                <v:shape id="图片 11" o:spid="_x0000_s1026" o:spt="75" type="#_x0000_t75" style="position:absolute;left:0;top:0;height:460375;width:1601470;" fillcolor="#4D9FD9" filled="t" o:preferrelative="t" stroked="f" coordsize="21600,21600" o:gfxdata="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LsAAADb&#10;AAAADwAAAAAAAAABACAAAAAiAAAAZHJzL2Rvd25yZXYueG1sUEsBAhQAFAAAAAgAh07iQDMvBZ47&#10;AAAAOQAAABAAAAAAAAAAAQAgAAAACgEAAGRycy9zaGFwZXhtbC54bWxQSwUGAAAAAAYABgBbAQAA&#10;tAMAAAAA&#10;">
                  <v:fill on="t" focussize="0,0"/>
                  <v:stroke on="f"/>
                  <v:imagedata r:id="rId14" cropleft="43088f" croptop="-1f" cropbottom="-1f" o:title=""/>
                  <o:lock v:ext="edit" aspectratio="t"/>
                </v:shape>
                <v:shape id="文本框 209" o:spid="_x0000_s1026" o:spt="202" type="#_x0000_t202" style="position:absolute;left:65837;top:73152;height:265430;width:1205865;" filled="f" stroked="f" coordsize="21600,21600" o:gfxdata="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iqkC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246780BC">
                        <w:pPr>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p>
                    </w:txbxContent>
                  </v:textbox>
                </v:shape>
                <v:shape id="图片 13" o:spid="_x0000_s1026" o:spt="75" type="#_x0000_t75" style="position:absolute;left:1016813;top:95097;height:206375;width:410210;" filled="f" o:preferrelative="t" stroked="f" coordsize="21600,21600" o:gfxdata="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NcoL4A&#10;AADbAAAADwAAAAAAAAABACAAAAAiAAAAZHJzL2Rvd25yZXYueG1sUEsBAhQAFAAAAAgAh07iQDMv&#10;BZ47AAAAOQAAABAAAAAAAAAAAQAgAAAADQEAAGRycy9zaGFwZXhtbC54bWxQSwUGAAAAAAYABgBb&#10;AQAAtwMAAAAA&#10;">
                  <v:fill on="f" focussize="0,0"/>
                  <v:stroke on="f"/>
                  <v:imagedata r:id="rId15" o:title=""/>
                  <o:lock v:ext="edit" aspectratio="t"/>
                </v:shape>
              </v:group>
            </w:pict>
          </mc:Fallback>
        </mc:AlternateContent>
      </w:r>
      <w:r>
        <w:rPr>
          <w:rFonts w:ascii="Arial" w:hAnsi="Arial"/>
          <w:noProof/>
          <w:lang w:val="en-US" w:eastAsia="zh-CN"/>
        </w:rPr>
        <mc:AlternateContent>
          <mc:Choice Requires="wpg">
            <w:drawing>
              <wp:anchor distT="0" distB="0" distL="114300" distR="114300" simplePos="0" relativeHeight="251659264" behindDoc="0" locked="0" layoutInCell="1" allowOverlap="1" wp14:anchorId="33C789CB" wp14:editId="08FDEE57">
                <wp:simplePos x="0" y="0"/>
                <wp:positionH relativeFrom="column">
                  <wp:posOffset>3179445</wp:posOffset>
                </wp:positionH>
                <wp:positionV relativeFrom="paragraph">
                  <wp:posOffset>50165</wp:posOffset>
                </wp:positionV>
                <wp:extent cx="2311400" cy="468630"/>
                <wp:effectExtent l="0" t="0" r="0" b="7620"/>
                <wp:wrapNone/>
                <wp:docPr id="5" name="组合 5"/>
                <wp:cNvGraphicFramePr/>
                <a:graphic xmlns:a="http://schemas.openxmlformats.org/drawingml/2006/main">
                  <a:graphicData uri="http://schemas.microsoft.com/office/word/2010/wordprocessingGroup">
                    <wpg:wgp>
                      <wpg:cNvGrpSpPr/>
                      <wpg:grpSpPr>
                        <a:xfrm>
                          <a:off x="0" y="0"/>
                          <a:ext cx="2311400" cy="468630"/>
                          <a:chOff x="-1" y="20472"/>
                          <a:chExt cx="2311401" cy="469113"/>
                        </a:xfrm>
                      </wpg:grpSpPr>
                      <pic:pic xmlns:pic="http://schemas.openxmlformats.org/drawingml/2006/picture">
                        <pic:nvPicPr>
                          <pic:cNvPr id="9" name="图片 8"/>
                          <pic:cNvPicPr>
                            <a:picLocks noChangeAspect="1"/>
                          </pic:cNvPicPr>
                        </pic:nvPicPr>
                        <pic:blipFill>
                          <a:blip r:embed="rId14"/>
                          <a:srcRect l="65747" t="-1" b="-1"/>
                          <a:stretch>
                            <a:fillRect/>
                          </a:stretch>
                        </pic:blipFill>
                        <pic:spPr>
                          <a:xfrm>
                            <a:off x="-1" y="20472"/>
                            <a:ext cx="2311401" cy="469113"/>
                          </a:xfrm>
                          <a:prstGeom prst="rect">
                            <a:avLst/>
                          </a:prstGeom>
                          <a:solidFill>
                            <a:srgbClr val="4D9FD9"/>
                          </a:solidFill>
                        </pic:spPr>
                      </pic:pic>
                      <wps:wsp>
                        <wps:cNvPr id="7" name="文本框 209"/>
                        <wps:cNvSpPr txBox="1"/>
                        <wps:spPr>
                          <a:xfrm>
                            <a:off x="65836" y="124358"/>
                            <a:ext cx="1725930" cy="265430"/>
                          </a:xfrm>
                          <a:prstGeom prst="rect">
                            <a:avLst/>
                          </a:prstGeom>
                          <a:noFill/>
                        </wps:spPr>
                        <wps:txbx>
                          <w:txbxContent>
                            <w:p w14:paraId="64B470B0" w14:textId="77777777" w:rsidR="005B698D" w:rsidRDefault="00630337">
                              <w:pPr>
                                <w:ind w:left="80" w:hangingChars="50" w:hanging="80"/>
                                <w:textAlignment w:val="baseline"/>
                                <w:rPr>
                                  <w:rFonts w:ascii="Microsoft YaHei" w:eastAsia="Microsoft YaHei" w:hAnsi="Microsoft YaHei" w:cstheme="minorBidi"/>
                                  <w:b/>
                                  <w:bCs/>
                                  <w:color w:val="D8F1FF"/>
                                  <w:kern w:val="24"/>
                                  <w:sz w:val="16"/>
                                  <w:szCs w:val="16"/>
                                  <w:lang w:eastAsia="zh-CN"/>
                                </w:rPr>
                              </w:pPr>
                              <w:r>
                                <w:rPr>
                                  <w:rFonts w:ascii="Microsoft YaHei" w:eastAsia="Microsoft YaHei" w:hAnsi="Microsoft YaHei" w:hint="eastAsia"/>
                                  <w:b/>
                                  <w:bCs/>
                                  <w:color w:val="D8F1FF"/>
                                  <w:kern w:val="24"/>
                                  <w:sz w:val="16"/>
                                  <w:szCs w:val="16"/>
                                  <w:lang w:eastAsia="zh-CN"/>
                                </w:rPr>
                                <w:t>Operator</w:t>
                              </w:r>
                              <w:r>
                                <w:rPr>
                                  <w:rFonts w:ascii="Microsoft YaHei" w:eastAsia="Microsoft YaHei" w:hAnsi="Microsoft YaHei"/>
                                  <w:b/>
                                  <w:bCs/>
                                  <w:color w:val="D8F1FF"/>
                                  <w:kern w:val="24"/>
                                  <w:sz w:val="16"/>
                                  <w:szCs w:val="16"/>
                                  <w:lang w:eastAsia="zh-CN"/>
                                </w:rPr>
                                <w:t>1</w:t>
                              </w:r>
                              <w:r>
                                <w:rPr>
                                  <w:rFonts w:ascii="Microsoft YaHei" w:eastAsia="Microsoft YaHei" w:hAnsi="Microsoft YaHei" w:cstheme="minorBidi"/>
                                  <w:b/>
                                  <w:bCs/>
                                  <w:color w:val="D8F1FF"/>
                                  <w:kern w:val="24"/>
                                  <w:sz w:val="16"/>
                                  <w:szCs w:val="16"/>
                                  <w:lang w:eastAsia="zh-CN"/>
                                </w:rPr>
                                <w:t xml:space="preserve"> </w:t>
                              </w:r>
                              <w:r>
                                <w:rPr>
                                  <w:rFonts w:ascii="Microsoft YaHei" w:eastAsia="Microsoft YaHei" w:hAnsi="Microsoft YaHei" w:cstheme="minorBidi" w:hint="eastAsia"/>
                                  <w:b/>
                                  <w:bCs/>
                                  <w:color w:val="D8F1FF"/>
                                  <w:kern w:val="24"/>
                                  <w:sz w:val="16"/>
                                  <w:szCs w:val="16"/>
                                </w:rPr>
                                <w:t>-</w:t>
                              </w:r>
                              <w:r>
                                <w:rPr>
                                  <w:rFonts w:ascii="Microsoft YaHei" w:eastAsia="Microsoft YaHei" w:hAnsi="Microsoft YaHei" w:cstheme="minorBidi"/>
                                  <w:b/>
                                  <w:bCs/>
                                  <w:color w:val="D8F1FF"/>
                                  <w:kern w:val="24"/>
                                  <w:sz w:val="16"/>
                                  <w:szCs w:val="16"/>
                                </w:rPr>
                                <w:t xml:space="preserve"> </w:t>
                              </w:r>
                              <w:r>
                                <w:rPr>
                                  <w:rFonts w:ascii="Microsoft YaHei" w:eastAsia="Microsoft YaHei" w:hAnsi="Microsoft YaHei" w:cstheme="minorBidi" w:hint="eastAsia"/>
                                  <w:b/>
                                  <w:bCs/>
                                  <w:color w:val="D8F1FF"/>
                                  <w:kern w:val="24"/>
                                  <w:sz w:val="16"/>
                                  <w:szCs w:val="16"/>
                                  <w:lang w:eastAsia="zh-CN"/>
                                </w:rPr>
                                <w:t>G</w:t>
                              </w:r>
                              <w:r>
                                <w:rPr>
                                  <w:rFonts w:ascii="Microsoft YaHei" w:eastAsia="Microsoft YaHei" w:hAnsi="Microsoft YaHei" w:cstheme="minorBidi"/>
                                  <w:b/>
                                  <w:bCs/>
                                  <w:color w:val="D8F1FF"/>
                                  <w:kern w:val="24"/>
                                  <w:sz w:val="16"/>
                                  <w:szCs w:val="16"/>
                                  <w:lang w:eastAsia="zh-CN"/>
                                </w:rPr>
                                <w:t>rand Joy City</w:t>
                              </w:r>
                            </w:p>
                          </w:txbxContent>
                        </wps:txbx>
                        <wps:bodyPr wrap="square" rtlCol="0">
                          <a:spAutoFit/>
                        </wps:bodyPr>
                      </wps:wsp>
                      <pic:pic xmlns:pic="http://schemas.openxmlformats.org/drawingml/2006/picture">
                        <pic:nvPicPr>
                          <pic:cNvPr id="10" name="图片 9"/>
                          <pic:cNvPicPr>
                            <a:picLocks noChangeAspect="1"/>
                          </pic:cNvPicPr>
                        </pic:nvPicPr>
                        <pic:blipFill>
                          <a:blip r:embed="rId15"/>
                          <a:stretch>
                            <a:fillRect/>
                          </a:stretch>
                        </pic:blipFill>
                        <pic:spPr>
                          <a:xfrm>
                            <a:off x="1850745" y="153619"/>
                            <a:ext cx="410210" cy="206375"/>
                          </a:xfrm>
                          <a:prstGeom prst="rect">
                            <a:avLst/>
                          </a:prstGeom>
                        </pic:spPr>
                      </pic:pic>
                    </wpg:wgp>
                  </a:graphicData>
                </a:graphic>
              </wp:anchor>
            </w:drawing>
          </mc:Choice>
          <mc:Fallback xmlns:wpsCustomData="http://www.wps.cn/officeDocument/2013/wpsCustomData">
            <w:pict>
              <v:group id="_x0000_s1026" o:spid="_x0000_s1026" o:spt="203" style="position:absolute;left:0pt;margin-left:250.35pt;margin-top:3.95pt;height:36.9pt;width:182pt;z-index:251659264;mso-width-relative:page;mso-height-relative:page;" coordorigin="-1,20472" coordsize="2311401,469113" o:gfxdata="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">
                <o:lock v:ext="edit" aspectratio="f"/>
                <v:shape id="图片 8" o:spid="_x0000_s1026" o:spt="75" type="#_x0000_t75" style="position:absolute;left:-1;top:20472;height:469113;width:2311401;" fillcolor="#4D9FD9" filled="t" o:preferrelative="t" stroked="f" coordsize="21600,21600" o:gfxdata="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Cc0gvQAA&#10;ANoAAAAPAAAAAAAAAAEAIAAAACIAAABkcnMvZG93bnJldi54bWxQSwECFAAUAAAACACHTuJAMy8F&#10;njsAAAA5AAAAEAAAAAAAAAABACAAAAAMAQAAZHJzL3NoYXBleG1sLnhtbFBLBQYAAAAABgAGAFsB&#10;AAC2AwAAAAA=&#10;">
                  <v:fill on="t" focussize="0,0"/>
                  <v:stroke on="f"/>
                  <v:imagedata r:id="rId14" cropleft="43088f" croptop="-1f" cropbottom="-1f" o:title=""/>
                  <o:lock v:ext="edit" aspectratio="t"/>
                </v:shape>
                <v:shape id="文本框 209" o:spid="_x0000_s1026" o:spt="202" type="#_x0000_t202" style="position:absolute;left:65836;top:124358;height:265430;width:1725930;" filled="f" stroked="f" coordsize="21600,21600" o:gfxdata="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LaML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246780BD">
                        <w:pPr>
                          <w:ind w:left="80" w:hanging="80" w:hangingChars="50"/>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r>
                          <w:rPr>
                            <w:rFonts w:ascii="微软雅黑" w:hAnsi="微软雅黑" w:eastAsia="微软雅黑" w:cstheme="minorBidi"/>
                            <w:b/>
                            <w:bCs/>
                            <w:color w:val="D8F1FF"/>
                            <w:kern w:val="24"/>
                            <w:sz w:val="16"/>
                            <w:szCs w:val="16"/>
                            <w:lang w:eastAsia="zh-CN"/>
                          </w:rPr>
                          <w:t xml:space="preserve"> </w:t>
                        </w:r>
                        <w:r>
                          <w:rPr>
                            <w:rFonts w:hint="eastAsia" w:ascii="微软雅黑" w:hAnsi="微软雅黑" w:eastAsia="微软雅黑" w:cstheme="minorBidi"/>
                            <w:b/>
                            <w:bCs/>
                            <w:color w:val="D8F1FF"/>
                            <w:kern w:val="24"/>
                            <w:sz w:val="16"/>
                            <w:szCs w:val="16"/>
                          </w:rPr>
                          <w:t>-</w:t>
                        </w:r>
                        <w:r>
                          <w:rPr>
                            <w:rFonts w:ascii="微软雅黑" w:hAnsi="微软雅黑" w:eastAsia="微软雅黑" w:cstheme="minorBidi"/>
                            <w:b/>
                            <w:bCs/>
                            <w:color w:val="D8F1FF"/>
                            <w:kern w:val="24"/>
                            <w:sz w:val="16"/>
                            <w:szCs w:val="16"/>
                          </w:rPr>
                          <w:t xml:space="preserve"> </w:t>
                        </w:r>
                        <w:r>
                          <w:rPr>
                            <w:rFonts w:hint="eastAsia" w:ascii="微软雅黑" w:hAnsi="微软雅黑" w:eastAsia="微软雅黑" w:cstheme="minorBidi"/>
                            <w:b/>
                            <w:bCs/>
                            <w:color w:val="D8F1FF"/>
                            <w:kern w:val="24"/>
                            <w:sz w:val="16"/>
                            <w:szCs w:val="16"/>
                            <w:lang w:eastAsia="zh-CN"/>
                          </w:rPr>
                          <w:t>G</w:t>
                        </w:r>
                        <w:r>
                          <w:rPr>
                            <w:rFonts w:ascii="微软雅黑" w:hAnsi="微软雅黑" w:eastAsia="微软雅黑" w:cstheme="minorBidi"/>
                            <w:b/>
                            <w:bCs/>
                            <w:color w:val="D8F1FF"/>
                            <w:kern w:val="24"/>
                            <w:sz w:val="16"/>
                            <w:szCs w:val="16"/>
                            <w:lang w:eastAsia="zh-CN"/>
                          </w:rPr>
                          <w:t>rand Joy City</w:t>
                        </w:r>
                      </w:p>
                    </w:txbxContent>
                  </v:textbox>
                </v:shape>
                <v:shape id="图片 9" o:spid="_x0000_s1026" o:spt="75" type="#_x0000_t75" style="position:absolute;left:1850745;top:153619;height:206375;width:410210;" filled="f" o:preferrelative="t" stroked="f" coordsize="21600,21600" o:gfxdata="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2Fqj&#10;wAAAANsAAAAPAAAAAAAAAAEAIAAAACIAAABkcnMvZG93bnJldi54bWxQSwECFAAUAAAACACHTuJA&#10;My8FnjsAAAA5AAAAEAAAAAAAAAABACAAAAAPAQAAZHJzL3NoYXBleG1sLnhtbFBLBQYAAAAABgAG&#10;AFsBAAC5AwAAAAA=&#10;">
                  <v:fill on="f" focussize="0,0"/>
                  <v:stroke on="f"/>
                  <v:imagedata r:id="rId15" o:title=""/>
                  <o:lock v:ext="edit" aspectratio="t"/>
                </v:shape>
              </v:group>
            </w:pict>
          </mc:Fallback>
        </mc:AlternateContent>
      </w:r>
    </w:p>
    <w:p w14:paraId="5688A6B6" w14:textId="77777777" w:rsidR="005B698D" w:rsidRDefault="005B698D">
      <w:pPr>
        <w:rPr>
          <w:rFonts w:ascii="Arial" w:hAnsi="Arial"/>
          <w:lang w:val="en-US" w:eastAsia="zh-CN"/>
        </w:rPr>
      </w:pPr>
    </w:p>
    <w:p w14:paraId="537088B4" w14:textId="77777777" w:rsidR="005B698D" w:rsidRDefault="00630337">
      <w:pPr>
        <w:tabs>
          <w:tab w:val="left" w:pos="3470"/>
        </w:tabs>
        <w:rPr>
          <w:rFonts w:ascii="Arial" w:hAnsi="Arial"/>
          <w:lang w:val="en-US" w:eastAsia="zh-CN"/>
        </w:rPr>
      </w:pPr>
      <w:r>
        <w:rPr>
          <w:rFonts w:ascii="Arial" w:hAnsi="Arial"/>
          <w:lang w:val="en-US" w:eastAsia="zh-CN"/>
        </w:rPr>
        <w:tab/>
        <w:t>To</w:t>
      </w:r>
    </w:p>
    <w:p w14:paraId="1F395382" w14:textId="77777777" w:rsidR="005B698D" w:rsidRDefault="005B698D">
      <w:pPr>
        <w:rPr>
          <w:rFonts w:ascii="Arial" w:hAnsi="Arial"/>
          <w:lang w:val="en-US" w:eastAsia="zh-CN"/>
        </w:rPr>
      </w:pPr>
    </w:p>
    <w:p w14:paraId="75456E33" w14:textId="77777777" w:rsidR="005B698D" w:rsidRDefault="00630337">
      <w:pPr>
        <w:overflowPunct w:val="0"/>
        <w:autoSpaceDE w:val="0"/>
        <w:autoSpaceDN w:val="0"/>
        <w:adjustRightInd w:val="0"/>
        <w:spacing w:after="180"/>
        <w:rPr>
          <w:rFonts w:eastAsia="DengXian"/>
          <w:color w:val="000000"/>
          <w:lang w:eastAsia="zh-CN"/>
        </w:rPr>
      </w:pPr>
      <w:r>
        <w:rPr>
          <w:rFonts w:eastAsia="DengXian"/>
          <w:color w:val="000000"/>
          <w:lang w:eastAsia="zh-CN"/>
        </w:rPr>
        <w:t>U</w:t>
      </w:r>
      <w:r>
        <w:rPr>
          <w:rFonts w:eastAsia="DengXian"/>
          <w:color w:val="000000"/>
          <w:lang w:eastAsia="zh-CN"/>
        </w:rPr>
        <w:t xml:space="preserve">pon noticing the specially designed Network Identity, the end user can be aware </w:t>
      </w:r>
      <w:r>
        <w:rPr>
          <w:rFonts w:eastAsia="DengXian" w:hint="eastAsia"/>
          <w:color w:val="000000"/>
          <w:lang w:eastAsia="zh-CN"/>
        </w:rPr>
        <w:t>that</w:t>
      </w:r>
      <w:r>
        <w:rPr>
          <w:rFonts w:eastAsia="DengXian"/>
          <w:color w:val="000000"/>
          <w:lang w:eastAsia="zh-CN"/>
        </w:rPr>
        <w:t xml:space="preserve"> </w:t>
      </w:r>
      <w:r>
        <w:rPr>
          <w:rFonts w:eastAsia="DengXian" w:hint="eastAsia"/>
          <w:color w:val="000000"/>
          <w:lang w:eastAsia="zh-CN"/>
        </w:rPr>
        <w:t>the</w:t>
      </w:r>
      <w:r>
        <w:rPr>
          <w:rFonts w:eastAsia="DengXian"/>
          <w:color w:val="000000"/>
          <w:lang w:eastAsia="zh-CN"/>
        </w:rPr>
        <w:t xml:space="preserve"> offer provided by the site operator is now available and may trigger the corresponding services when needed.</w:t>
      </w:r>
    </w:p>
    <w:p w14:paraId="03A1A1C7" w14:textId="77777777" w:rsidR="005B698D" w:rsidRDefault="00630337">
      <w:pPr>
        <w:overflowPunct w:val="0"/>
        <w:autoSpaceDE w:val="0"/>
        <w:autoSpaceDN w:val="0"/>
        <w:adjustRightInd w:val="0"/>
        <w:spacing w:after="180"/>
        <w:rPr>
          <w:rFonts w:eastAsia="Malgun Gothic"/>
          <w:color w:val="000000"/>
          <w:lang w:eastAsia="ja-JP"/>
        </w:rPr>
      </w:pPr>
      <w:r>
        <w:rPr>
          <w:rFonts w:eastAsia="Malgun Gothic" w:hint="eastAsia"/>
          <w:color w:val="000000"/>
          <w:lang w:eastAsia="ja-JP"/>
        </w:rPr>
        <w:t>2</w:t>
      </w:r>
      <w:r>
        <w:rPr>
          <w:rFonts w:eastAsia="Malgun Gothic"/>
          <w:color w:val="000000"/>
          <w:lang w:eastAsia="ja-JP"/>
        </w:rPr>
        <w:t>) Subscriber Categories has long been adopted by the operators as way for refined operation to enhance the relationship with the end user, which is only reflected in the subscription data in the core network. To achieve explicit perception towards the end users, Network Identity can be dynamically updated and presented based on the tariff plan or loyalty plan as below.</w:t>
      </w:r>
    </w:p>
    <w:p w14:paraId="6AC7FD85" w14:textId="77777777" w:rsidR="005B698D" w:rsidRDefault="00630337">
      <w:pPr>
        <w:rPr>
          <w:iCs/>
          <w:color w:val="000000"/>
          <w:lang w:val="en-US" w:eastAsia="zh-CN"/>
        </w:rPr>
      </w:pPr>
      <w:r>
        <w:rPr>
          <w:rFonts w:ascii="Arial" w:hAnsi="Arial"/>
          <w:noProof/>
          <w:lang w:val="en-US" w:eastAsia="zh-CN"/>
        </w:rPr>
        <mc:AlternateContent>
          <mc:Choice Requires="wpg">
            <w:drawing>
              <wp:anchor distT="0" distB="0" distL="114300" distR="114300" simplePos="0" relativeHeight="251661312" behindDoc="0" locked="0" layoutInCell="1" allowOverlap="1" wp14:anchorId="10AD3EEC" wp14:editId="6153A9DE">
                <wp:simplePos x="0" y="0"/>
                <wp:positionH relativeFrom="column">
                  <wp:posOffset>3176270</wp:posOffset>
                </wp:positionH>
                <wp:positionV relativeFrom="paragraph">
                  <wp:posOffset>62865</wp:posOffset>
                </wp:positionV>
                <wp:extent cx="2163445" cy="468630"/>
                <wp:effectExtent l="0" t="0" r="8890" b="7620"/>
                <wp:wrapNone/>
                <wp:docPr id="8" name="组合 8"/>
                <wp:cNvGraphicFramePr/>
                <a:graphic xmlns:a="http://schemas.openxmlformats.org/drawingml/2006/main">
                  <a:graphicData uri="http://schemas.microsoft.com/office/word/2010/wordprocessingGroup">
                    <wpg:wgp>
                      <wpg:cNvGrpSpPr/>
                      <wpg:grpSpPr>
                        <a:xfrm>
                          <a:off x="0" y="0"/>
                          <a:ext cx="2163170" cy="468630"/>
                          <a:chOff x="-1" y="20472"/>
                          <a:chExt cx="2163171" cy="469113"/>
                        </a:xfrm>
                      </wpg:grpSpPr>
                      <pic:pic xmlns:pic="http://schemas.openxmlformats.org/drawingml/2006/picture">
                        <pic:nvPicPr>
                          <pic:cNvPr id="11" name="图片 8"/>
                          <pic:cNvPicPr>
                            <a:picLocks noChangeAspect="1"/>
                          </pic:cNvPicPr>
                        </pic:nvPicPr>
                        <pic:blipFill>
                          <a:blip r:embed="rId14"/>
                          <a:srcRect l="65747" t="-1" b="-1"/>
                          <a:stretch>
                            <a:fillRect/>
                          </a:stretch>
                        </pic:blipFill>
                        <pic:spPr>
                          <a:xfrm>
                            <a:off x="-1" y="20472"/>
                            <a:ext cx="2163171" cy="469113"/>
                          </a:xfrm>
                          <a:prstGeom prst="rect">
                            <a:avLst/>
                          </a:prstGeom>
                          <a:solidFill>
                            <a:srgbClr val="4D9FD9"/>
                          </a:solidFill>
                        </pic:spPr>
                      </pic:pic>
                      <wps:wsp>
                        <wps:cNvPr id="17" name="文本框 209"/>
                        <wps:cNvSpPr txBox="1"/>
                        <wps:spPr>
                          <a:xfrm>
                            <a:off x="65836" y="124358"/>
                            <a:ext cx="1725930" cy="265430"/>
                          </a:xfrm>
                          <a:prstGeom prst="rect">
                            <a:avLst/>
                          </a:prstGeom>
                          <a:noFill/>
                        </wps:spPr>
                        <wps:txbx>
                          <w:txbxContent>
                            <w:p w14:paraId="24531C6C" w14:textId="77777777" w:rsidR="005B698D" w:rsidRDefault="00630337">
                              <w:pPr>
                                <w:ind w:left="80" w:hangingChars="50" w:hanging="80"/>
                                <w:textAlignment w:val="baseline"/>
                                <w:rPr>
                                  <w:rFonts w:ascii="Microsoft YaHei" w:eastAsia="Microsoft YaHei" w:hAnsi="Microsoft YaHei" w:cstheme="minorBidi"/>
                                  <w:b/>
                                  <w:bCs/>
                                  <w:color w:val="D8F1FF"/>
                                  <w:kern w:val="24"/>
                                  <w:sz w:val="16"/>
                                  <w:szCs w:val="16"/>
                                  <w:lang w:eastAsia="zh-CN"/>
                                </w:rPr>
                              </w:pPr>
                              <w:r>
                                <w:rPr>
                                  <w:rFonts w:ascii="Microsoft YaHei" w:eastAsia="Microsoft YaHei" w:hAnsi="Microsoft YaHei" w:hint="eastAsia"/>
                                  <w:b/>
                                  <w:bCs/>
                                  <w:color w:val="D8F1FF"/>
                                  <w:kern w:val="24"/>
                                  <w:sz w:val="16"/>
                                  <w:szCs w:val="16"/>
                                  <w:lang w:eastAsia="zh-CN"/>
                                </w:rPr>
                                <w:t>Operator</w:t>
                              </w:r>
                              <w:r>
                                <w:rPr>
                                  <w:rFonts w:ascii="Microsoft YaHei" w:eastAsia="Microsoft YaHei" w:hAnsi="Microsoft YaHei"/>
                                  <w:b/>
                                  <w:bCs/>
                                  <w:color w:val="D8F1FF"/>
                                  <w:kern w:val="24"/>
                                  <w:sz w:val="16"/>
                                  <w:szCs w:val="16"/>
                                  <w:lang w:eastAsia="zh-CN"/>
                                </w:rPr>
                                <w:t>1</w:t>
                              </w:r>
                              <w:r>
                                <w:rPr>
                                  <w:rFonts w:ascii="Microsoft YaHei" w:eastAsia="Microsoft YaHei" w:hAnsi="Microsoft YaHei" w:cstheme="minorBidi"/>
                                  <w:b/>
                                  <w:bCs/>
                                  <w:color w:val="D8F1FF"/>
                                  <w:kern w:val="24"/>
                                  <w:sz w:val="16"/>
                                  <w:szCs w:val="16"/>
                                  <w:lang w:eastAsia="zh-CN"/>
                                </w:rPr>
                                <w:t xml:space="preserve"> </w:t>
                              </w:r>
                              <w:r>
                                <w:rPr>
                                  <w:rFonts w:ascii="Microsoft YaHei" w:eastAsia="Microsoft YaHei" w:hAnsi="Microsoft YaHei" w:cstheme="minorBidi" w:hint="eastAsia"/>
                                  <w:b/>
                                  <w:bCs/>
                                  <w:color w:val="D8F1FF"/>
                                  <w:kern w:val="24"/>
                                  <w:sz w:val="16"/>
                                  <w:szCs w:val="16"/>
                                </w:rPr>
                                <w:t>-</w:t>
                              </w:r>
                              <w:r>
                                <w:rPr>
                                  <w:rFonts w:ascii="Microsoft YaHei" w:eastAsia="Microsoft YaHei" w:hAnsi="Microsoft YaHei" w:cstheme="minorBidi"/>
                                  <w:b/>
                                  <w:bCs/>
                                  <w:color w:val="D8F1FF"/>
                                  <w:kern w:val="24"/>
                                  <w:sz w:val="16"/>
                                  <w:szCs w:val="16"/>
                                </w:rPr>
                                <w:t xml:space="preserve"> </w:t>
                              </w:r>
                              <w:r>
                                <w:rPr>
                                  <w:rFonts w:ascii="Microsoft YaHei" w:eastAsia="Microsoft YaHei" w:hAnsi="Microsoft YaHei" w:hint="eastAsia"/>
                                  <w:b/>
                                  <w:bCs/>
                                  <w:color w:val="D8F1FF"/>
                                  <w:kern w:val="24"/>
                                  <w:sz w:val="16"/>
                                  <w:szCs w:val="16"/>
                                  <w:lang w:eastAsia="zh-CN"/>
                                </w:rPr>
                                <w:t>VIP</w:t>
                              </w:r>
                              <w:r>
                                <w:rPr>
                                  <w:rFonts w:ascii="Microsoft YaHei" w:eastAsia="Microsoft YaHei" w:hAnsi="Microsoft YaHei"/>
                                  <w:b/>
                                  <w:bCs/>
                                  <w:color w:val="D8F1FF"/>
                                  <w:kern w:val="24"/>
                                  <w:sz w:val="16"/>
                                  <w:szCs w:val="16"/>
                                </w:rPr>
                                <w:t xml:space="preserve"> </w:t>
                              </w:r>
                              <w:r>
                                <w:rPr>
                                  <w:rFonts w:ascii="Microsoft YaHei" w:eastAsia="Microsoft YaHei" w:hAnsi="Microsoft YaHei" w:hint="eastAsia"/>
                                  <w:b/>
                                  <w:bCs/>
                                  <w:color w:val="D8F1FF"/>
                                  <w:kern w:val="24"/>
                                  <w:sz w:val="16"/>
                                  <w:szCs w:val="16"/>
                                  <w:lang w:eastAsia="zh-CN"/>
                                </w:rPr>
                                <w:t>plan</w:t>
                              </w:r>
                            </w:p>
                          </w:txbxContent>
                        </wps:txbx>
                        <wps:bodyPr wrap="square" rtlCol="0">
                          <a:spAutoFit/>
                        </wps:bodyPr>
                      </wps:wsp>
                      <pic:pic xmlns:pic="http://schemas.openxmlformats.org/drawingml/2006/picture">
                        <pic:nvPicPr>
                          <pic:cNvPr id="18" name="图片 9"/>
                          <pic:cNvPicPr>
                            <a:picLocks noChangeAspect="1"/>
                          </pic:cNvPicPr>
                        </pic:nvPicPr>
                        <pic:blipFill>
                          <a:blip r:embed="rId13"/>
                          <a:stretch>
                            <a:fillRect/>
                          </a:stretch>
                        </pic:blipFill>
                        <pic:spPr>
                          <a:xfrm>
                            <a:off x="1611909" y="139957"/>
                            <a:ext cx="410210" cy="206375"/>
                          </a:xfrm>
                          <a:prstGeom prst="rect">
                            <a:avLst/>
                          </a:prstGeom>
                        </pic:spPr>
                      </pic:pic>
                    </wpg:wgp>
                  </a:graphicData>
                </a:graphic>
              </wp:anchor>
            </w:drawing>
          </mc:Choice>
          <mc:Fallback xmlns:wpsCustomData="http://www.wps.cn/officeDocument/2013/wpsCustomData">
            <w:pict>
              <v:group id="_x0000_s1026" o:spid="_x0000_s1026" o:spt="203" style="position:absolute;left:0pt;margin-left:250.1pt;margin-top:4.95pt;height:36.9pt;width:170.35pt;z-index:251661312;mso-width-relative:page;mso-height-relative:page;" coordorigin="-1,20472" coordsize="2163171,469113" o:gfxdata="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">
                <o:lock v:ext="edit" aspectratio="f"/>
                <v:shape id="图片 8" o:spid="_x0000_s1026" o:spt="75" type="#_x0000_t75" style="position:absolute;left:-1;top:20472;height:469113;width:2163171;" fillcolor="#4D9FD9" filled="t" o:preferrelative="t" stroked="f" coordsize="21600,21600" o:gfxdata="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lYT+8AAAA&#10;2wAAAA8AAAAAAAAAAQAgAAAAIgAAAGRycy9kb3ducmV2LnhtbFBLAQIUABQAAAAIAIdO4kAzLwWe&#10;OwAAADkAAAAQAAAAAAAAAAEAIAAAAAsBAABkcnMvc2hhcGV4bWwueG1sUEsFBgAAAAAGAAYAWwEA&#10;ALUDAAAAAA==&#10;">
                  <v:fill on="t" focussize="0,0"/>
                  <v:stroke on="f"/>
                  <v:imagedata r:id="rId14" cropleft="43088f" croptop="-1f" cropbottom="-1f" o:title=""/>
                  <o:lock v:ext="edit" aspectratio="t"/>
                </v:shape>
                <v:shape id="文本框 209" o:spid="_x0000_s1026" o:spt="202" type="#_x0000_t202" style="position:absolute;left:65836;top:124358;height:265430;width:1725930;" filled="f" stroked="f" coordsize="21600,21600" o:gfxdata="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ZrEO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246780BE">
                        <w:pPr>
                          <w:ind w:left="80" w:hanging="80" w:hangingChars="50"/>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r>
                          <w:rPr>
                            <w:rFonts w:ascii="微软雅黑" w:hAnsi="微软雅黑" w:eastAsia="微软雅黑" w:cstheme="minorBidi"/>
                            <w:b/>
                            <w:bCs/>
                            <w:color w:val="D8F1FF"/>
                            <w:kern w:val="24"/>
                            <w:sz w:val="16"/>
                            <w:szCs w:val="16"/>
                            <w:lang w:eastAsia="zh-CN"/>
                          </w:rPr>
                          <w:t xml:space="preserve"> </w:t>
                        </w:r>
                        <w:r>
                          <w:rPr>
                            <w:rFonts w:hint="eastAsia" w:ascii="微软雅黑" w:hAnsi="微软雅黑" w:eastAsia="微软雅黑" w:cstheme="minorBidi"/>
                            <w:b/>
                            <w:bCs/>
                            <w:color w:val="D8F1FF"/>
                            <w:kern w:val="24"/>
                            <w:sz w:val="16"/>
                            <w:szCs w:val="16"/>
                          </w:rPr>
                          <w:t>-</w:t>
                        </w:r>
                        <w:r>
                          <w:rPr>
                            <w:rFonts w:ascii="微软雅黑" w:hAnsi="微软雅黑" w:eastAsia="微软雅黑" w:cstheme="minorBidi"/>
                            <w:b/>
                            <w:bCs/>
                            <w:color w:val="D8F1FF"/>
                            <w:kern w:val="24"/>
                            <w:sz w:val="16"/>
                            <w:szCs w:val="16"/>
                          </w:rPr>
                          <w:t xml:space="preserve"> </w:t>
                        </w:r>
                        <w:r>
                          <w:rPr>
                            <w:rFonts w:hint="eastAsia" w:ascii="微软雅黑" w:hAnsi="微软雅黑" w:eastAsia="微软雅黑"/>
                            <w:b/>
                            <w:bCs/>
                            <w:color w:val="D8F1FF"/>
                            <w:kern w:val="24"/>
                            <w:sz w:val="16"/>
                            <w:szCs w:val="16"/>
                            <w:lang w:eastAsia="zh-CN"/>
                          </w:rPr>
                          <w:t>VIP</w:t>
                        </w:r>
                        <w:r>
                          <w:rPr>
                            <w:rFonts w:ascii="微软雅黑" w:hAnsi="微软雅黑" w:eastAsia="微软雅黑"/>
                            <w:b/>
                            <w:bCs/>
                            <w:color w:val="D8F1FF"/>
                            <w:kern w:val="24"/>
                            <w:sz w:val="16"/>
                            <w:szCs w:val="16"/>
                          </w:rPr>
                          <w:t xml:space="preserve"> </w:t>
                        </w:r>
                        <w:r>
                          <w:rPr>
                            <w:rFonts w:hint="eastAsia" w:ascii="微软雅黑" w:hAnsi="微软雅黑" w:eastAsia="微软雅黑"/>
                            <w:b/>
                            <w:bCs/>
                            <w:color w:val="D8F1FF"/>
                            <w:kern w:val="24"/>
                            <w:sz w:val="16"/>
                            <w:szCs w:val="16"/>
                            <w:lang w:eastAsia="zh-CN"/>
                          </w:rPr>
                          <w:t>plan</w:t>
                        </w:r>
                      </w:p>
                    </w:txbxContent>
                  </v:textbox>
                </v:shape>
                <v:shape id="图片 9" o:spid="_x0000_s1026" o:spt="75" type="#_x0000_t75" style="position:absolute;left:1611909;top:139957;height:206375;width:410210;" filled="f" o:preferrelative="t" stroked="f" coordsize="21600,21600" o:gfxdata="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rlal&#10;wAAAANsAAAAPAAAAAAAAAAEAIAAAACIAAABkcnMvZG93bnJldi54bWxQSwECFAAUAAAACACHTuJA&#10;My8FnjsAAAA5AAAAEAAAAAAAAAABACAAAAAPAQAAZHJzL3NoYXBleG1sLnhtbFBLBQYAAAAABgAG&#10;AFsBAAC5AwAAAAA=&#10;">
                  <v:fill on="f" focussize="0,0"/>
                  <v:stroke on="f"/>
                  <v:imagedata r:id="rId15" o:title=""/>
                  <o:lock v:ext="edit" aspectratio="t"/>
                </v:shape>
              </v:group>
            </w:pict>
          </mc:Fallback>
        </mc:AlternateContent>
      </w:r>
      <w:r>
        <w:rPr>
          <w:rFonts w:ascii="Arial" w:hAnsi="Arial"/>
          <w:noProof/>
          <w:lang w:val="en-US" w:eastAsia="zh-CN"/>
        </w:rPr>
        <mc:AlternateContent>
          <mc:Choice Requires="wpg">
            <w:drawing>
              <wp:anchor distT="0" distB="0" distL="114300" distR="114300" simplePos="0" relativeHeight="251662336" behindDoc="0" locked="0" layoutInCell="1" allowOverlap="1" wp14:anchorId="61A88416" wp14:editId="18E0230D">
                <wp:simplePos x="0" y="0"/>
                <wp:positionH relativeFrom="margin">
                  <wp:align>left</wp:align>
                </wp:positionH>
                <wp:positionV relativeFrom="paragraph">
                  <wp:posOffset>80010</wp:posOffset>
                </wp:positionV>
                <wp:extent cx="1601470" cy="460375"/>
                <wp:effectExtent l="0" t="0" r="0" b="0"/>
                <wp:wrapNone/>
                <wp:docPr id="19" name="组合 19"/>
                <wp:cNvGraphicFramePr/>
                <a:graphic xmlns:a="http://schemas.openxmlformats.org/drawingml/2006/main">
                  <a:graphicData uri="http://schemas.microsoft.com/office/word/2010/wordprocessingGroup">
                    <wpg:wgp>
                      <wpg:cNvGrpSpPr/>
                      <wpg:grpSpPr>
                        <a:xfrm>
                          <a:off x="0" y="0"/>
                          <a:ext cx="1601470" cy="460375"/>
                          <a:chOff x="0" y="0"/>
                          <a:chExt cx="1601470" cy="460375"/>
                        </a:xfrm>
                      </wpg:grpSpPr>
                      <pic:pic xmlns:pic="http://schemas.openxmlformats.org/drawingml/2006/picture">
                        <pic:nvPicPr>
                          <pic:cNvPr id="20" name="图片 11"/>
                          <pic:cNvPicPr>
                            <a:picLocks noChangeAspect="1"/>
                          </pic:cNvPicPr>
                        </pic:nvPicPr>
                        <pic:blipFill>
                          <a:blip r:embed="rId14"/>
                          <a:srcRect l="65747" t="-1" b="-1"/>
                          <a:stretch>
                            <a:fillRect/>
                          </a:stretch>
                        </pic:blipFill>
                        <pic:spPr>
                          <a:xfrm>
                            <a:off x="0" y="0"/>
                            <a:ext cx="1601470" cy="460375"/>
                          </a:xfrm>
                          <a:prstGeom prst="rect">
                            <a:avLst/>
                          </a:prstGeom>
                          <a:solidFill>
                            <a:srgbClr val="4D9FD9"/>
                          </a:solidFill>
                        </pic:spPr>
                      </pic:pic>
                      <wps:wsp>
                        <wps:cNvPr id="21" name="文本框 209"/>
                        <wps:cNvSpPr txBox="1"/>
                        <wps:spPr>
                          <a:xfrm>
                            <a:off x="65837" y="73152"/>
                            <a:ext cx="1205865" cy="265430"/>
                          </a:xfrm>
                          <a:prstGeom prst="rect">
                            <a:avLst/>
                          </a:prstGeom>
                          <a:noFill/>
                        </wps:spPr>
                        <wps:txbx>
                          <w:txbxContent>
                            <w:p w14:paraId="06668808" w14:textId="77777777" w:rsidR="005B698D" w:rsidRDefault="00630337">
                              <w:pPr>
                                <w:textAlignment w:val="baseline"/>
                                <w:rPr>
                                  <w:rFonts w:ascii="Microsoft YaHei" w:eastAsia="Microsoft YaHei" w:hAnsi="Microsoft YaHei" w:cstheme="minorBidi"/>
                                  <w:b/>
                                  <w:bCs/>
                                  <w:color w:val="D8F1FF"/>
                                  <w:kern w:val="24"/>
                                  <w:sz w:val="16"/>
                                  <w:szCs w:val="16"/>
                                  <w:lang w:eastAsia="zh-CN"/>
                                </w:rPr>
                              </w:pPr>
                              <w:r>
                                <w:rPr>
                                  <w:rFonts w:ascii="Microsoft YaHei" w:eastAsia="Microsoft YaHei" w:hAnsi="Microsoft YaHei" w:hint="eastAsia"/>
                                  <w:b/>
                                  <w:bCs/>
                                  <w:color w:val="D8F1FF"/>
                                  <w:kern w:val="24"/>
                                  <w:sz w:val="16"/>
                                  <w:szCs w:val="16"/>
                                  <w:lang w:eastAsia="zh-CN"/>
                                </w:rPr>
                                <w:t>Operator</w:t>
                              </w:r>
                              <w:r>
                                <w:rPr>
                                  <w:rFonts w:ascii="Microsoft YaHei" w:eastAsia="Microsoft YaHei" w:hAnsi="Microsoft YaHei"/>
                                  <w:b/>
                                  <w:bCs/>
                                  <w:color w:val="D8F1FF"/>
                                  <w:kern w:val="24"/>
                                  <w:sz w:val="16"/>
                                  <w:szCs w:val="16"/>
                                  <w:lang w:eastAsia="zh-CN"/>
                                </w:rPr>
                                <w:t>1</w:t>
                              </w:r>
                            </w:p>
                          </w:txbxContent>
                        </wps:txbx>
                        <wps:bodyPr wrap="square" rtlCol="0">
                          <a:spAutoFit/>
                        </wps:bodyPr>
                      </wps:wsp>
                      <pic:pic xmlns:pic="http://schemas.openxmlformats.org/drawingml/2006/picture">
                        <pic:nvPicPr>
                          <pic:cNvPr id="22" name="图片 13"/>
                          <pic:cNvPicPr>
                            <a:picLocks noChangeAspect="1"/>
                          </pic:cNvPicPr>
                        </pic:nvPicPr>
                        <pic:blipFill>
                          <a:blip r:embed="rId13"/>
                          <a:stretch>
                            <a:fillRect/>
                          </a:stretch>
                        </pic:blipFill>
                        <pic:spPr>
                          <a:xfrm>
                            <a:off x="1016813" y="95097"/>
                            <a:ext cx="410210" cy="206375"/>
                          </a:xfrm>
                          <a:prstGeom prst="rect">
                            <a:avLst/>
                          </a:prstGeom>
                        </pic:spPr>
                      </pic:pic>
                    </wpg:wgp>
                  </a:graphicData>
                </a:graphic>
              </wp:anchor>
            </w:drawing>
          </mc:Choice>
          <mc:Fallback xmlns:wpsCustomData="http://www.wps.cn/officeDocument/2013/wpsCustomData">
            <w:pict>
              <v:group id="_x0000_s1026" o:spid="_x0000_s1026" o:spt="203" style="position:absolute;left:0pt;margin-top:6.3pt;height:36.25pt;width:126.1pt;mso-position-horizontal:left;mso-position-horizontal-relative:margin;z-index:251662336;mso-width-relative:page;mso-height-relative:page;" coordsize="1601470,460375" o:gfxdata="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5s8AC/AAAApQEAABkAAABkcnMv&#10;X3JlbHMvZTJvRG9jLnhtbC5yZWxzvZDBisIwEIbvC/sOYe7btD0sspj2IoJXcR9gSKZpsJmEJIq+&#10;vYFlQUHw5nFm+L//Y9bjxS/iTCm7wAq6pgVBrINxbBX8HrZfKxC5IBtcApOCK2UYh8+P9Z4WLDWU&#10;ZxezqBTOCuZS4o+UWc/kMTchEtfLFJLHUsdkZUR9REuyb9tvme4ZMDwwxc4oSDvTgzhcY21+zQ7T&#10;5DRtgj554vKkQjpfuysQk6WiwJNx+Lfsm8gW5HOH7j0O3b+DfHju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">
                <o:lock v:ext="edit" aspectratio="f"/>
                <v:shape id="图片 11" o:spid="_x0000_s1026" o:spt="75" type="#_x0000_t75" style="position:absolute;left:0;top:0;height:460375;width:1601470;" fillcolor="#4D9FD9" filled="t" o:preferrelative="t" stroked="f" coordsize="21600,21600" o:gfxdata="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BQ4ZugAAANsA&#10;AAAPAAAAAAAAAAEAIAAAACIAAABkcnMvZG93bnJldi54bWxQSwECFAAUAAAACACHTuJAMy8FnjsA&#10;AAA5AAAAEAAAAAAAAAABACAAAAAJAQAAZHJzL3NoYXBleG1sLnhtbFBLBQYAAAAABgAGAFsBAACz&#10;AwAAAAA=&#10;">
                  <v:fill on="t" focussize="0,0"/>
                  <v:stroke on="f"/>
                  <v:imagedata r:id="rId14" cropleft="43088f" croptop="-1f" cropbottom="-1f" o:title=""/>
                  <o:lock v:ext="edit" aspectratio="t"/>
                </v:shape>
                <v:shape id="文本框 209" o:spid="_x0000_s1026" o:spt="202" type="#_x0000_t202" style="position:absolute;left:65837;top:73152;height:265430;width:1205865;" filled="f" stroked="f" coordsize="21600,21600" o:gfxdata="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BbE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246780BF">
                        <w:pPr>
                          <w:textAlignment w:val="baseline"/>
                          <w:rPr>
                            <w:rFonts w:ascii="微软雅黑" w:hAnsi="微软雅黑" w:eastAsia="微软雅黑" w:cstheme="minorBidi"/>
                            <w:b/>
                            <w:bCs/>
                            <w:color w:val="D8F1FF"/>
                            <w:kern w:val="24"/>
                            <w:sz w:val="16"/>
                            <w:szCs w:val="16"/>
                            <w:lang w:eastAsia="zh-CN"/>
                          </w:rPr>
                        </w:pPr>
                        <w:r>
                          <w:rPr>
                            <w:rFonts w:hint="eastAsia" w:ascii="微软雅黑" w:hAnsi="微软雅黑" w:eastAsia="微软雅黑"/>
                            <w:b/>
                            <w:bCs/>
                            <w:color w:val="D8F1FF"/>
                            <w:kern w:val="24"/>
                            <w:sz w:val="16"/>
                            <w:szCs w:val="16"/>
                            <w:lang w:eastAsia="zh-CN"/>
                          </w:rPr>
                          <w:t>Operator</w:t>
                        </w:r>
                        <w:r>
                          <w:rPr>
                            <w:rFonts w:ascii="微软雅黑" w:hAnsi="微软雅黑" w:eastAsia="微软雅黑"/>
                            <w:b/>
                            <w:bCs/>
                            <w:color w:val="D8F1FF"/>
                            <w:kern w:val="24"/>
                            <w:sz w:val="16"/>
                            <w:szCs w:val="16"/>
                            <w:lang w:eastAsia="zh-CN"/>
                          </w:rPr>
                          <w:t>1</w:t>
                        </w:r>
                      </w:p>
                    </w:txbxContent>
                  </v:textbox>
                </v:shape>
                <v:shape id="图片 13" o:spid="_x0000_s1026" o:spt="75" type="#_x0000_t75" style="position:absolute;left:1016813;top:95097;height:206375;width:410210;" filled="f" o:preferrelative="t" stroked="f" coordsize="21600,21600" o:gfxdata="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Kqvy&#10;wAAAANsAAAAPAAAAAAAAAAEAIAAAACIAAABkcnMvZG93bnJldi54bWxQSwECFAAUAAAACACHTuJA&#10;My8FnjsAAAA5AAAAEAAAAAAAAAABACAAAAAPAQAAZHJzL3NoYXBleG1sLnhtbFBLBQYAAAAABgAG&#10;AFsBAAC5AwAAAAA=&#10;">
                  <v:fill on="f" focussize="0,0"/>
                  <v:stroke on="f"/>
                  <v:imagedata r:id="rId15" o:title=""/>
                  <o:lock v:ext="edit" aspectratio="t"/>
                </v:shape>
              </v:group>
            </w:pict>
          </mc:Fallback>
        </mc:AlternateContent>
      </w:r>
    </w:p>
    <w:p w14:paraId="1555DA4B" w14:textId="77777777" w:rsidR="005B698D" w:rsidRDefault="005B698D">
      <w:pPr>
        <w:rPr>
          <w:rFonts w:ascii="Arial" w:hAnsi="Arial"/>
          <w:lang w:val="en-US" w:eastAsia="zh-CN"/>
        </w:rPr>
      </w:pPr>
    </w:p>
    <w:p w14:paraId="19A43635" w14:textId="77777777" w:rsidR="005B698D" w:rsidRDefault="00630337">
      <w:pPr>
        <w:tabs>
          <w:tab w:val="left" w:pos="3470"/>
        </w:tabs>
        <w:rPr>
          <w:rFonts w:ascii="Arial" w:hAnsi="Arial"/>
          <w:lang w:val="en-US" w:eastAsia="zh-CN"/>
        </w:rPr>
      </w:pPr>
      <w:r>
        <w:rPr>
          <w:rFonts w:ascii="Arial" w:hAnsi="Arial"/>
          <w:lang w:val="en-US" w:eastAsia="zh-CN"/>
        </w:rPr>
        <w:tab/>
        <w:t>To</w:t>
      </w:r>
    </w:p>
    <w:p w14:paraId="4BC04341" w14:textId="77777777" w:rsidR="005B698D" w:rsidRDefault="005B698D">
      <w:pPr>
        <w:rPr>
          <w:rFonts w:ascii="Arial" w:hAnsi="Arial"/>
          <w:lang w:val="en-US" w:eastAsia="zh-CN"/>
        </w:rPr>
      </w:pPr>
    </w:p>
    <w:p w14:paraId="29E0F0B4" w14:textId="77777777" w:rsidR="005B698D" w:rsidRDefault="00630337">
      <w:pPr>
        <w:overflowPunct w:val="0"/>
        <w:autoSpaceDE w:val="0"/>
        <w:autoSpaceDN w:val="0"/>
        <w:adjustRightInd w:val="0"/>
        <w:spacing w:after="180"/>
        <w:rPr>
          <w:rFonts w:eastAsia="Malgun Gothic"/>
          <w:color w:val="000000"/>
          <w:lang w:eastAsia="ja-JP"/>
        </w:rPr>
      </w:pPr>
      <w:r>
        <w:rPr>
          <w:rFonts w:eastAsia="Malgun Gothic"/>
          <w:color w:val="000000"/>
          <w:lang w:eastAsia="ja-JP"/>
        </w:rPr>
        <w:t>Besides the scenarios above, dynamically assigned Network Identity can also be utilized to interact with the end user in many other scenario</w:t>
      </w:r>
      <w:r>
        <w:rPr>
          <w:rFonts w:eastAsia="Malgun Gothic"/>
          <w:color w:val="000000"/>
          <w:lang w:eastAsia="ja-JP"/>
        </w:rPr>
        <w:t xml:space="preserve">s. This work item proposes to specify the enhancement of dynamic Network Identity decision within the 5GC, thus the Network Identity on the UE could be updated accordingly. </w:t>
      </w:r>
    </w:p>
    <w:p w14:paraId="357EE5EF" w14:textId="77777777" w:rsidR="005B698D" w:rsidRDefault="0063033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6047D2AC" w14:textId="77777777" w:rsidR="005B698D" w:rsidRDefault="00630337">
      <w:pPr>
        <w:overflowPunct w:val="0"/>
        <w:autoSpaceDE w:val="0"/>
        <w:autoSpaceDN w:val="0"/>
        <w:adjustRightInd w:val="0"/>
        <w:spacing w:after="180"/>
        <w:rPr>
          <w:rFonts w:eastAsiaTheme="minorEastAsia"/>
          <w:color w:val="000000"/>
          <w:lang w:eastAsia="ja-JP"/>
        </w:rPr>
      </w:pPr>
      <w:r>
        <w:rPr>
          <w:rFonts w:eastAsia="Malgun Gothic" w:hint="eastAsia"/>
          <w:color w:val="000000"/>
          <w:lang w:eastAsia="ja-JP"/>
        </w:rPr>
        <w:t xml:space="preserve">The </w:t>
      </w:r>
      <w:r>
        <w:rPr>
          <w:rFonts w:eastAsia="Malgun Gothic"/>
          <w:color w:val="000000"/>
          <w:lang w:eastAsia="ja-JP"/>
        </w:rPr>
        <w:t>objective of this work item</w:t>
      </w:r>
      <w:r>
        <w:rPr>
          <w:rFonts w:eastAsia="Malgun Gothic" w:hint="eastAsia"/>
          <w:color w:val="000000"/>
          <w:lang w:eastAsia="ja-JP"/>
        </w:rPr>
        <w:t>:</w:t>
      </w:r>
    </w:p>
    <w:p w14:paraId="3E69E9F3" w14:textId="5DADA63A" w:rsidR="005B698D" w:rsidDel="005528A3" w:rsidRDefault="00630337" w:rsidP="005528A3">
      <w:pPr>
        <w:overflowPunct w:val="0"/>
        <w:autoSpaceDE w:val="0"/>
        <w:autoSpaceDN w:val="0"/>
        <w:adjustRightInd w:val="0"/>
        <w:spacing w:after="180"/>
        <w:rPr>
          <w:del w:id="2" w:author="Thomas Belling" w:date="2025-08-26T23:15:00Z" w16du:dateUtc="2025-08-26T21:15:00Z"/>
          <w:rFonts w:eastAsia="Malgun Gothic"/>
          <w:color w:val="000000"/>
          <w:lang w:eastAsia="ja-JP"/>
        </w:rPr>
      </w:pPr>
      <w:bookmarkStart w:id="3" w:name="OLE_LINK9"/>
      <w:r>
        <w:t xml:space="preserve">WT-1: Ability of the 5GC to </w:t>
      </w:r>
      <w:r>
        <w:t>dynamically update the Network Identity to the AMF</w:t>
      </w:r>
      <w:del w:id="4" w:author="Thomas Belling" w:date="2025-08-26T23:15:00Z" w16du:dateUtc="2025-08-26T21:15:00Z">
        <w:r w:rsidDel="005528A3">
          <w:delText>, i.e. the PCF updates the Network Identity based on operator policy and inputs for PCC decision from surrounding NFs, thus the AMF can provide the dynamic Network Identity to the UE by reusing the current UCU procedure.</w:delText>
        </w:r>
      </w:del>
    </w:p>
    <w:p w14:paraId="0040E47A" w14:textId="439FE390" w:rsidR="005B698D" w:rsidDel="005528A3" w:rsidRDefault="00630337" w:rsidP="005528A3">
      <w:pPr>
        <w:overflowPunct w:val="0"/>
        <w:autoSpaceDE w:val="0"/>
        <w:autoSpaceDN w:val="0"/>
        <w:adjustRightInd w:val="0"/>
        <w:spacing w:after="180"/>
        <w:rPr>
          <w:del w:id="5" w:author="Thomas Belling" w:date="2025-08-26T23:15:00Z" w16du:dateUtc="2025-08-26T21:15:00Z"/>
          <w:lang w:eastAsia="zh-CN"/>
        </w:rPr>
      </w:pPr>
      <w:del w:id="6" w:author="Thomas Belling" w:date="2025-08-26T23:15:00Z" w16du:dateUtc="2025-08-26T21:15:00Z">
        <w:r w:rsidDel="005528A3">
          <w:rPr>
            <w:lang w:eastAsia="zh-CN"/>
          </w:rPr>
          <w:delText>NOTE 1: Inter-PLMN cases are not involved in this WID, i.e. the network identity is updated to UE only by the UE’s PLMN holding the UE’s subscription.</w:delText>
        </w:r>
      </w:del>
    </w:p>
    <w:p w14:paraId="5489BD96" w14:textId="16CF532C" w:rsidR="005B698D" w:rsidRDefault="00630337" w:rsidP="005528A3">
      <w:pPr>
        <w:overflowPunct w:val="0"/>
        <w:autoSpaceDE w:val="0"/>
        <w:autoSpaceDN w:val="0"/>
        <w:adjustRightInd w:val="0"/>
        <w:spacing w:after="180"/>
        <w:rPr>
          <w:lang w:eastAsia="zh-CN"/>
        </w:rPr>
      </w:pPr>
      <w:del w:id="7" w:author="Thomas Belling" w:date="2025-08-26T23:15:00Z" w16du:dateUtc="2025-08-26T21:15:00Z">
        <w:r w:rsidDel="005528A3">
          <w:rPr>
            <w:lang w:eastAsia="zh-CN"/>
          </w:rPr>
          <w:delText>NOTE 2: It is assumed that a PLMN, which deployed dynamic update of Network Identity via NAS, also supports the delivery of default Network Identity via NAS when the conditions for the dynamically provided Network Identity are no longer applicable. This is to avoid the possibility of displaying inaccurately at the UE side the dynamic Network Identity, which is only applicable in certain conditions.  </w:delText>
        </w:r>
      </w:del>
      <w:ins w:id="8" w:author="Thomas Belling" w:date="2025-08-26T23:16:00Z" w16du:dateUtc="2025-08-26T21:16:00Z">
        <w:r w:rsidR="005528A3">
          <w:rPr>
            <w:lang w:eastAsia="zh-CN"/>
          </w:rPr>
          <w:t xml:space="preserve"> </w:t>
        </w:r>
      </w:ins>
      <w:ins w:id="9" w:author="Thomas Belling" w:date="2025-08-26T23:15:00Z" w16du:dateUtc="2025-08-26T21:15:00Z">
        <w:r w:rsidR="005528A3">
          <w:t>Based on configuration</w:t>
        </w:r>
      </w:ins>
      <w:ins w:id="10" w:author="Thomas Belling" w:date="2025-08-26T23:19:00Z" w16du:dateUtc="2025-08-26T21:19:00Z">
        <w:r>
          <w:t xml:space="preserve"> or policy </w:t>
        </w:r>
      </w:ins>
      <w:ins w:id="11" w:author="Thomas Belling" w:date="2025-08-26T23:20:00Z" w16du:dateUtc="2025-08-26T21:20:00Z">
        <w:r>
          <w:t xml:space="preserve">decisions from the PCF, </w:t>
        </w:r>
      </w:ins>
      <w:ins w:id="12" w:author="Thomas Belling" w:date="2025-08-26T23:15:00Z" w16du:dateUtc="2025-08-26T21:15:00Z">
        <w:r w:rsidR="005528A3">
          <w:t>the AMF can in addition supply a dynamic network identity to the UE together with applicability conditions (time span, area and/or RAT type where the dynamic network identity is applicable.)</w:t>
        </w:r>
      </w:ins>
    </w:p>
    <w:p w14:paraId="433B1636" w14:textId="77777777" w:rsidR="005B698D" w:rsidRDefault="005B698D">
      <w:pPr>
        <w:pStyle w:val="No"/>
      </w:pPr>
    </w:p>
    <w:bookmarkEnd w:id="3"/>
    <w:p w14:paraId="4CCFDB00" w14:textId="77777777" w:rsidR="005B698D" w:rsidRDefault="00630337">
      <w:pPr>
        <w:pStyle w:val="Heading2"/>
      </w:pPr>
      <w:r>
        <w:t>TU estimates and dependencies</w:t>
      </w:r>
    </w:p>
    <w:p w14:paraId="5D11707B" w14:textId="77777777" w:rsidR="005B698D" w:rsidRDefault="005B698D"/>
    <w:tbl>
      <w:tblPr>
        <w:tblW w:w="904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70"/>
        <w:gridCol w:w="1480"/>
        <w:gridCol w:w="2105"/>
        <w:gridCol w:w="2290"/>
      </w:tblGrid>
      <w:tr w:rsidR="005B698D" w14:paraId="2D1B767A" w14:textId="77777777">
        <w:tc>
          <w:tcPr>
            <w:tcW w:w="1597" w:type="dxa"/>
            <w:shd w:val="clear" w:color="auto" w:fill="auto"/>
          </w:tcPr>
          <w:p w14:paraId="01150497" w14:textId="77777777" w:rsidR="005B698D" w:rsidRDefault="00630337">
            <w:r>
              <w:t>Work Tas ID</w:t>
            </w:r>
          </w:p>
        </w:tc>
        <w:tc>
          <w:tcPr>
            <w:tcW w:w="1570" w:type="dxa"/>
            <w:shd w:val="clear" w:color="auto" w:fill="auto"/>
          </w:tcPr>
          <w:p w14:paraId="1E5DC988" w14:textId="77777777" w:rsidR="005B698D" w:rsidRDefault="00630337">
            <w:r>
              <w:t>TU Estimate</w:t>
            </w:r>
          </w:p>
          <w:p w14:paraId="0F09347C" w14:textId="77777777" w:rsidR="005B698D" w:rsidRDefault="00630337">
            <w:r>
              <w:t>(Study)</w:t>
            </w:r>
          </w:p>
        </w:tc>
        <w:tc>
          <w:tcPr>
            <w:tcW w:w="1480" w:type="dxa"/>
          </w:tcPr>
          <w:p w14:paraId="6F2F425D" w14:textId="77777777" w:rsidR="005B698D" w:rsidRDefault="00630337">
            <w:r>
              <w:t>TU Estimate</w:t>
            </w:r>
          </w:p>
          <w:p w14:paraId="0311CCA8" w14:textId="77777777" w:rsidR="005B698D" w:rsidRDefault="00630337">
            <w:r>
              <w:t>(Normative)</w:t>
            </w:r>
          </w:p>
        </w:tc>
        <w:tc>
          <w:tcPr>
            <w:tcW w:w="2105" w:type="dxa"/>
          </w:tcPr>
          <w:p w14:paraId="5CE50340" w14:textId="77777777" w:rsidR="005B698D" w:rsidRDefault="00630337">
            <w:r>
              <w:t>RAN Dependency</w:t>
            </w:r>
          </w:p>
          <w:p w14:paraId="58BA8D43" w14:textId="77777777" w:rsidR="005B698D" w:rsidRDefault="00630337">
            <w:r>
              <w:t>(Yes/No/Maybe)</w:t>
            </w:r>
          </w:p>
        </w:tc>
        <w:tc>
          <w:tcPr>
            <w:tcW w:w="2290" w:type="dxa"/>
          </w:tcPr>
          <w:p w14:paraId="07CA1A1C" w14:textId="77777777" w:rsidR="005B698D" w:rsidRDefault="00630337">
            <w:r>
              <w:t>Inter Work Tasks Dependency</w:t>
            </w:r>
          </w:p>
          <w:p w14:paraId="6F5864AF" w14:textId="77777777" w:rsidR="005B698D" w:rsidRDefault="005B698D"/>
        </w:tc>
      </w:tr>
      <w:tr w:rsidR="005B698D" w14:paraId="2CE320A5" w14:textId="77777777">
        <w:tc>
          <w:tcPr>
            <w:tcW w:w="1597" w:type="dxa"/>
            <w:shd w:val="clear" w:color="auto" w:fill="auto"/>
          </w:tcPr>
          <w:p w14:paraId="119CE530" w14:textId="77777777" w:rsidR="005B698D" w:rsidRDefault="00630337">
            <w:pPr>
              <w:jc w:val="center"/>
            </w:pPr>
            <w:r>
              <w:t>WT</w:t>
            </w:r>
            <w:r>
              <w:rPr>
                <w:rFonts w:hint="eastAsia"/>
                <w:lang w:val="en-US" w:eastAsia="zh-CN"/>
              </w:rPr>
              <w:t>-</w:t>
            </w:r>
            <w:r>
              <w:t>1</w:t>
            </w:r>
          </w:p>
        </w:tc>
        <w:tc>
          <w:tcPr>
            <w:tcW w:w="1570" w:type="dxa"/>
            <w:shd w:val="clear" w:color="auto" w:fill="auto"/>
          </w:tcPr>
          <w:p w14:paraId="4B112520" w14:textId="77777777" w:rsidR="005B698D" w:rsidRDefault="005B698D">
            <w:pPr>
              <w:jc w:val="center"/>
            </w:pPr>
          </w:p>
        </w:tc>
        <w:tc>
          <w:tcPr>
            <w:tcW w:w="1480" w:type="dxa"/>
          </w:tcPr>
          <w:p w14:paraId="6BCA096D" w14:textId="77777777" w:rsidR="005B698D" w:rsidRDefault="00630337">
            <w:pPr>
              <w:jc w:val="center"/>
              <w:rPr>
                <w:lang w:val="en-US" w:eastAsia="zh-CN"/>
              </w:rPr>
            </w:pPr>
            <w:r>
              <w:t>0.</w:t>
            </w:r>
            <w:r>
              <w:rPr>
                <w:lang w:val="en-US" w:eastAsia="zh-CN"/>
              </w:rPr>
              <w:t>5</w:t>
            </w:r>
          </w:p>
        </w:tc>
        <w:tc>
          <w:tcPr>
            <w:tcW w:w="2105" w:type="dxa"/>
          </w:tcPr>
          <w:p w14:paraId="40D87B68" w14:textId="77777777" w:rsidR="005B698D" w:rsidRDefault="00630337">
            <w:pPr>
              <w:jc w:val="center"/>
              <w:rPr>
                <w:lang w:val="en-US" w:eastAsia="zh-CN"/>
              </w:rPr>
            </w:pPr>
            <w:r>
              <w:rPr>
                <w:rFonts w:hint="eastAsia"/>
                <w:lang w:val="en-US" w:eastAsia="zh-CN"/>
              </w:rPr>
              <w:t>No</w:t>
            </w:r>
          </w:p>
        </w:tc>
        <w:tc>
          <w:tcPr>
            <w:tcW w:w="2290" w:type="dxa"/>
          </w:tcPr>
          <w:p w14:paraId="4C031255" w14:textId="77777777" w:rsidR="005B698D" w:rsidRDefault="00630337">
            <w:pPr>
              <w:jc w:val="center"/>
            </w:pPr>
            <w:r>
              <w:t>None</w:t>
            </w:r>
          </w:p>
        </w:tc>
      </w:tr>
    </w:tbl>
    <w:p w14:paraId="206824A6" w14:textId="77777777" w:rsidR="005B698D" w:rsidRDefault="005B698D">
      <w:pPr>
        <w:rPr>
          <w:rFonts w:ascii="Arial" w:hAnsi="Arial"/>
        </w:rPr>
      </w:pPr>
    </w:p>
    <w:p w14:paraId="5652AB73" w14:textId="77777777" w:rsidR="005B698D" w:rsidRDefault="005B698D"/>
    <w:p w14:paraId="3C884EFE" w14:textId="77777777" w:rsidR="005B698D" w:rsidRDefault="0063033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 xml:space="preserve">Expected Output and </w:t>
      </w:r>
      <w:r>
        <w:rPr>
          <w:b w:val="0"/>
          <w:sz w:val="36"/>
          <w:lang w:eastAsia="ja-JP"/>
        </w:rPr>
        <w:t>Time scale</w:t>
      </w:r>
    </w:p>
    <w:p w14:paraId="544B358C" w14:textId="77777777" w:rsidR="005B698D" w:rsidRDefault="005B69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5B698D" w14:paraId="3D19FA0F" w14:textId="77777777">
        <w:trPr>
          <w:cantSplit/>
          <w:jc w:val="center"/>
        </w:trPr>
        <w:tc>
          <w:tcPr>
            <w:tcW w:w="9413" w:type="dxa"/>
            <w:gridSpan w:val="6"/>
            <w:shd w:val="clear" w:color="auto" w:fill="D9D9D9"/>
            <w:tcMar>
              <w:left w:w="57" w:type="dxa"/>
              <w:right w:w="57" w:type="dxa"/>
            </w:tcMar>
          </w:tcPr>
          <w:p w14:paraId="64521C71" w14:textId="77777777" w:rsidR="005B698D" w:rsidRDefault="00630337">
            <w:pPr>
              <w:pStyle w:val="TAH"/>
            </w:pPr>
            <w:r>
              <w:t>New specifications {One line per specification. Create/delete lines as needed}</w:t>
            </w:r>
          </w:p>
        </w:tc>
      </w:tr>
      <w:tr w:rsidR="005B698D" w14:paraId="10DD3BCE" w14:textId="77777777">
        <w:trPr>
          <w:cantSplit/>
          <w:jc w:val="center"/>
        </w:trPr>
        <w:tc>
          <w:tcPr>
            <w:tcW w:w="1617" w:type="dxa"/>
            <w:shd w:val="clear" w:color="auto" w:fill="D9D9D9"/>
            <w:tcMar>
              <w:left w:w="57" w:type="dxa"/>
              <w:right w:w="57" w:type="dxa"/>
            </w:tcMar>
          </w:tcPr>
          <w:p w14:paraId="289AF794" w14:textId="77777777" w:rsidR="005B698D" w:rsidRDefault="00630337">
            <w:pPr>
              <w:pStyle w:val="TAH"/>
            </w:pPr>
            <w:r>
              <w:t xml:space="preserve">Type </w:t>
            </w:r>
          </w:p>
        </w:tc>
        <w:tc>
          <w:tcPr>
            <w:tcW w:w="1134" w:type="dxa"/>
            <w:shd w:val="clear" w:color="auto" w:fill="D9D9D9"/>
            <w:tcMar>
              <w:left w:w="57" w:type="dxa"/>
              <w:right w:w="57" w:type="dxa"/>
            </w:tcMar>
          </w:tcPr>
          <w:p w14:paraId="5C18B258" w14:textId="77777777" w:rsidR="005B698D" w:rsidRDefault="00630337">
            <w:pPr>
              <w:pStyle w:val="TAH"/>
            </w:pPr>
            <w:r>
              <w:t>TS/TR number</w:t>
            </w:r>
          </w:p>
        </w:tc>
        <w:tc>
          <w:tcPr>
            <w:tcW w:w="2409" w:type="dxa"/>
            <w:shd w:val="clear" w:color="auto" w:fill="D9D9D9"/>
            <w:tcMar>
              <w:left w:w="57" w:type="dxa"/>
              <w:right w:w="57" w:type="dxa"/>
            </w:tcMar>
          </w:tcPr>
          <w:p w14:paraId="3A7EC20B" w14:textId="77777777" w:rsidR="005B698D" w:rsidRDefault="00630337">
            <w:pPr>
              <w:pStyle w:val="TAH"/>
            </w:pPr>
            <w:r>
              <w:t>Title</w:t>
            </w:r>
          </w:p>
        </w:tc>
        <w:tc>
          <w:tcPr>
            <w:tcW w:w="993" w:type="dxa"/>
            <w:shd w:val="clear" w:color="auto" w:fill="D9D9D9"/>
            <w:tcMar>
              <w:left w:w="57" w:type="dxa"/>
              <w:right w:w="57" w:type="dxa"/>
            </w:tcMar>
          </w:tcPr>
          <w:p w14:paraId="2BE7054D" w14:textId="77777777" w:rsidR="005B698D" w:rsidRDefault="00630337">
            <w:pPr>
              <w:pStyle w:val="TAH"/>
            </w:pPr>
            <w:r>
              <w:t xml:space="preserve">For info </w:t>
            </w:r>
            <w:r>
              <w:br/>
              <w:t xml:space="preserve">at TSG# </w:t>
            </w:r>
          </w:p>
        </w:tc>
        <w:tc>
          <w:tcPr>
            <w:tcW w:w="1074" w:type="dxa"/>
            <w:shd w:val="clear" w:color="auto" w:fill="D9D9D9"/>
            <w:tcMar>
              <w:left w:w="57" w:type="dxa"/>
              <w:right w:w="57" w:type="dxa"/>
            </w:tcMar>
          </w:tcPr>
          <w:p w14:paraId="58C324A0" w14:textId="77777777" w:rsidR="005B698D" w:rsidRDefault="00630337">
            <w:pPr>
              <w:pStyle w:val="TAH"/>
            </w:pPr>
            <w:r>
              <w:t>For approval at TSG#</w:t>
            </w:r>
          </w:p>
        </w:tc>
        <w:tc>
          <w:tcPr>
            <w:tcW w:w="2186" w:type="dxa"/>
            <w:shd w:val="clear" w:color="auto" w:fill="D9D9D9"/>
            <w:tcMar>
              <w:left w:w="57" w:type="dxa"/>
              <w:right w:w="57" w:type="dxa"/>
            </w:tcMar>
          </w:tcPr>
          <w:p w14:paraId="5160FD2B" w14:textId="77777777" w:rsidR="005B698D" w:rsidRDefault="00630337">
            <w:pPr>
              <w:pStyle w:val="TAH"/>
            </w:pPr>
            <w:r>
              <w:t>Rapporteur</w:t>
            </w:r>
          </w:p>
        </w:tc>
      </w:tr>
      <w:tr w:rsidR="005B698D" w14:paraId="5C46178C" w14:textId="77777777">
        <w:trPr>
          <w:cantSplit/>
          <w:jc w:val="center"/>
        </w:trPr>
        <w:tc>
          <w:tcPr>
            <w:tcW w:w="1617" w:type="dxa"/>
          </w:tcPr>
          <w:p w14:paraId="124C17DE" w14:textId="77777777" w:rsidR="005B698D" w:rsidRDefault="005B698D">
            <w:pPr>
              <w:pStyle w:val="Guidance"/>
              <w:spacing w:after="0"/>
              <w:rPr>
                <w:rFonts w:ascii="Arial" w:hAnsi="Arial" w:cs="Arial"/>
              </w:rPr>
            </w:pPr>
          </w:p>
        </w:tc>
        <w:tc>
          <w:tcPr>
            <w:tcW w:w="1134" w:type="dxa"/>
          </w:tcPr>
          <w:p w14:paraId="0C3C64D0" w14:textId="77777777" w:rsidR="005B698D" w:rsidRDefault="005B698D">
            <w:pPr>
              <w:pStyle w:val="Guidance"/>
              <w:spacing w:after="0"/>
              <w:rPr>
                <w:rFonts w:ascii="Arial" w:hAnsi="Arial" w:cs="Arial"/>
              </w:rPr>
            </w:pPr>
          </w:p>
        </w:tc>
        <w:tc>
          <w:tcPr>
            <w:tcW w:w="2409" w:type="dxa"/>
          </w:tcPr>
          <w:p w14:paraId="03F425C8" w14:textId="77777777" w:rsidR="005B698D" w:rsidRDefault="005B698D">
            <w:pPr>
              <w:pStyle w:val="Guidance"/>
              <w:spacing w:after="0"/>
              <w:rPr>
                <w:rFonts w:ascii="Arial" w:hAnsi="Arial" w:cs="Arial"/>
              </w:rPr>
            </w:pPr>
          </w:p>
        </w:tc>
        <w:tc>
          <w:tcPr>
            <w:tcW w:w="993" w:type="dxa"/>
          </w:tcPr>
          <w:p w14:paraId="485A0F32" w14:textId="77777777" w:rsidR="005B698D" w:rsidRDefault="005B698D">
            <w:pPr>
              <w:pStyle w:val="Guidance"/>
              <w:spacing w:after="0"/>
            </w:pPr>
          </w:p>
        </w:tc>
        <w:tc>
          <w:tcPr>
            <w:tcW w:w="1074" w:type="dxa"/>
          </w:tcPr>
          <w:p w14:paraId="4205CB14" w14:textId="77777777" w:rsidR="005B698D" w:rsidRDefault="005B698D">
            <w:pPr>
              <w:pStyle w:val="Guidance"/>
              <w:spacing w:after="0"/>
            </w:pPr>
          </w:p>
        </w:tc>
        <w:tc>
          <w:tcPr>
            <w:tcW w:w="2186" w:type="dxa"/>
          </w:tcPr>
          <w:p w14:paraId="734C96E7" w14:textId="77777777" w:rsidR="005B698D" w:rsidRDefault="005B698D">
            <w:pPr>
              <w:pStyle w:val="Guidance"/>
              <w:spacing w:after="0"/>
            </w:pPr>
          </w:p>
        </w:tc>
      </w:tr>
      <w:tr w:rsidR="005B698D" w14:paraId="284B58F3" w14:textId="77777777">
        <w:trPr>
          <w:cantSplit/>
          <w:jc w:val="center"/>
        </w:trPr>
        <w:tc>
          <w:tcPr>
            <w:tcW w:w="1617" w:type="dxa"/>
          </w:tcPr>
          <w:p w14:paraId="08024AFA" w14:textId="77777777" w:rsidR="005B698D" w:rsidRDefault="005B698D">
            <w:pPr>
              <w:pStyle w:val="TAL"/>
            </w:pPr>
          </w:p>
        </w:tc>
        <w:tc>
          <w:tcPr>
            <w:tcW w:w="1134" w:type="dxa"/>
          </w:tcPr>
          <w:p w14:paraId="5B0308A0" w14:textId="77777777" w:rsidR="005B698D" w:rsidRDefault="005B698D">
            <w:pPr>
              <w:pStyle w:val="TAL"/>
            </w:pPr>
          </w:p>
        </w:tc>
        <w:tc>
          <w:tcPr>
            <w:tcW w:w="2409" w:type="dxa"/>
          </w:tcPr>
          <w:p w14:paraId="1E6EB79F" w14:textId="77777777" w:rsidR="005B698D" w:rsidRDefault="005B698D">
            <w:pPr>
              <w:pStyle w:val="TAL"/>
            </w:pPr>
          </w:p>
        </w:tc>
        <w:tc>
          <w:tcPr>
            <w:tcW w:w="993" w:type="dxa"/>
          </w:tcPr>
          <w:p w14:paraId="18870BE8" w14:textId="77777777" w:rsidR="005B698D" w:rsidRDefault="005B698D">
            <w:pPr>
              <w:pStyle w:val="TAL"/>
            </w:pPr>
          </w:p>
        </w:tc>
        <w:tc>
          <w:tcPr>
            <w:tcW w:w="1074" w:type="dxa"/>
          </w:tcPr>
          <w:p w14:paraId="0FE07F27" w14:textId="77777777" w:rsidR="005B698D" w:rsidRDefault="005B698D">
            <w:pPr>
              <w:pStyle w:val="TAL"/>
            </w:pPr>
          </w:p>
        </w:tc>
        <w:tc>
          <w:tcPr>
            <w:tcW w:w="2186" w:type="dxa"/>
          </w:tcPr>
          <w:p w14:paraId="327AB3AA" w14:textId="77777777" w:rsidR="005B698D" w:rsidRDefault="005B698D">
            <w:pPr>
              <w:pStyle w:val="TAL"/>
            </w:pPr>
          </w:p>
        </w:tc>
      </w:tr>
    </w:tbl>
    <w:p w14:paraId="6DA03419" w14:textId="77777777" w:rsidR="005B698D" w:rsidRDefault="005B698D">
      <w:pPr>
        <w:pStyle w:val="Guidance"/>
      </w:pPr>
    </w:p>
    <w:p w14:paraId="35FB8A69" w14:textId="77777777" w:rsidR="005B698D" w:rsidRDefault="005B698D">
      <w:pPr>
        <w:pStyle w:val="Guidance"/>
      </w:pPr>
    </w:p>
    <w:p w14:paraId="0DF9A435" w14:textId="77777777" w:rsidR="005B698D" w:rsidRDefault="005B698D"/>
    <w:tbl>
      <w:tblPr>
        <w:tblW w:w="0" w:type="auto"/>
        <w:jc w:val="center"/>
        <w:tblLayout w:type="fixed"/>
        <w:tblLook w:val="04A0" w:firstRow="1" w:lastRow="0" w:firstColumn="1" w:lastColumn="0" w:noHBand="0" w:noVBand="1"/>
      </w:tblPr>
      <w:tblGrid>
        <w:gridCol w:w="1445"/>
        <w:gridCol w:w="4344"/>
        <w:gridCol w:w="1417"/>
        <w:gridCol w:w="2101"/>
      </w:tblGrid>
      <w:tr w:rsidR="005B698D" w14:paraId="2421DA9A"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D1D325C" w14:textId="77777777" w:rsidR="005B698D" w:rsidRDefault="00630337">
            <w:pPr>
              <w:pStyle w:val="TAH"/>
            </w:pPr>
            <w:r>
              <w:t xml:space="preserve">Impacted existing TS/TR {One line per specification. </w:t>
            </w:r>
            <w:r>
              <w:t>Create/delete lines as needed}</w:t>
            </w:r>
          </w:p>
        </w:tc>
      </w:tr>
      <w:tr w:rsidR="005B698D" w14:paraId="0108B562"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CBFDFE" w14:textId="77777777" w:rsidR="005B698D" w:rsidRDefault="00630337">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49DBCE04" w14:textId="77777777" w:rsidR="005B698D" w:rsidRDefault="00630337">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107B5A01" w14:textId="77777777" w:rsidR="005B698D" w:rsidRDefault="00630337">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7389714" w14:textId="77777777" w:rsidR="005B698D" w:rsidRDefault="00630337">
            <w:pPr>
              <w:pStyle w:val="TAH"/>
            </w:pPr>
            <w:r>
              <w:t>Remarks</w:t>
            </w:r>
          </w:p>
        </w:tc>
      </w:tr>
      <w:tr w:rsidR="005B698D" w14:paraId="1306408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6231F48" w14:textId="77777777" w:rsidR="005B698D" w:rsidRDefault="00630337">
            <w:pPr>
              <w:pStyle w:val="Guidance"/>
              <w:spacing w:after="0"/>
              <w:rPr>
                <w:i w:val="0"/>
                <w:iCs/>
              </w:rPr>
            </w:pPr>
            <w:r>
              <w:rPr>
                <w:i w:val="0"/>
                <w:iCs/>
              </w:rPr>
              <w:t>TS 23.501</w:t>
            </w:r>
          </w:p>
        </w:tc>
        <w:tc>
          <w:tcPr>
            <w:tcW w:w="4344" w:type="dxa"/>
            <w:tcBorders>
              <w:top w:val="single" w:sz="4" w:space="0" w:color="auto"/>
              <w:left w:val="single" w:sz="4" w:space="0" w:color="auto"/>
              <w:bottom w:val="single" w:sz="4" w:space="0" w:color="auto"/>
              <w:right w:val="single" w:sz="4" w:space="0" w:color="auto"/>
            </w:tcBorders>
          </w:tcPr>
          <w:p w14:paraId="4C73ED37" w14:textId="77777777" w:rsidR="005B698D" w:rsidRDefault="00630337">
            <w:pPr>
              <w:pStyle w:val="Guidance"/>
              <w:spacing w:after="0"/>
              <w:rPr>
                <w:lang w:eastAsia="zh-CN"/>
              </w:rPr>
            </w:pPr>
            <w:r>
              <w:rPr>
                <w:rFonts w:hint="eastAsia"/>
                <w:lang w:eastAsia="zh-CN"/>
              </w:rPr>
              <w:t>S</w:t>
            </w:r>
            <w:r>
              <w:rPr>
                <w:lang w:eastAsia="zh-CN"/>
              </w:rPr>
              <w:t>upport for dynamic network identity mechanism.</w:t>
            </w:r>
          </w:p>
        </w:tc>
        <w:tc>
          <w:tcPr>
            <w:tcW w:w="1417" w:type="dxa"/>
            <w:tcBorders>
              <w:top w:val="single" w:sz="4" w:space="0" w:color="auto"/>
              <w:left w:val="single" w:sz="4" w:space="0" w:color="auto"/>
              <w:bottom w:val="single" w:sz="4" w:space="0" w:color="auto"/>
              <w:right w:val="single" w:sz="4" w:space="0" w:color="auto"/>
            </w:tcBorders>
          </w:tcPr>
          <w:p w14:paraId="1660370B" w14:textId="77777777" w:rsidR="005B698D" w:rsidRDefault="00630337">
            <w:pPr>
              <w:rPr>
                <w:lang w:val="en-US" w:eastAsia="zh-CN"/>
              </w:rPr>
            </w:pPr>
            <w:r>
              <w:t>SA#</w:t>
            </w:r>
            <w:r>
              <w:rPr>
                <w:lang w:val="en-US" w:eastAsia="zh-CN"/>
              </w:rPr>
              <w:t>108</w:t>
            </w:r>
          </w:p>
          <w:p w14:paraId="042C4F3B" w14:textId="77777777" w:rsidR="005B698D" w:rsidRDefault="00630337">
            <w:r>
              <w:t>(</w:t>
            </w:r>
            <w:r>
              <w:rPr>
                <w:lang w:eastAsia="zh-CN"/>
              </w:rPr>
              <w:t>Jun</w:t>
            </w:r>
            <w:r>
              <w:t xml:space="preserve"> 2025)</w:t>
            </w:r>
          </w:p>
        </w:tc>
        <w:tc>
          <w:tcPr>
            <w:tcW w:w="2101" w:type="dxa"/>
            <w:tcBorders>
              <w:top w:val="single" w:sz="4" w:space="0" w:color="auto"/>
              <w:left w:val="single" w:sz="4" w:space="0" w:color="auto"/>
              <w:bottom w:val="single" w:sz="4" w:space="0" w:color="auto"/>
              <w:right w:val="single" w:sz="4" w:space="0" w:color="auto"/>
            </w:tcBorders>
          </w:tcPr>
          <w:p w14:paraId="32E840AF" w14:textId="77777777" w:rsidR="005B698D" w:rsidRDefault="005B698D">
            <w:pPr>
              <w:pStyle w:val="Guidance"/>
              <w:spacing w:after="0"/>
              <w:rPr>
                <w:i w:val="0"/>
                <w:iCs/>
              </w:rPr>
            </w:pPr>
          </w:p>
        </w:tc>
      </w:tr>
      <w:tr w:rsidR="005B698D" w14:paraId="542876E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1E67BC4" w14:textId="1D492507" w:rsidR="005B698D" w:rsidRDefault="00630337">
            <w:pPr>
              <w:pStyle w:val="Guidance"/>
              <w:spacing w:after="0"/>
              <w:rPr>
                <w:i w:val="0"/>
                <w:iCs/>
              </w:rPr>
            </w:pPr>
            <w:del w:id="13" w:author="Thomas Belling" w:date="2025-08-26T23:17:00Z" w16du:dateUtc="2025-08-26T21:17:00Z">
              <w:r w:rsidDel="005528A3">
                <w:rPr>
                  <w:i w:val="0"/>
                  <w:iCs/>
                </w:rPr>
                <w:delText>TS 23.502</w:delText>
              </w:r>
            </w:del>
          </w:p>
        </w:tc>
        <w:tc>
          <w:tcPr>
            <w:tcW w:w="4344" w:type="dxa"/>
            <w:tcBorders>
              <w:top w:val="single" w:sz="4" w:space="0" w:color="auto"/>
              <w:left w:val="single" w:sz="4" w:space="0" w:color="auto"/>
              <w:bottom w:val="single" w:sz="4" w:space="0" w:color="auto"/>
              <w:right w:val="single" w:sz="4" w:space="0" w:color="auto"/>
            </w:tcBorders>
          </w:tcPr>
          <w:p w14:paraId="322710A8" w14:textId="7C09C14A" w:rsidR="005B698D" w:rsidRDefault="00630337">
            <w:pPr>
              <w:pStyle w:val="Guidance"/>
              <w:spacing w:after="0"/>
              <w:rPr>
                <w:i w:val="0"/>
                <w:iCs/>
                <w:lang w:val="en-US" w:eastAsia="zh-CN"/>
              </w:rPr>
            </w:pPr>
            <w:del w:id="14" w:author="Thomas Belling" w:date="2025-08-26T23:17:00Z" w16du:dateUtc="2025-08-26T21:17:00Z">
              <w:r w:rsidDel="005528A3">
                <w:rPr>
                  <w:rFonts w:hint="eastAsia"/>
                  <w:lang w:eastAsia="zh-CN"/>
                </w:rPr>
                <w:delText>N</w:delText>
              </w:r>
              <w:r w:rsidDel="005528A3">
                <w:rPr>
                  <w:lang w:eastAsia="zh-CN"/>
                </w:rPr>
                <w:delText xml:space="preserve">etwork </w:delText>
              </w:r>
              <w:r w:rsidDel="005528A3">
                <w:rPr>
                  <w:rFonts w:hint="eastAsia"/>
                  <w:lang w:eastAsia="zh-CN"/>
                </w:rPr>
                <w:delText>Identity</w:delText>
              </w:r>
              <w:r w:rsidDel="005528A3">
                <w:rPr>
                  <w:lang w:eastAsia="zh-CN"/>
                </w:rPr>
                <w:delText xml:space="preserve"> received from the PCF is stored as UE Context in AMF</w:delText>
              </w:r>
            </w:del>
          </w:p>
        </w:tc>
        <w:tc>
          <w:tcPr>
            <w:tcW w:w="1417" w:type="dxa"/>
            <w:tcBorders>
              <w:top w:val="single" w:sz="4" w:space="0" w:color="auto"/>
              <w:left w:val="single" w:sz="4" w:space="0" w:color="auto"/>
              <w:bottom w:val="single" w:sz="4" w:space="0" w:color="auto"/>
              <w:right w:val="single" w:sz="4" w:space="0" w:color="auto"/>
            </w:tcBorders>
          </w:tcPr>
          <w:p w14:paraId="1FB6B9A7" w14:textId="688178CB" w:rsidR="005B698D" w:rsidDel="005528A3" w:rsidRDefault="00630337">
            <w:pPr>
              <w:rPr>
                <w:del w:id="15" w:author="Thomas Belling" w:date="2025-08-26T23:17:00Z" w16du:dateUtc="2025-08-26T21:17:00Z"/>
                <w:lang w:val="en-US" w:eastAsia="zh-CN"/>
              </w:rPr>
            </w:pPr>
            <w:bookmarkStart w:id="16" w:name="OLE_LINK2"/>
            <w:del w:id="17" w:author="Thomas Belling" w:date="2025-08-26T23:17:00Z" w16du:dateUtc="2025-08-26T21:17:00Z">
              <w:r w:rsidDel="005528A3">
                <w:delText>SA#</w:delText>
              </w:r>
              <w:bookmarkEnd w:id="16"/>
              <w:r w:rsidDel="005528A3">
                <w:rPr>
                  <w:lang w:val="en-US" w:eastAsia="zh-CN"/>
                </w:rPr>
                <w:delText>108</w:delText>
              </w:r>
            </w:del>
          </w:p>
          <w:p w14:paraId="3FFCED1F" w14:textId="03C4CB5F" w:rsidR="005B698D" w:rsidRDefault="00630337">
            <w:pPr>
              <w:pStyle w:val="Guidance"/>
              <w:spacing w:after="0"/>
              <w:rPr>
                <w:i w:val="0"/>
                <w:iCs/>
              </w:rPr>
            </w:pPr>
            <w:del w:id="18" w:author="Thomas Belling" w:date="2025-08-26T23:17:00Z" w16du:dateUtc="2025-08-26T21:17:00Z">
              <w:r w:rsidDel="005528A3">
                <w:delText>(</w:delText>
              </w:r>
              <w:r w:rsidDel="005528A3">
                <w:rPr>
                  <w:lang w:eastAsia="zh-CN"/>
                </w:rPr>
                <w:delText>Jun</w:delText>
              </w:r>
              <w:r w:rsidDel="005528A3">
                <w:delText xml:space="preserve"> 2025)</w:delText>
              </w:r>
            </w:del>
          </w:p>
        </w:tc>
        <w:tc>
          <w:tcPr>
            <w:tcW w:w="2101" w:type="dxa"/>
            <w:tcBorders>
              <w:top w:val="single" w:sz="4" w:space="0" w:color="auto"/>
              <w:left w:val="single" w:sz="4" w:space="0" w:color="auto"/>
              <w:bottom w:val="single" w:sz="4" w:space="0" w:color="auto"/>
              <w:right w:val="single" w:sz="4" w:space="0" w:color="auto"/>
            </w:tcBorders>
          </w:tcPr>
          <w:p w14:paraId="6521939A" w14:textId="77777777" w:rsidR="005B698D" w:rsidRDefault="005B698D">
            <w:pPr>
              <w:pStyle w:val="Guidance"/>
              <w:spacing w:after="0"/>
              <w:rPr>
                <w:i w:val="0"/>
                <w:iCs/>
              </w:rPr>
            </w:pPr>
          </w:p>
        </w:tc>
      </w:tr>
      <w:tr w:rsidR="005B698D" w14:paraId="22F5262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F6559D9" w14:textId="46254C81" w:rsidR="005B698D" w:rsidRDefault="00630337">
            <w:pPr>
              <w:pStyle w:val="Guidance"/>
              <w:spacing w:after="0"/>
              <w:rPr>
                <w:i w:val="0"/>
                <w:iCs/>
              </w:rPr>
            </w:pPr>
            <w:r>
              <w:rPr>
                <w:i w:val="0"/>
                <w:iCs/>
              </w:rPr>
              <w:t>TS 23.503</w:t>
            </w:r>
          </w:p>
        </w:tc>
        <w:tc>
          <w:tcPr>
            <w:tcW w:w="4344" w:type="dxa"/>
            <w:tcBorders>
              <w:top w:val="single" w:sz="4" w:space="0" w:color="auto"/>
              <w:left w:val="single" w:sz="4" w:space="0" w:color="auto"/>
              <w:bottom w:val="single" w:sz="4" w:space="0" w:color="auto"/>
              <w:right w:val="single" w:sz="4" w:space="0" w:color="auto"/>
            </w:tcBorders>
          </w:tcPr>
          <w:p w14:paraId="5E34B7F1" w14:textId="6FE1D7EB" w:rsidR="005B698D" w:rsidRDefault="00630337">
            <w:pPr>
              <w:pStyle w:val="Guidance"/>
              <w:spacing w:after="0"/>
              <w:rPr>
                <w:i w:val="0"/>
                <w:iCs/>
                <w:lang w:val="en-US" w:eastAsia="zh-CN"/>
              </w:rPr>
            </w:pPr>
            <w:r>
              <w:rPr>
                <w:lang w:eastAsia="zh-CN"/>
              </w:rPr>
              <w:t>Network Identity management is involved as Access and Mobility management related policy and can be provided by the PCF to the UE via AMF.</w:t>
            </w:r>
          </w:p>
        </w:tc>
        <w:tc>
          <w:tcPr>
            <w:tcW w:w="1417" w:type="dxa"/>
            <w:tcBorders>
              <w:top w:val="single" w:sz="4" w:space="0" w:color="auto"/>
              <w:left w:val="single" w:sz="4" w:space="0" w:color="auto"/>
              <w:bottom w:val="single" w:sz="4" w:space="0" w:color="auto"/>
              <w:right w:val="single" w:sz="4" w:space="0" w:color="auto"/>
            </w:tcBorders>
          </w:tcPr>
          <w:p w14:paraId="278177C9" w14:textId="55104B0E" w:rsidR="005B698D" w:rsidRDefault="00630337">
            <w:pPr>
              <w:rPr>
                <w:lang w:val="en-US" w:eastAsia="zh-CN"/>
              </w:rPr>
            </w:pPr>
            <w:r>
              <w:t>SA#</w:t>
            </w:r>
            <w:r>
              <w:rPr>
                <w:lang w:val="en-US" w:eastAsia="zh-CN"/>
              </w:rPr>
              <w:t>108</w:t>
            </w:r>
          </w:p>
          <w:p w14:paraId="2CDD2EB1" w14:textId="073AA53D" w:rsidR="005B698D" w:rsidRDefault="00630337">
            <w:pPr>
              <w:pStyle w:val="Guidance"/>
              <w:spacing w:after="0"/>
              <w:rPr>
                <w:i w:val="0"/>
                <w:iCs/>
              </w:rPr>
            </w:pPr>
            <w:r>
              <w:t>(</w:t>
            </w:r>
            <w:r>
              <w:rPr>
                <w:lang w:eastAsia="zh-CN"/>
              </w:rPr>
              <w:t>Jun</w:t>
            </w:r>
            <w:r>
              <w:t xml:space="preserve"> 2025)</w:t>
            </w:r>
          </w:p>
        </w:tc>
        <w:tc>
          <w:tcPr>
            <w:tcW w:w="2101" w:type="dxa"/>
            <w:tcBorders>
              <w:top w:val="single" w:sz="4" w:space="0" w:color="auto"/>
              <w:left w:val="single" w:sz="4" w:space="0" w:color="auto"/>
              <w:bottom w:val="single" w:sz="4" w:space="0" w:color="auto"/>
              <w:right w:val="single" w:sz="4" w:space="0" w:color="auto"/>
            </w:tcBorders>
          </w:tcPr>
          <w:p w14:paraId="3C54F985" w14:textId="77777777" w:rsidR="005B698D" w:rsidRDefault="005B698D">
            <w:pPr>
              <w:pStyle w:val="Guidance"/>
              <w:spacing w:after="0"/>
              <w:rPr>
                <w:i w:val="0"/>
                <w:iCs/>
              </w:rPr>
            </w:pPr>
          </w:p>
        </w:tc>
      </w:tr>
    </w:tbl>
    <w:p w14:paraId="31C580E8" w14:textId="77777777" w:rsidR="005B698D" w:rsidRDefault="005B698D"/>
    <w:p w14:paraId="00EF1CDA" w14:textId="77777777" w:rsidR="005B698D" w:rsidRDefault="0063033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 xml:space="preserve">Work </w:t>
      </w:r>
      <w:r>
        <w:rPr>
          <w:b w:val="0"/>
          <w:sz w:val="36"/>
          <w:lang w:eastAsia="ja-JP"/>
        </w:rPr>
        <w:t>item Rapporteur(s)</w:t>
      </w:r>
    </w:p>
    <w:p w14:paraId="70327F21" w14:textId="77777777" w:rsidR="005B698D" w:rsidRDefault="00630337">
      <w:r>
        <w:t>Aihua Li, China Mobile &lt;liaihua@chinamobile.com&gt;</w:t>
      </w:r>
    </w:p>
    <w:p w14:paraId="5C440E12" w14:textId="77777777" w:rsidR="005B698D" w:rsidRDefault="005B698D">
      <w:pPr>
        <w:rPr>
          <w:lang w:eastAsia="zh-CN"/>
        </w:rPr>
      </w:pPr>
    </w:p>
    <w:p w14:paraId="39DCC24C" w14:textId="77777777" w:rsidR="005B698D" w:rsidRDefault="0063033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6516BDD1" w14:textId="77777777" w:rsidR="005B698D" w:rsidRDefault="00630337">
      <w:pPr>
        <w:rPr>
          <w:lang w:val="it-IT"/>
        </w:rPr>
      </w:pPr>
      <w:r>
        <w:rPr>
          <w:lang w:val="it-IT"/>
        </w:rPr>
        <w:t>SA2</w:t>
      </w:r>
    </w:p>
    <w:p w14:paraId="347CDD75" w14:textId="77777777" w:rsidR="005B698D" w:rsidRDefault="0063033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3548A5E0" w14:textId="77777777" w:rsidR="005B698D" w:rsidRDefault="00630337">
      <w:pPr>
        <w:ind w:right="-99"/>
      </w:pPr>
      <w:r>
        <w:t>None identified.</w:t>
      </w:r>
    </w:p>
    <w:p w14:paraId="3F104A15" w14:textId="77777777" w:rsidR="005B698D" w:rsidRDefault="00630337">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p w14:paraId="6EF6DAF2" w14:textId="77777777" w:rsidR="005B698D" w:rsidRDefault="005B698D">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5B698D" w14:paraId="50BB2FAE" w14:textId="77777777">
        <w:trPr>
          <w:cantSplit/>
          <w:jc w:val="center"/>
        </w:trPr>
        <w:tc>
          <w:tcPr>
            <w:tcW w:w="5029" w:type="dxa"/>
            <w:shd w:val="clear" w:color="auto" w:fill="E0E0E0"/>
          </w:tcPr>
          <w:p w14:paraId="0F3A7585" w14:textId="77777777" w:rsidR="005B698D" w:rsidRDefault="00630337">
            <w:pPr>
              <w:pStyle w:val="TAH"/>
            </w:pPr>
            <w:r>
              <w:lastRenderedPageBreak/>
              <w:t>Supporting IM name</w:t>
            </w:r>
          </w:p>
        </w:tc>
      </w:tr>
      <w:tr w:rsidR="005B698D" w14:paraId="6536E274" w14:textId="77777777">
        <w:trPr>
          <w:cantSplit/>
          <w:jc w:val="center"/>
        </w:trPr>
        <w:tc>
          <w:tcPr>
            <w:tcW w:w="5029" w:type="dxa"/>
            <w:shd w:val="clear" w:color="auto" w:fill="auto"/>
          </w:tcPr>
          <w:p w14:paraId="3821012D" w14:textId="77777777" w:rsidR="005B698D" w:rsidRDefault="00630337">
            <w:pPr>
              <w:pStyle w:val="TAL"/>
              <w:rPr>
                <w:lang w:eastAsia="zh-CN"/>
              </w:rPr>
            </w:pPr>
            <w:r>
              <w:rPr>
                <w:lang w:eastAsia="zh-CN"/>
              </w:rPr>
              <w:t>China Mobile</w:t>
            </w:r>
          </w:p>
        </w:tc>
      </w:tr>
      <w:tr w:rsidR="005B698D" w14:paraId="0F0C16E6" w14:textId="77777777">
        <w:trPr>
          <w:cantSplit/>
          <w:jc w:val="center"/>
        </w:trPr>
        <w:tc>
          <w:tcPr>
            <w:tcW w:w="5029" w:type="dxa"/>
            <w:shd w:val="clear" w:color="auto" w:fill="auto"/>
          </w:tcPr>
          <w:p w14:paraId="059A6472" w14:textId="77777777" w:rsidR="005B698D" w:rsidRDefault="00630337">
            <w:pPr>
              <w:pStyle w:val="TAL"/>
              <w:rPr>
                <w:lang w:val="en-US" w:eastAsia="zh-CN"/>
              </w:rPr>
            </w:pPr>
            <w:r>
              <w:rPr>
                <w:lang w:val="en-US" w:eastAsia="zh-CN"/>
              </w:rPr>
              <w:t>SK Telecom</w:t>
            </w:r>
          </w:p>
        </w:tc>
      </w:tr>
      <w:tr w:rsidR="005B698D" w14:paraId="23C678A3" w14:textId="77777777">
        <w:trPr>
          <w:cantSplit/>
          <w:jc w:val="center"/>
        </w:trPr>
        <w:tc>
          <w:tcPr>
            <w:tcW w:w="5029" w:type="dxa"/>
            <w:shd w:val="clear" w:color="auto" w:fill="auto"/>
          </w:tcPr>
          <w:p w14:paraId="5DD732D8" w14:textId="77777777" w:rsidR="005B698D" w:rsidRDefault="00630337">
            <w:pPr>
              <w:pStyle w:val="TAL"/>
              <w:rPr>
                <w:lang w:val="en-US" w:eastAsia="zh-CN"/>
              </w:rPr>
            </w:pPr>
            <w:r>
              <w:rPr>
                <w:lang w:val="en-US" w:eastAsia="zh-CN"/>
              </w:rPr>
              <w:t>China Unicom</w:t>
            </w:r>
          </w:p>
        </w:tc>
      </w:tr>
      <w:tr w:rsidR="005B698D" w14:paraId="25145352" w14:textId="77777777">
        <w:trPr>
          <w:cantSplit/>
          <w:jc w:val="center"/>
        </w:trPr>
        <w:tc>
          <w:tcPr>
            <w:tcW w:w="5029" w:type="dxa"/>
            <w:shd w:val="clear" w:color="auto" w:fill="auto"/>
          </w:tcPr>
          <w:p w14:paraId="100EDBD6" w14:textId="77777777" w:rsidR="005B698D" w:rsidRDefault="00630337">
            <w:pPr>
              <w:pStyle w:val="TAL"/>
              <w:rPr>
                <w:lang w:val="en-US" w:eastAsia="zh-CN"/>
              </w:rPr>
            </w:pPr>
            <w:r>
              <w:rPr>
                <w:rFonts w:hint="eastAsia"/>
                <w:lang w:val="en-US" w:eastAsia="zh-CN"/>
              </w:rPr>
              <w:t>CBN</w:t>
            </w:r>
          </w:p>
        </w:tc>
      </w:tr>
      <w:tr w:rsidR="005B698D" w14:paraId="37730E28" w14:textId="77777777">
        <w:trPr>
          <w:cantSplit/>
          <w:jc w:val="center"/>
        </w:trPr>
        <w:tc>
          <w:tcPr>
            <w:tcW w:w="5029" w:type="dxa"/>
            <w:shd w:val="clear" w:color="auto" w:fill="auto"/>
          </w:tcPr>
          <w:p w14:paraId="17CD3B92" w14:textId="77777777" w:rsidR="005B698D" w:rsidRDefault="00630337">
            <w:pPr>
              <w:pStyle w:val="TAL"/>
              <w:rPr>
                <w:lang w:val="en-US" w:eastAsia="zh-CN"/>
              </w:rPr>
            </w:pPr>
            <w:r>
              <w:rPr>
                <w:rFonts w:hint="eastAsia"/>
                <w:lang w:val="en-US" w:eastAsia="zh-CN"/>
              </w:rPr>
              <w:t>Huawei</w:t>
            </w:r>
          </w:p>
        </w:tc>
      </w:tr>
      <w:tr w:rsidR="005B698D" w14:paraId="27457FFE" w14:textId="77777777">
        <w:trPr>
          <w:cantSplit/>
          <w:jc w:val="center"/>
        </w:trPr>
        <w:tc>
          <w:tcPr>
            <w:tcW w:w="5029" w:type="dxa"/>
            <w:shd w:val="clear" w:color="auto" w:fill="auto"/>
          </w:tcPr>
          <w:p w14:paraId="53F2DE43" w14:textId="77777777" w:rsidR="005B698D" w:rsidRDefault="00630337">
            <w:pPr>
              <w:pStyle w:val="TAL"/>
              <w:rPr>
                <w:lang w:eastAsia="zh-CN"/>
              </w:rPr>
            </w:pPr>
            <w:r>
              <w:rPr>
                <w:rFonts w:hint="eastAsia"/>
                <w:lang w:val="en-US" w:eastAsia="zh-CN"/>
              </w:rPr>
              <w:t>CATT</w:t>
            </w:r>
          </w:p>
        </w:tc>
      </w:tr>
      <w:tr w:rsidR="005B698D" w14:paraId="6B5BBFDC" w14:textId="77777777">
        <w:trPr>
          <w:cantSplit/>
          <w:jc w:val="center"/>
        </w:trPr>
        <w:tc>
          <w:tcPr>
            <w:tcW w:w="5029" w:type="dxa"/>
            <w:shd w:val="clear" w:color="auto" w:fill="auto"/>
          </w:tcPr>
          <w:p w14:paraId="304BE9F9" w14:textId="77777777" w:rsidR="005B698D" w:rsidRDefault="00630337">
            <w:pPr>
              <w:pStyle w:val="TAL"/>
              <w:rPr>
                <w:lang w:val="en-US" w:eastAsia="zh-CN"/>
              </w:rPr>
            </w:pPr>
            <w:r>
              <w:rPr>
                <w:lang w:val="en-US" w:eastAsia="zh-CN"/>
              </w:rPr>
              <w:t>Tencent</w:t>
            </w:r>
          </w:p>
        </w:tc>
      </w:tr>
      <w:tr w:rsidR="005B698D" w14:paraId="52003611" w14:textId="77777777">
        <w:trPr>
          <w:cantSplit/>
          <w:jc w:val="center"/>
        </w:trPr>
        <w:tc>
          <w:tcPr>
            <w:tcW w:w="5029" w:type="dxa"/>
            <w:shd w:val="clear" w:color="auto" w:fill="auto"/>
          </w:tcPr>
          <w:p w14:paraId="39DC42EC" w14:textId="77777777" w:rsidR="005B698D" w:rsidRDefault="00630337">
            <w:pPr>
              <w:pStyle w:val="TAL"/>
              <w:rPr>
                <w:lang w:val="en-US" w:eastAsia="zh-CN"/>
              </w:rPr>
            </w:pPr>
            <w:r>
              <w:rPr>
                <w:lang w:val="en-US" w:eastAsia="zh-CN"/>
              </w:rPr>
              <w:t>Ericsson</w:t>
            </w:r>
          </w:p>
        </w:tc>
      </w:tr>
      <w:tr w:rsidR="005B698D" w14:paraId="10C2D1BC" w14:textId="77777777">
        <w:trPr>
          <w:cantSplit/>
          <w:jc w:val="center"/>
        </w:trPr>
        <w:tc>
          <w:tcPr>
            <w:tcW w:w="5029" w:type="dxa"/>
            <w:shd w:val="clear" w:color="auto" w:fill="auto"/>
          </w:tcPr>
          <w:p w14:paraId="6D271E50" w14:textId="77777777" w:rsidR="005B698D" w:rsidRDefault="00630337">
            <w:pPr>
              <w:pStyle w:val="TAL"/>
              <w:rPr>
                <w:lang w:val="en-US" w:eastAsia="zh-CN"/>
              </w:rPr>
            </w:pPr>
            <w:r>
              <w:rPr>
                <w:lang w:val="en-US" w:eastAsia="zh-CN"/>
              </w:rPr>
              <w:t>MediaTek Inc</w:t>
            </w:r>
          </w:p>
        </w:tc>
      </w:tr>
      <w:tr w:rsidR="005B698D" w14:paraId="780446B8" w14:textId="77777777">
        <w:trPr>
          <w:cantSplit/>
          <w:jc w:val="center"/>
        </w:trPr>
        <w:tc>
          <w:tcPr>
            <w:tcW w:w="5029" w:type="dxa"/>
            <w:shd w:val="clear" w:color="auto" w:fill="auto"/>
          </w:tcPr>
          <w:p w14:paraId="1CF4D7B7" w14:textId="77777777" w:rsidR="005B698D" w:rsidRDefault="00630337">
            <w:pPr>
              <w:pStyle w:val="TAL"/>
              <w:rPr>
                <w:lang w:val="en-US" w:eastAsia="zh-CN"/>
              </w:rPr>
            </w:pPr>
            <w:r>
              <w:rPr>
                <w:rFonts w:hint="eastAsia"/>
                <w:lang w:val="en-US" w:eastAsia="zh-CN"/>
              </w:rPr>
              <w:t>AT&amp;T</w:t>
            </w:r>
          </w:p>
        </w:tc>
      </w:tr>
      <w:tr w:rsidR="005B698D" w14:paraId="17A7A926" w14:textId="77777777">
        <w:trPr>
          <w:cantSplit/>
          <w:jc w:val="center"/>
        </w:trPr>
        <w:tc>
          <w:tcPr>
            <w:tcW w:w="5029" w:type="dxa"/>
            <w:shd w:val="clear" w:color="auto" w:fill="auto"/>
          </w:tcPr>
          <w:p w14:paraId="5719E65F" w14:textId="77777777" w:rsidR="005B698D" w:rsidRDefault="005B698D">
            <w:pPr>
              <w:pStyle w:val="TAL"/>
              <w:rPr>
                <w:lang w:val="en-US" w:eastAsia="zh-CN"/>
              </w:rPr>
            </w:pPr>
          </w:p>
        </w:tc>
      </w:tr>
    </w:tbl>
    <w:p w14:paraId="1610DA18" w14:textId="77777777" w:rsidR="005B698D" w:rsidRDefault="005B698D"/>
    <w:sectPr w:rsidR="005B698D">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Droid Sans Fallback"/>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D65E5"/>
    <w:multiLevelType w:val="multilevel"/>
    <w:tmpl w:val="18AD65E5"/>
    <w:lvl w:ilvl="0">
      <w:start w:val="1"/>
      <w:numFmt w:val="decimal"/>
      <w:pStyle w:val="ListBullet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6A43657C"/>
    <w:multiLevelType w:val="multilevel"/>
    <w:tmpl w:val="6A43657C"/>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7473867">
    <w:abstractNumId w:val="0"/>
  </w:num>
  <w:num w:numId="2" w16cid:durableId="10748585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11F7"/>
    <w:rsid w:val="000012F9"/>
    <w:rsid w:val="000026E7"/>
    <w:rsid w:val="00002E13"/>
    <w:rsid w:val="00005E54"/>
    <w:rsid w:val="000060EA"/>
    <w:rsid w:val="0001558F"/>
    <w:rsid w:val="000157D7"/>
    <w:rsid w:val="0002191A"/>
    <w:rsid w:val="00022B1F"/>
    <w:rsid w:val="00024EBC"/>
    <w:rsid w:val="0003016C"/>
    <w:rsid w:val="00030CD4"/>
    <w:rsid w:val="000313CA"/>
    <w:rsid w:val="00032A3B"/>
    <w:rsid w:val="000344A1"/>
    <w:rsid w:val="00042051"/>
    <w:rsid w:val="00044939"/>
    <w:rsid w:val="00044A42"/>
    <w:rsid w:val="00046686"/>
    <w:rsid w:val="00046F52"/>
    <w:rsid w:val="00046FDD"/>
    <w:rsid w:val="000475F1"/>
    <w:rsid w:val="00050925"/>
    <w:rsid w:val="00053116"/>
    <w:rsid w:val="00054884"/>
    <w:rsid w:val="000550F8"/>
    <w:rsid w:val="0005594E"/>
    <w:rsid w:val="00056743"/>
    <w:rsid w:val="00057CEB"/>
    <w:rsid w:val="00057E1E"/>
    <w:rsid w:val="00060948"/>
    <w:rsid w:val="00060F86"/>
    <w:rsid w:val="0006182E"/>
    <w:rsid w:val="0006478C"/>
    <w:rsid w:val="0006619D"/>
    <w:rsid w:val="000726EB"/>
    <w:rsid w:val="00072A7C"/>
    <w:rsid w:val="000775E7"/>
    <w:rsid w:val="0007775C"/>
    <w:rsid w:val="00082C74"/>
    <w:rsid w:val="00092EAA"/>
    <w:rsid w:val="00094A90"/>
    <w:rsid w:val="00094F23"/>
    <w:rsid w:val="000967F4"/>
    <w:rsid w:val="0009749A"/>
    <w:rsid w:val="000A31B0"/>
    <w:rsid w:val="000A6432"/>
    <w:rsid w:val="000B09C4"/>
    <w:rsid w:val="000B0F21"/>
    <w:rsid w:val="000B16A1"/>
    <w:rsid w:val="000B655C"/>
    <w:rsid w:val="000B6E7E"/>
    <w:rsid w:val="000C2102"/>
    <w:rsid w:val="000C2B11"/>
    <w:rsid w:val="000C58F9"/>
    <w:rsid w:val="000C7799"/>
    <w:rsid w:val="000D4942"/>
    <w:rsid w:val="000D5292"/>
    <w:rsid w:val="000D6D78"/>
    <w:rsid w:val="000E0429"/>
    <w:rsid w:val="000E0437"/>
    <w:rsid w:val="000E432C"/>
    <w:rsid w:val="000E60C9"/>
    <w:rsid w:val="000F31B6"/>
    <w:rsid w:val="000F6E51"/>
    <w:rsid w:val="00100F04"/>
    <w:rsid w:val="00102A24"/>
    <w:rsid w:val="00113687"/>
    <w:rsid w:val="00115DBC"/>
    <w:rsid w:val="001244C2"/>
    <w:rsid w:val="00124D66"/>
    <w:rsid w:val="00125986"/>
    <w:rsid w:val="00125FF4"/>
    <w:rsid w:val="0013259C"/>
    <w:rsid w:val="00134924"/>
    <w:rsid w:val="00135831"/>
    <w:rsid w:val="001376A6"/>
    <w:rsid w:val="00137C3B"/>
    <w:rsid w:val="001424CD"/>
    <w:rsid w:val="0014389B"/>
    <w:rsid w:val="0014413C"/>
    <w:rsid w:val="00147E6C"/>
    <w:rsid w:val="00150C36"/>
    <w:rsid w:val="001565DD"/>
    <w:rsid w:val="0015665A"/>
    <w:rsid w:val="00157C08"/>
    <w:rsid w:val="00157F50"/>
    <w:rsid w:val="00157FFB"/>
    <w:rsid w:val="001607AE"/>
    <w:rsid w:val="00166A1B"/>
    <w:rsid w:val="00167F4A"/>
    <w:rsid w:val="00170EDB"/>
    <w:rsid w:val="00174206"/>
    <w:rsid w:val="00176918"/>
    <w:rsid w:val="00180FBE"/>
    <w:rsid w:val="00182152"/>
    <w:rsid w:val="001846B7"/>
    <w:rsid w:val="00187174"/>
    <w:rsid w:val="00191182"/>
    <w:rsid w:val="00192528"/>
    <w:rsid w:val="0019287B"/>
    <w:rsid w:val="00192B41"/>
    <w:rsid w:val="0019338C"/>
    <w:rsid w:val="00193A26"/>
    <w:rsid w:val="00193E7B"/>
    <w:rsid w:val="00193EA6"/>
    <w:rsid w:val="0019563F"/>
    <w:rsid w:val="00197E4A"/>
    <w:rsid w:val="001A31EF"/>
    <w:rsid w:val="001A3E7E"/>
    <w:rsid w:val="001A47AF"/>
    <w:rsid w:val="001B01F1"/>
    <w:rsid w:val="001B15F6"/>
    <w:rsid w:val="001B2414"/>
    <w:rsid w:val="001B5421"/>
    <w:rsid w:val="001B650D"/>
    <w:rsid w:val="001C1F52"/>
    <w:rsid w:val="001C43AE"/>
    <w:rsid w:val="001C4D9B"/>
    <w:rsid w:val="001C5398"/>
    <w:rsid w:val="001C6829"/>
    <w:rsid w:val="001D0B09"/>
    <w:rsid w:val="001D25CD"/>
    <w:rsid w:val="001D2A5D"/>
    <w:rsid w:val="001D4D89"/>
    <w:rsid w:val="001E489F"/>
    <w:rsid w:val="001E6729"/>
    <w:rsid w:val="001F351B"/>
    <w:rsid w:val="001F4D96"/>
    <w:rsid w:val="001F6E17"/>
    <w:rsid w:val="001F70FF"/>
    <w:rsid w:val="001F72F5"/>
    <w:rsid w:val="001F7653"/>
    <w:rsid w:val="00201449"/>
    <w:rsid w:val="0020255F"/>
    <w:rsid w:val="00205B61"/>
    <w:rsid w:val="002070CB"/>
    <w:rsid w:val="002104FC"/>
    <w:rsid w:val="00214DEC"/>
    <w:rsid w:val="002161D2"/>
    <w:rsid w:val="00221438"/>
    <w:rsid w:val="002225DC"/>
    <w:rsid w:val="002336A6"/>
    <w:rsid w:val="002336BF"/>
    <w:rsid w:val="00234A1B"/>
    <w:rsid w:val="00235A1B"/>
    <w:rsid w:val="00235F9B"/>
    <w:rsid w:val="00236BBA"/>
    <w:rsid w:val="00236D1F"/>
    <w:rsid w:val="00236EB7"/>
    <w:rsid w:val="0024042D"/>
    <w:rsid w:val="002407FF"/>
    <w:rsid w:val="002408E5"/>
    <w:rsid w:val="00241A03"/>
    <w:rsid w:val="00242546"/>
    <w:rsid w:val="00243051"/>
    <w:rsid w:val="002443E0"/>
    <w:rsid w:val="00246788"/>
    <w:rsid w:val="00250F58"/>
    <w:rsid w:val="00253892"/>
    <w:rsid w:val="00253E9C"/>
    <w:rsid w:val="002541D3"/>
    <w:rsid w:val="00254EBC"/>
    <w:rsid w:val="00256397"/>
    <w:rsid w:val="00256429"/>
    <w:rsid w:val="00256FCB"/>
    <w:rsid w:val="00262466"/>
    <w:rsid w:val="0026253E"/>
    <w:rsid w:val="00262A0A"/>
    <w:rsid w:val="002638CA"/>
    <w:rsid w:val="00263DA1"/>
    <w:rsid w:val="0026609B"/>
    <w:rsid w:val="00267AA5"/>
    <w:rsid w:val="0027015E"/>
    <w:rsid w:val="00272259"/>
    <w:rsid w:val="00272D61"/>
    <w:rsid w:val="00274278"/>
    <w:rsid w:val="002858AF"/>
    <w:rsid w:val="002919B7"/>
    <w:rsid w:val="00291EF2"/>
    <w:rsid w:val="00294846"/>
    <w:rsid w:val="00295D61"/>
    <w:rsid w:val="00297C1F"/>
    <w:rsid w:val="002A2996"/>
    <w:rsid w:val="002A7159"/>
    <w:rsid w:val="002B074C"/>
    <w:rsid w:val="002B2FE7"/>
    <w:rsid w:val="002B34EA"/>
    <w:rsid w:val="002B5361"/>
    <w:rsid w:val="002B6876"/>
    <w:rsid w:val="002B7FB8"/>
    <w:rsid w:val="002C0328"/>
    <w:rsid w:val="002C1BA4"/>
    <w:rsid w:val="002C47B8"/>
    <w:rsid w:val="002C7C8B"/>
    <w:rsid w:val="002D14EF"/>
    <w:rsid w:val="002D38D2"/>
    <w:rsid w:val="002E179B"/>
    <w:rsid w:val="002E2990"/>
    <w:rsid w:val="002E397B"/>
    <w:rsid w:val="002E3AE2"/>
    <w:rsid w:val="002E7503"/>
    <w:rsid w:val="002E7D0C"/>
    <w:rsid w:val="002F0125"/>
    <w:rsid w:val="002F2B68"/>
    <w:rsid w:val="002F3071"/>
    <w:rsid w:val="002F5A0C"/>
    <w:rsid w:val="002F735D"/>
    <w:rsid w:val="002F7CCB"/>
    <w:rsid w:val="00301992"/>
    <w:rsid w:val="00303F1C"/>
    <w:rsid w:val="003057FD"/>
    <w:rsid w:val="003101C6"/>
    <w:rsid w:val="00310E70"/>
    <w:rsid w:val="003119D1"/>
    <w:rsid w:val="003119E5"/>
    <w:rsid w:val="00313F3E"/>
    <w:rsid w:val="003145AA"/>
    <w:rsid w:val="00315F65"/>
    <w:rsid w:val="003174C0"/>
    <w:rsid w:val="00320536"/>
    <w:rsid w:val="003258AF"/>
    <w:rsid w:val="00325E33"/>
    <w:rsid w:val="00326085"/>
    <w:rsid w:val="003275E6"/>
    <w:rsid w:val="003309FC"/>
    <w:rsid w:val="00331FD9"/>
    <w:rsid w:val="00336F9F"/>
    <w:rsid w:val="00350AF2"/>
    <w:rsid w:val="00351BEA"/>
    <w:rsid w:val="0035249F"/>
    <w:rsid w:val="00354240"/>
    <w:rsid w:val="00354553"/>
    <w:rsid w:val="00360E6B"/>
    <w:rsid w:val="00364E9C"/>
    <w:rsid w:val="00364F19"/>
    <w:rsid w:val="00365BE4"/>
    <w:rsid w:val="003669D8"/>
    <w:rsid w:val="003715B7"/>
    <w:rsid w:val="00375C06"/>
    <w:rsid w:val="003765E9"/>
    <w:rsid w:val="00376C60"/>
    <w:rsid w:val="0038002C"/>
    <w:rsid w:val="003877A2"/>
    <w:rsid w:val="0039164F"/>
    <w:rsid w:val="0039277C"/>
    <w:rsid w:val="00392C87"/>
    <w:rsid w:val="0039374D"/>
    <w:rsid w:val="00396BFF"/>
    <w:rsid w:val="00397BD2"/>
    <w:rsid w:val="003A08D3"/>
    <w:rsid w:val="003A5FFA"/>
    <w:rsid w:val="003A67E1"/>
    <w:rsid w:val="003A7108"/>
    <w:rsid w:val="003B04BB"/>
    <w:rsid w:val="003D0DB9"/>
    <w:rsid w:val="003D4593"/>
    <w:rsid w:val="003D5645"/>
    <w:rsid w:val="003E1EA9"/>
    <w:rsid w:val="003E29F7"/>
    <w:rsid w:val="003E2C8B"/>
    <w:rsid w:val="003E2CCF"/>
    <w:rsid w:val="003E2D2E"/>
    <w:rsid w:val="003E4AC7"/>
    <w:rsid w:val="003E5604"/>
    <w:rsid w:val="003E57A1"/>
    <w:rsid w:val="003E710B"/>
    <w:rsid w:val="003E7958"/>
    <w:rsid w:val="003E7E38"/>
    <w:rsid w:val="003F0A2C"/>
    <w:rsid w:val="003F1C0E"/>
    <w:rsid w:val="003F6CF9"/>
    <w:rsid w:val="003F7F5F"/>
    <w:rsid w:val="004008D7"/>
    <w:rsid w:val="0040145D"/>
    <w:rsid w:val="00402A95"/>
    <w:rsid w:val="004112C6"/>
    <w:rsid w:val="00411339"/>
    <w:rsid w:val="004131BD"/>
    <w:rsid w:val="00413A1C"/>
    <w:rsid w:val="00413BC9"/>
    <w:rsid w:val="004159B6"/>
    <w:rsid w:val="004159BE"/>
    <w:rsid w:val="00416B96"/>
    <w:rsid w:val="00416CEA"/>
    <w:rsid w:val="00421AFD"/>
    <w:rsid w:val="00423FF4"/>
    <w:rsid w:val="004246F2"/>
    <w:rsid w:val="00424A45"/>
    <w:rsid w:val="00426FCA"/>
    <w:rsid w:val="00427407"/>
    <w:rsid w:val="00432048"/>
    <w:rsid w:val="004418AF"/>
    <w:rsid w:val="00442C65"/>
    <w:rsid w:val="00444789"/>
    <w:rsid w:val="00451122"/>
    <w:rsid w:val="004518DB"/>
    <w:rsid w:val="00454BB4"/>
    <w:rsid w:val="004562FC"/>
    <w:rsid w:val="004563EB"/>
    <w:rsid w:val="00461218"/>
    <w:rsid w:val="00462EC6"/>
    <w:rsid w:val="0046378C"/>
    <w:rsid w:val="0046681E"/>
    <w:rsid w:val="004728DB"/>
    <w:rsid w:val="00473293"/>
    <w:rsid w:val="00477EBC"/>
    <w:rsid w:val="00477ED0"/>
    <w:rsid w:val="00482246"/>
    <w:rsid w:val="00482580"/>
    <w:rsid w:val="00484421"/>
    <w:rsid w:val="00486725"/>
    <w:rsid w:val="00491391"/>
    <w:rsid w:val="00494DE2"/>
    <w:rsid w:val="00497B18"/>
    <w:rsid w:val="00497D7B"/>
    <w:rsid w:val="004A01BD"/>
    <w:rsid w:val="004A074F"/>
    <w:rsid w:val="004A0A73"/>
    <w:rsid w:val="004A180A"/>
    <w:rsid w:val="004A6519"/>
    <w:rsid w:val="004A661C"/>
    <w:rsid w:val="004B0783"/>
    <w:rsid w:val="004B4911"/>
    <w:rsid w:val="004C483E"/>
    <w:rsid w:val="004C4C9B"/>
    <w:rsid w:val="004D2FA0"/>
    <w:rsid w:val="004D6250"/>
    <w:rsid w:val="004D73D4"/>
    <w:rsid w:val="004E005F"/>
    <w:rsid w:val="004E1010"/>
    <w:rsid w:val="004E2003"/>
    <w:rsid w:val="004E5150"/>
    <w:rsid w:val="004E7622"/>
    <w:rsid w:val="004F4172"/>
    <w:rsid w:val="004F6954"/>
    <w:rsid w:val="005011E8"/>
    <w:rsid w:val="005013EF"/>
    <w:rsid w:val="0050202A"/>
    <w:rsid w:val="00502E2A"/>
    <w:rsid w:val="00502FC1"/>
    <w:rsid w:val="005052AC"/>
    <w:rsid w:val="00507903"/>
    <w:rsid w:val="00512616"/>
    <w:rsid w:val="00514597"/>
    <w:rsid w:val="0052032E"/>
    <w:rsid w:val="00521896"/>
    <w:rsid w:val="00522A80"/>
    <w:rsid w:val="00524312"/>
    <w:rsid w:val="00525F6E"/>
    <w:rsid w:val="00535A39"/>
    <w:rsid w:val="00535AF2"/>
    <w:rsid w:val="00537CBE"/>
    <w:rsid w:val="005445F2"/>
    <w:rsid w:val="00544D8F"/>
    <w:rsid w:val="005452E1"/>
    <w:rsid w:val="005518FB"/>
    <w:rsid w:val="005528A3"/>
    <w:rsid w:val="00553BDE"/>
    <w:rsid w:val="00556F13"/>
    <w:rsid w:val="00561378"/>
    <w:rsid w:val="00562495"/>
    <w:rsid w:val="0057382A"/>
    <w:rsid w:val="0057401B"/>
    <w:rsid w:val="00577727"/>
    <w:rsid w:val="005777AF"/>
    <w:rsid w:val="00581C42"/>
    <w:rsid w:val="00581F06"/>
    <w:rsid w:val="00582C4A"/>
    <w:rsid w:val="005851EC"/>
    <w:rsid w:val="00586562"/>
    <w:rsid w:val="005875F5"/>
    <w:rsid w:val="0058798A"/>
    <w:rsid w:val="00590B24"/>
    <w:rsid w:val="00593DC4"/>
    <w:rsid w:val="0059529B"/>
    <w:rsid w:val="005954DD"/>
    <w:rsid w:val="00597908"/>
    <w:rsid w:val="005A091D"/>
    <w:rsid w:val="005A3249"/>
    <w:rsid w:val="005A6ABC"/>
    <w:rsid w:val="005B1577"/>
    <w:rsid w:val="005B2109"/>
    <w:rsid w:val="005B2EB3"/>
    <w:rsid w:val="005B35A2"/>
    <w:rsid w:val="005B698D"/>
    <w:rsid w:val="005C0005"/>
    <w:rsid w:val="005C0CC6"/>
    <w:rsid w:val="005C0FFC"/>
    <w:rsid w:val="005C21F5"/>
    <w:rsid w:val="005C2BE6"/>
    <w:rsid w:val="005C3F71"/>
    <w:rsid w:val="005C5A03"/>
    <w:rsid w:val="005C631D"/>
    <w:rsid w:val="005C7352"/>
    <w:rsid w:val="005D0BE5"/>
    <w:rsid w:val="005D0D81"/>
    <w:rsid w:val="005D1BFA"/>
    <w:rsid w:val="005D1F7E"/>
    <w:rsid w:val="005D2738"/>
    <w:rsid w:val="005D2D0B"/>
    <w:rsid w:val="005D37AC"/>
    <w:rsid w:val="005D60FD"/>
    <w:rsid w:val="005E07CB"/>
    <w:rsid w:val="005E0BF8"/>
    <w:rsid w:val="005E2A10"/>
    <w:rsid w:val="005E32BB"/>
    <w:rsid w:val="005E7010"/>
    <w:rsid w:val="005E7235"/>
    <w:rsid w:val="005F041C"/>
    <w:rsid w:val="005F0DB5"/>
    <w:rsid w:val="005F2E94"/>
    <w:rsid w:val="005F3114"/>
    <w:rsid w:val="005F3317"/>
    <w:rsid w:val="005F4B34"/>
    <w:rsid w:val="005F5AB0"/>
    <w:rsid w:val="005F5F3E"/>
    <w:rsid w:val="006010E0"/>
    <w:rsid w:val="00601A87"/>
    <w:rsid w:val="00602D54"/>
    <w:rsid w:val="00604A58"/>
    <w:rsid w:val="0060733D"/>
    <w:rsid w:val="00614A82"/>
    <w:rsid w:val="00615C69"/>
    <w:rsid w:val="00616341"/>
    <w:rsid w:val="00616E18"/>
    <w:rsid w:val="00617894"/>
    <w:rsid w:val="00620287"/>
    <w:rsid w:val="00623AED"/>
    <w:rsid w:val="0062580F"/>
    <w:rsid w:val="00630337"/>
    <w:rsid w:val="00632157"/>
    <w:rsid w:val="00632B4F"/>
    <w:rsid w:val="006337E4"/>
    <w:rsid w:val="00633971"/>
    <w:rsid w:val="00633AA7"/>
    <w:rsid w:val="006341C6"/>
    <w:rsid w:val="00635516"/>
    <w:rsid w:val="006376DC"/>
    <w:rsid w:val="00640DAD"/>
    <w:rsid w:val="0064121E"/>
    <w:rsid w:val="00642883"/>
    <w:rsid w:val="00642894"/>
    <w:rsid w:val="00643C8A"/>
    <w:rsid w:val="00644553"/>
    <w:rsid w:val="00646192"/>
    <w:rsid w:val="00646E09"/>
    <w:rsid w:val="00646F02"/>
    <w:rsid w:val="00660354"/>
    <w:rsid w:val="006606DB"/>
    <w:rsid w:val="00665B9B"/>
    <w:rsid w:val="00667E15"/>
    <w:rsid w:val="0067392B"/>
    <w:rsid w:val="0067616E"/>
    <w:rsid w:val="0067754E"/>
    <w:rsid w:val="00677D18"/>
    <w:rsid w:val="00680624"/>
    <w:rsid w:val="00690725"/>
    <w:rsid w:val="00693606"/>
    <w:rsid w:val="00693D70"/>
    <w:rsid w:val="0069411B"/>
    <w:rsid w:val="00696112"/>
    <w:rsid w:val="006975AE"/>
    <w:rsid w:val="006A0E66"/>
    <w:rsid w:val="006A1F7F"/>
    <w:rsid w:val="006A32D1"/>
    <w:rsid w:val="006A3CF5"/>
    <w:rsid w:val="006A5BD8"/>
    <w:rsid w:val="006B4BC6"/>
    <w:rsid w:val="006B6E1D"/>
    <w:rsid w:val="006C1FD3"/>
    <w:rsid w:val="006D03E2"/>
    <w:rsid w:val="006D0A8E"/>
    <w:rsid w:val="006D1B04"/>
    <w:rsid w:val="006D1E36"/>
    <w:rsid w:val="006D3D54"/>
    <w:rsid w:val="006D6AD7"/>
    <w:rsid w:val="006E0D1B"/>
    <w:rsid w:val="006E1A49"/>
    <w:rsid w:val="006E203F"/>
    <w:rsid w:val="006E3A55"/>
    <w:rsid w:val="006F0ACA"/>
    <w:rsid w:val="006F1B00"/>
    <w:rsid w:val="006F2EEB"/>
    <w:rsid w:val="006F34C1"/>
    <w:rsid w:val="006F4B7A"/>
    <w:rsid w:val="006F4CCA"/>
    <w:rsid w:val="00700A59"/>
    <w:rsid w:val="00701D01"/>
    <w:rsid w:val="00701EF4"/>
    <w:rsid w:val="00710142"/>
    <w:rsid w:val="007108C8"/>
    <w:rsid w:val="00712E81"/>
    <w:rsid w:val="00715590"/>
    <w:rsid w:val="00721335"/>
    <w:rsid w:val="00722AAD"/>
    <w:rsid w:val="00723123"/>
    <w:rsid w:val="00723919"/>
    <w:rsid w:val="00724CD1"/>
    <w:rsid w:val="0072516D"/>
    <w:rsid w:val="007261D3"/>
    <w:rsid w:val="00727159"/>
    <w:rsid w:val="00732C50"/>
    <w:rsid w:val="00733E86"/>
    <w:rsid w:val="00733E97"/>
    <w:rsid w:val="00734518"/>
    <w:rsid w:val="007352D3"/>
    <w:rsid w:val="00737FF9"/>
    <w:rsid w:val="00743691"/>
    <w:rsid w:val="00745297"/>
    <w:rsid w:val="0074596C"/>
    <w:rsid w:val="00750556"/>
    <w:rsid w:val="00750D12"/>
    <w:rsid w:val="00756BBB"/>
    <w:rsid w:val="00761952"/>
    <w:rsid w:val="00761B9B"/>
    <w:rsid w:val="00761E44"/>
    <w:rsid w:val="00762474"/>
    <w:rsid w:val="00762BF3"/>
    <w:rsid w:val="007636C3"/>
    <w:rsid w:val="00763965"/>
    <w:rsid w:val="0076439E"/>
    <w:rsid w:val="00765EAE"/>
    <w:rsid w:val="00767DAC"/>
    <w:rsid w:val="00775A0C"/>
    <w:rsid w:val="00777176"/>
    <w:rsid w:val="007814A8"/>
    <w:rsid w:val="00781A62"/>
    <w:rsid w:val="00781F2F"/>
    <w:rsid w:val="00783C0E"/>
    <w:rsid w:val="00786124"/>
    <w:rsid w:val="007861B8"/>
    <w:rsid w:val="00787383"/>
    <w:rsid w:val="00787E61"/>
    <w:rsid w:val="00791B51"/>
    <w:rsid w:val="00795AD1"/>
    <w:rsid w:val="007A3FAE"/>
    <w:rsid w:val="007A5FBB"/>
    <w:rsid w:val="007A6FB0"/>
    <w:rsid w:val="007B4393"/>
    <w:rsid w:val="007B5456"/>
    <w:rsid w:val="007B54CB"/>
    <w:rsid w:val="007B5F65"/>
    <w:rsid w:val="007B62BE"/>
    <w:rsid w:val="007B73AB"/>
    <w:rsid w:val="007B7EDC"/>
    <w:rsid w:val="007C253B"/>
    <w:rsid w:val="007C32DF"/>
    <w:rsid w:val="007C3C28"/>
    <w:rsid w:val="007C3E37"/>
    <w:rsid w:val="007C4403"/>
    <w:rsid w:val="007C4E50"/>
    <w:rsid w:val="007C564F"/>
    <w:rsid w:val="007C7261"/>
    <w:rsid w:val="007C767B"/>
    <w:rsid w:val="007D0BC4"/>
    <w:rsid w:val="007D104D"/>
    <w:rsid w:val="007D3009"/>
    <w:rsid w:val="007D3C7C"/>
    <w:rsid w:val="007D687A"/>
    <w:rsid w:val="007E1BA0"/>
    <w:rsid w:val="007E1D9E"/>
    <w:rsid w:val="007E7E59"/>
    <w:rsid w:val="007F2297"/>
    <w:rsid w:val="007F3E0E"/>
    <w:rsid w:val="007F4726"/>
    <w:rsid w:val="007F55EC"/>
    <w:rsid w:val="007F6574"/>
    <w:rsid w:val="007F6ED5"/>
    <w:rsid w:val="007F7BBF"/>
    <w:rsid w:val="007F7EB7"/>
    <w:rsid w:val="00801D3B"/>
    <w:rsid w:val="00802980"/>
    <w:rsid w:val="00803030"/>
    <w:rsid w:val="00803D04"/>
    <w:rsid w:val="0080484C"/>
    <w:rsid w:val="00807B6C"/>
    <w:rsid w:val="00807C81"/>
    <w:rsid w:val="00814010"/>
    <w:rsid w:val="00814E9B"/>
    <w:rsid w:val="0082083A"/>
    <w:rsid w:val="0082754A"/>
    <w:rsid w:val="00831057"/>
    <w:rsid w:val="00835921"/>
    <w:rsid w:val="00837EF8"/>
    <w:rsid w:val="008401E5"/>
    <w:rsid w:val="0084119C"/>
    <w:rsid w:val="00850CD4"/>
    <w:rsid w:val="00850ED2"/>
    <w:rsid w:val="008515E5"/>
    <w:rsid w:val="0085354F"/>
    <w:rsid w:val="00854604"/>
    <w:rsid w:val="00854A49"/>
    <w:rsid w:val="00856B47"/>
    <w:rsid w:val="008578D0"/>
    <w:rsid w:val="00861ECE"/>
    <w:rsid w:val="008624DE"/>
    <w:rsid w:val="008634EB"/>
    <w:rsid w:val="00865100"/>
    <w:rsid w:val="00865258"/>
    <w:rsid w:val="00865C8B"/>
    <w:rsid w:val="00866945"/>
    <w:rsid w:val="00876BD5"/>
    <w:rsid w:val="00886863"/>
    <w:rsid w:val="00896BD5"/>
    <w:rsid w:val="00897A38"/>
    <w:rsid w:val="00897C84"/>
    <w:rsid w:val="008A06BE"/>
    <w:rsid w:val="008A4B1E"/>
    <w:rsid w:val="008A56FD"/>
    <w:rsid w:val="008B419A"/>
    <w:rsid w:val="008B43EF"/>
    <w:rsid w:val="008B5F4F"/>
    <w:rsid w:val="008C13C5"/>
    <w:rsid w:val="008D0A6D"/>
    <w:rsid w:val="008D196F"/>
    <w:rsid w:val="008D3DA6"/>
    <w:rsid w:val="008D5DA3"/>
    <w:rsid w:val="008E47CB"/>
    <w:rsid w:val="008E4EF1"/>
    <w:rsid w:val="008E70F7"/>
    <w:rsid w:val="008F0006"/>
    <w:rsid w:val="008F03BA"/>
    <w:rsid w:val="008F1D3B"/>
    <w:rsid w:val="008F7444"/>
    <w:rsid w:val="008F7A15"/>
    <w:rsid w:val="0091321C"/>
    <w:rsid w:val="00913788"/>
    <w:rsid w:val="0091399A"/>
    <w:rsid w:val="009219D2"/>
    <w:rsid w:val="00922D75"/>
    <w:rsid w:val="009231E9"/>
    <w:rsid w:val="00923BCE"/>
    <w:rsid w:val="009256C8"/>
    <w:rsid w:val="00926791"/>
    <w:rsid w:val="009319DB"/>
    <w:rsid w:val="00932489"/>
    <w:rsid w:val="00934E5D"/>
    <w:rsid w:val="009360ED"/>
    <w:rsid w:val="0093661C"/>
    <w:rsid w:val="00937566"/>
    <w:rsid w:val="00940736"/>
    <w:rsid w:val="00941253"/>
    <w:rsid w:val="00941D27"/>
    <w:rsid w:val="00942A1B"/>
    <w:rsid w:val="00943531"/>
    <w:rsid w:val="0095038B"/>
    <w:rsid w:val="00950CF7"/>
    <w:rsid w:val="0095319E"/>
    <w:rsid w:val="00953991"/>
    <w:rsid w:val="00953A5E"/>
    <w:rsid w:val="00955C79"/>
    <w:rsid w:val="00960A44"/>
    <w:rsid w:val="00960C89"/>
    <w:rsid w:val="009631D8"/>
    <w:rsid w:val="00963CF8"/>
    <w:rsid w:val="00964C4E"/>
    <w:rsid w:val="00970864"/>
    <w:rsid w:val="00972DCB"/>
    <w:rsid w:val="00972F0C"/>
    <w:rsid w:val="009736D5"/>
    <w:rsid w:val="009768C3"/>
    <w:rsid w:val="00977C43"/>
    <w:rsid w:val="009811E2"/>
    <w:rsid w:val="0098195A"/>
    <w:rsid w:val="00983D80"/>
    <w:rsid w:val="0098517E"/>
    <w:rsid w:val="00986B55"/>
    <w:rsid w:val="00987174"/>
    <w:rsid w:val="00987FBC"/>
    <w:rsid w:val="00990733"/>
    <w:rsid w:val="00990EEE"/>
    <w:rsid w:val="00991D69"/>
    <w:rsid w:val="009948DA"/>
    <w:rsid w:val="00996533"/>
    <w:rsid w:val="009A0093"/>
    <w:rsid w:val="009A3833"/>
    <w:rsid w:val="009A4B09"/>
    <w:rsid w:val="009A4DBF"/>
    <w:rsid w:val="009A5F57"/>
    <w:rsid w:val="009A62E2"/>
    <w:rsid w:val="009B110B"/>
    <w:rsid w:val="009B13F0"/>
    <w:rsid w:val="009B196A"/>
    <w:rsid w:val="009B573D"/>
    <w:rsid w:val="009C3A93"/>
    <w:rsid w:val="009C3F92"/>
    <w:rsid w:val="009C57BE"/>
    <w:rsid w:val="009C7B9C"/>
    <w:rsid w:val="009D20A4"/>
    <w:rsid w:val="009D5D5C"/>
    <w:rsid w:val="009D5E48"/>
    <w:rsid w:val="009D6D9F"/>
    <w:rsid w:val="009E07B4"/>
    <w:rsid w:val="009E0B41"/>
    <w:rsid w:val="009E0ED3"/>
    <w:rsid w:val="009E1910"/>
    <w:rsid w:val="009E3786"/>
    <w:rsid w:val="009E5DBA"/>
    <w:rsid w:val="009F6047"/>
    <w:rsid w:val="009F74CF"/>
    <w:rsid w:val="00A03D2A"/>
    <w:rsid w:val="00A06C60"/>
    <w:rsid w:val="00A10ADB"/>
    <w:rsid w:val="00A144AB"/>
    <w:rsid w:val="00A151A1"/>
    <w:rsid w:val="00A1693F"/>
    <w:rsid w:val="00A16A19"/>
    <w:rsid w:val="00A17F01"/>
    <w:rsid w:val="00A24557"/>
    <w:rsid w:val="00A248B2"/>
    <w:rsid w:val="00A267D7"/>
    <w:rsid w:val="00A27A64"/>
    <w:rsid w:val="00A30041"/>
    <w:rsid w:val="00A37F80"/>
    <w:rsid w:val="00A41F74"/>
    <w:rsid w:val="00A42604"/>
    <w:rsid w:val="00A46B3F"/>
    <w:rsid w:val="00A46F30"/>
    <w:rsid w:val="00A51328"/>
    <w:rsid w:val="00A53C9C"/>
    <w:rsid w:val="00A61169"/>
    <w:rsid w:val="00A61D62"/>
    <w:rsid w:val="00A63024"/>
    <w:rsid w:val="00A65602"/>
    <w:rsid w:val="00A71254"/>
    <w:rsid w:val="00A72754"/>
    <w:rsid w:val="00A74BBD"/>
    <w:rsid w:val="00A82FCC"/>
    <w:rsid w:val="00A83F08"/>
    <w:rsid w:val="00A83F9A"/>
    <w:rsid w:val="00A8479D"/>
    <w:rsid w:val="00A84EE4"/>
    <w:rsid w:val="00A8667F"/>
    <w:rsid w:val="00A87F6C"/>
    <w:rsid w:val="00A906A4"/>
    <w:rsid w:val="00A9284B"/>
    <w:rsid w:val="00A93BD0"/>
    <w:rsid w:val="00A94059"/>
    <w:rsid w:val="00A942FD"/>
    <w:rsid w:val="00A94D2F"/>
    <w:rsid w:val="00A97953"/>
    <w:rsid w:val="00AA0460"/>
    <w:rsid w:val="00AA4131"/>
    <w:rsid w:val="00AA5736"/>
    <w:rsid w:val="00AA574E"/>
    <w:rsid w:val="00AC0B8A"/>
    <w:rsid w:val="00AC665C"/>
    <w:rsid w:val="00AD324E"/>
    <w:rsid w:val="00AD39A8"/>
    <w:rsid w:val="00AD4E27"/>
    <w:rsid w:val="00AD5B51"/>
    <w:rsid w:val="00AD7B78"/>
    <w:rsid w:val="00AE230F"/>
    <w:rsid w:val="00AE4544"/>
    <w:rsid w:val="00AE4747"/>
    <w:rsid w:val="00AE5C82"/>
    <w:rsid w:val="00AE7736"/>
    <w:rsid w:val="00AF4118"/>
    <w:rsid w:val="00AF49FC"/>
    <w:rsid w:val="00B00077"/>
    <w:rsid w:val="00B03107"/>
    <w:rsid w:val="00B06C5C"/>
    <w:rsid w:val="00B10820"/>
    <w:rsid w:val="00B115ED"/>
    <w:rsid w:val="00B1248D"/>
    <w:rsid w:val="00B128F8"/>
    <w:rsid w:val="00B15C07"/>
    <w:rsid w:val="00B16E03"/>
    <w:rsid w:val="00B1749C"/>
    <w:rsid w:val="00B30214"/>
    <w:rsid w:val="00B3526C"/>
    <w:rsid w:val="00B376E0"/>
    <w:rsid w:val="00B43DA4"/>
    <w:rsid w:val="00B4504F"/>
    <w:rsid w:val="00B45C31"/>
    <w:rsid w:val="00B47534"/>
    <w:rsid w:val="00B50B89"/>
    <w:rsid w:val="00B522F4"/>
    <w:rsid w:val="00B52AFB"/>
    <w:rsid w:val="00B5545A"/>
    <w:rsid w:val="00B5557E"/>
    <w:rsid w:val="00B56C78"/>
    <w:rsid w:val="00B61C47"/>
    <w:rsid w:val="00B63284"/>
    <w:rsid w:val="00B64A2E"/>
    <w:rsid w:val="00B710D3"/>
    <w:rsid w:val="00B727D2"/>
    <w:rsid w:val="00B7369E"/>
    <w:rsid w:val="00B75CE0"/>
    <w:rsid w:val="00B765D6"/>
    <w:rsid w:val="00B84279"/>
    <w:rsid w:val="00B842B2"/>
    <w:rsid w:val="00B84B54"/>
    <w:rsid w:val="00B921C1"/>
    <w:rsid w:val="00B92B0A"/>
    <w:rsid w:val="00B92C7D"/>
    <w:rsid w:val="00B93BB2"/>
    <w:rsid w:val="00B94A5C"/>
    <w:rsid w:val="00B9697B"/>
    <w:rsid w:val="00BA1DE9"/>
    <w:rsid w:val="00BA4350"/>
    <w:rsid w:val="00BA46C7"/>
    <w:rsid w:val="00BA4DA4"/>
    <w:rsid w:val="00BA5375"/>
    <w:rsid w:val="00BB4CD1"/>
    <w:rsid w:val="00BB6780"/>
    <w:rsid w:val="00BB6D15"/>
    <w:rsid w:val="00BB7B45"/>
    <w:rsid w:val="00BC09D3"/>
    <w:rsid w:val="00BC137E"/>
    <w:rsid w:val="00BC2D9F"/>
    <w:rsid w:val="00BC2E5F"/>
    <w:rsid w:val="00BC3C3C"/>
    <w:rsid w:val="00BC411D"/>
    <w:rsid w:val="00BC481E"/>
    <w:rsid w:val="00BC5AF6"/>
    <w:rsid w:val="00BC65C1"/>
    <w:rsid w:val="00BD1D65"/>
    <w:rsid w:val="00BD3369"/>
    <w:rsid w:val="00BD3E51"/>
    <w:rsid w:val="00BE195B"/>
    <w:rsid w:val="00BE3E87"/>
    <w:rsid w:val="00BE4186"/>
    <w:rsid w:val="00BF0A84"/>
    <w:rsid w:val="00BF31B6"/>
    <w:rsid w:val="00BF4326"/>
    <w:rsid w:val="00C0040B"/>
    <w:rsid w:val="00C02008"/>
    <w:rsid w:val="00C0319B"/>
    <w:rsid w:val="00C03706"/>
    <w:rsid w:val="00C03F46"/>
    <w:rsid w:val="00C13BCE"/>
    <w:rsid w:val="00C13C6E"/>
    <w:rsid w:val="00C14355"/>
    <w:rsid w:val="00C159BC"/>
    <w:rsid w:val="00C15A54"/>
    <w:rsid w:val="00C20617"/>
    <w:rsid w:val="00C2214E"/>
    <w:rsid w:val="00C247CD"/>
    <w:rsid w:val="00C2519B"/>
    <w:rsid w:val="00C25EAD"/>
    <w:rsid w:val="00C278EB"/>
    <w:rsid w:val="00C301DC"/>
    <w:rsid w:val="00C31C95"/>
    <w:rsid w:val="00C35B27"/>
    <w:rsid w:val="00C3782E"/>
    <w:rsid w:val="00C404D1"/>
    <w:rsid w:val="00C413C2"/>
    <w:rsid w:val="00C41AEF"/>
    <w:rsid w:val="00C42176"/>
    <w:rsid w:val="00C42344"/>
    <w:rsid w:val="00C43E54"/>
    <w:rsid w:val="00C46B3A"/>
    <w:rsid w:val="00C505EB"/>
    <w:rsid w:val="00C51616"/>
    <w:rsid w:val="00C52914"/>
    <w:rsid w:val="00C5567D"/>
    <w:rsid w:val="00C616E5"/>
    <w:rsid w:val="00C63F06"/>
    <w:rsid w:val="00C650EE"/>
    <w:rsid w:val="00C6590B"/>
    <w:rsid w:val="00C67295"/>
    <w:rsid w:val="00C70862"/>
    <w:rsid w:val="00C7131F"/>
    <w:rsid w:val="00C71F21"/>
    <w:rsid w:val="00C76753"/>
    <w:rsid w:val="00C77DD4"/>
    <w:rsid w:val="00C8034D"/>
    <w:rsid w:val="00C8262E"/>
    <w:rsid w:val="00C8586A"/>
    <w:rsid w:val="00C85973"/>
    <w:rsid w:val="00CA0A42"/>
    <w:rsid w:val="00CA2B4F"/>
    <w:rsid w:val="00CA2E4C"/>
    <w:rsid w:val="00CA470E"/>
    <w:rsid w:val="00CA5DB0"/>
    <w:rsid w:val="00CB1B7B"/>
    <w:rsid w:val="00CB30F0"/>
    <w:rsid w:val="00CB383C"/>
    <w:rsid w:val="00CB7804"/>
    <w:rsid w:val="00CC084E"/>
    <w:rsid w:val="00CC4548"/>
    <w:rsid w:val="00CC58ED"/>
    <w:rsid w:val="00CE6580"/>
    <w:rsid w:val="00CF1B0A"/>
    <w:rsid w:val="00CF425F"/>
    <w:rsid w:val="00D0135E"/>
    <w:rsid w:val="00D065E4"/>
    <w:rsid w:val="00D07763"/>
    <w:rsid w:val="00D145EC"/>
    <w:rsid w:val="00D201AA"/>
    <w:rsid w:val="00D22567"/>
    <w:rsid w:val="00D23773"/>
    <w:rsid w:val="00D3497F"/>
    <w:rsid w:val="00D355FB"/>
    <w:rsid w:val="00D36E72"/>
    <w:rsid w:val="00D424E9"/>
    <w:rsid w:val="00D43C0B"/>
    <w:rsid w:val="00D44A74"/>
    <w:rsid w:val="00D50D6E"/>
    <w:rsid w:val="00D57CD2"/>
    <w:rsid w:val="00D57E66"/>
    <w:rsid w:val="00D6489E"/>
    <w:rsid w:val="00D674FB"/>
    <w:rsid w:val="00D73350"/>
    <w:rsid w:val="00D7708F"/>
    <w:rsid w:val="00D82231"/>
    <w:rsid w:val="00D83FBE"/>
    <w:rsid w:val="00D87237"/>
    <w:rsid w:val="00D8756E"/>
    <w:rsid w:val="00D9047F"/>
    <w:rsid w:val="00D93441"/>
    <w:rsid w:val="00D938DD"/>
    <w:rsid w:val="00D95EAB"/>
    <w:rsid w:val="00D974EA"/>
    <w:rsid w:val="00DA29AC"/>
    <w:rsid w:val="00DA329A"/>
    <w:rsid w:val="00DB521B"/>
    <w:rsid w:val="00DB527C"/>
    <w:rsid w:val="00DB5831"/>
    <w:rsid w:val="00DB597F"/>
    <w:rsid w:val="00DB5F7B"/>
    <w:rsid w:val="00DB75F8"/>
    <w:rsid w:val="00DC08E0"/>
    <w:rsid w:val="00DC0F52"/>
    <w:rsid w:val="00DC4726"/>
    <w:rsid w:val="00DC4F6B"/>
    <w:rsid w:val="00DD0AAB"/>
    <w:rsid w:val="00DD1FC5"/>
    <w:rsid w:val="00DD3C66"/>
    <w:rsid w:val="00DD40D2"/>
    <w:rsid w:val="00DD56FD"/>
    <w:rsid w:val="00DD6DFC"/>
    <w:rsid w:val="00DD71FD"/>
    <w:rsid w:val="00DD775A"/>
    <w:rsid w:val="00DE1F63"/>
    <w:rsid w:val="00DE5787"/>
    <w:rsid w:val="00DE5BBF"/>
    <w:rsid w:val="00DF01BE"/>
    <w:rsid w:val="00DF24A9"/>
    <w:rsid w:val="00DF3B80"/>
    <w:rsid w:val="00E013A9"/>
    <w:rsid w:val="00E03A99"/>
    <w:rsid w:val="00E041CD"/>
    <w:rsid w:val="00E05D4D"/>
    <w:rsid w:val="00E06534"/>
    <w:rsid w:val="00E06A47"/>
    <w:rsid w:val="00E11767"/>
    <w:rsid w:val="00E126A5"/>
    <w:rsid w:val="00E1463F"/>
    <w:rsid w:val="00E236F7"/>
    <w:rsid w:val="00E34AA9"/>
    <w:rsid w:val="00E363A9"/>
    <w:rsid w:val="00E40839"/>
    <w:rsid w:val="00E413E0"/>
    <w:rsid w:val="00E44EE2"/>
    <w:rsid w:val="00E53382"/>
    <w:rsid w:val="00E53AE3"/>
    <w:rsid w:val="00E5574A"/>
    <w:rsid w:val="00E6219A"/>
    <w:rsid w:val="00E64FB2"/>
    <w:rsid w:val="00E6760A"/>
    <w:rsid w:val="00E67B7D"/>
    <w:rsid w:val="00E72117"/>
    <w:rsid w:val="00E7211B"/>
    <w:rsid w:val="00E728B1"/>
    <w:rsid w:val="00E730AB"/>
    <w:rsid w:val="00E81E2C"/>
    <w:rsid w:val="00E82FBF"/>
    <w:rsid w:val="00E8499F"/>
    <w:rsid w:val="00E854D1"/>
    <w:rsid w:val="00E871D8"/>
    <w:rsid w:val="00E87DD7"/>
    <w:rsid w:val="00EA0E9B"/>
    <w:rsid w:val="00EA101B"/>
    <w:rsid w:val="00EA25B5"/>
    <w:rsid w:val="00EA662E"/>
    <w:rsid w:val="00EA76BE"/>
    <w:rsid w:val="00EB20D1"/>
    <w:rsid w:val="00EB5D2F"/>
    <w:rsid w:val="00EC10EC"/>
    <w:rsid w:val="00EC18D8"/>
    <w:rsid w:val="00EC456C"/>
    <w:rsid w:val="00EC7C33"/>
    <w:rsid w:val="00ED0055"/>
    <w:rsid w:val="00ED166C"/>
    <w:rsid w:val="00ED5FA6"/>
    <w:rsid w:val="00ED6080"/>
    <w:rsid w:val="00ED615F"/>
    <w:rsid w:val="00EE0176"/>
    <w:rsid w:val="00EE3BAC"/>
    <w:rsid w:val="00EF0249"/>
    <w:rsid w:val="00EF0942"/>
    <w:rsid w:val="00EF291F"/>
    <w:rsid w:val="00EF4946"/>
    <w:rsid w:val="00F0218C"/>
    <w:rsid w:val="00F0251A"/>
    <w:rsid w:val="00F0393B"/>
    <w:rsid w:val="00F0656B"/>
    <w:rsid w:val="00F06B7D"/>
    <w:rsid w:val="00F11747"/>
    <w:rsid w:val="00F14B54"/>
    <w:rsid w:val="00F1517E"/>
    <w:rsid w:val="00F15814"/>
    <w:rsid w:val="00F15D08"/>
    <w:rsid w:val="00F208A5"/>
    <w:rsid w:val="00F2110F"/>
    <w:rsid w:val="00F222EF"/>
    <w:rsid w:val="00F2365C"/>
    <w:rsid w:val="00F30EC1"/>
    <w:rsid w:val="00F313DD"/>
    <w:rsid w:val="00F3228A"/>
    <w:rsid w:val="00F378BE"/>
    <w:rsid w:val="00F42EB3"/>
    <w:rsid w:val="00F43120"/>
    <w:rsid w:val="00F44FF2"/>
    <w:rsid w:val="00F4603E"/>
    <w:rsid w:val="00F5016E"/>
    <w:rsid w:val="00F53FC6"/>
    <w:rsid w:val="00F60CBB"/>
    <w:rsid w:val="00F6125C"/>
    <w:rsid w:val="00F64378"/>
    <w:rsid w:val="00F67FC3"/>
    <w:rsid w:val="00F7331E"/>
    <w:rsid w:val="00F74A3F"/>
    <w:rsid w:val="00F75A75"/>
    <w:rsid w:val="00F763A4"/>
    <w:rsid w:val="00F80D67"/>
    <w:rsid w:val="00F81CF2"/>
    <w:rsid w:val="00F82A04"/>
    <w:rsid w:val="00F83143"/>
    <w:rsid w:val="00F83DF3"/>
    <w:rsid w:val="00F90500"/>
    <w:rsid w:val="00F936C6"/>
    <w:rsid w:val="00F941B8"/>
    <w:rsid w:val="00F97A5E"/>
    <w:rsid w:val="00FA215C"/>
    <w:rsid w:val="00FA5FA5"/>
    <w:rsid w:val="00FA6721"/>
    <w:rsid w:val="00FA7365"/>
    <w:rsid w:val="00FA79A7"/>
    <w:rsid w:val="00FB0468"/>
    <w:rsid w:val="00FB27ED"/>
    <w:rsid w:val="00FB3E61"/>
    <w:rsid w:val="00FB4289"/>
    <w:rsid w:val="00FB4E00"/>
    <w:rsid w:val="00FB5637"/>
    <w:rsid w:val="00FB724B"/>
    <w:rsid w:val="00FC0171"/>
    <w:rsid w:val="00FC3123"/>
    <w:rsid w:val="00FC643D"/>
    <w:rsid w:val="00FD16FB"/>
    <w:rsid w:val="00FD1DAF"/>
    <w:rsid w:val="00FE3DCC"/>
    <w:rsid w:val="00FE53C8"/>
    <w:rsid w:val="00FE5FB7"/>
    <w:rsid w:val="00FE6084"/>
    <w:rsid w:val="00FF6505"/>
    <w:rsid w:val="04982B21"/>
    <w:rsid w:val="06343D3A"/>
    <w:rsid w:val="06657D8C"/>
    <w:rsid w:val="09C1734F"/>
    <w:rsid w:val="0E201577"/>
    <w:rsid w:val="10051A3A"/>
    <w:rsid w:val="112B1829"/>
    <w:rsid w:val="132135EE"/>
    <w:rsid w:val="14036D04"/>
    <w:rsid w:val="15D93C79"/>
    <w:rsid w:val="1615694A"/>
    <w:rsid w:val="17683267"/>
    <w:rsid w:val="18451639"/>
    <w:rsid w:val="1C2714FF"/>
    <w:rsid w:val="1E8424A1"/>
    <w:rsid w:val="25CF0E14"/>
    <w:rsid w:val="270C5198"/>
    <w:rsid w:val="28092CBD"/>
    <w:rsid w:val="2C0A7D6D"/>
    <w:rsid w:val="2EB86C82"/>
    <w:rsid w:val="2F1D2C30"/>
    <w:rsid w:val="33C048FD"/>
    <w:rsid w:val="33CC0320"/>
    <w:rsid w:val="341E1D9A"/>
    <w:rsid w:val="35095EBA"/>
    <w:rsid w:val="38A529F0"/>
    <w:rsid w:val="393B4953"/>
    <w:rsid w:val="3CF33076"/>
    <w:rsid w:val="3E5E4F51"/>
    <w:rsid w:val="3F4A0B35"/>
    <w:rsid w:val="40C83875"/>
    <w:rsid w:val="40CE3DC1"/>
    <w:rsid w:val="41AA204A"/>
    <w:rsid w:val="4A1E617D"/>
    <w:rsid w:val="4EE04C20"/>
    <w:rsid w:val="509D67D0"/>
    <w:rsid w:val="514F44E0"/>
    <w:rsid w:val="51583680"/>
    <w:rsid w:val="530839B1"/>
    <w:rsid w:val="53B16D43"/>
    <w:rsid w:val="54F23DDC"/>
    <w:rsid w:val="560B4121"/>
    <w:rsid w:val="56885586"/>
    <w:rsid w:val="56DB3D0C"/>
    <w:rsid w:val="59F91D0E"/>
    <w:rsid w:val="5C900E0D"/>
    <w:rsid w:val="5E9B16A1"/>
    <w:rsid w:val="61895180"/>
    <w:rsid w:val="67FC3283"/>
    <w:rsid w:val="6AAC0037"/>
    <w:rsid w:val="6E3C2375"/>
    <w:rsid w:val="6F0B46E3"/>
    <w:rsid w:val="71016B75"/>
    <w:rsid w:val="71F0662C"/>
    <w:rsid w:val="785C5427"/>
    <w:rsid w:val="7CCB75CB"/>
    <w:rsid w:val="7EE44D01"/>
    <w:rsid w:val="7F423F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CD8C2E"/>
  <w15:docId w15:val="{9EA5E50D-61C2-463C-BF20-D2870C88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qFormat="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ListBullet3"/>
    <w:qFormat/>
    <w:pPr>
      <w:numPr>
        <w:numId w:val="0"/>
      </w:numPr>
      <w:overflowPunct w:val="0"/>
      <w:autoSpaceDE w:val="0"/>
      <w:autoSpaceDN w:val="0"/>
      <w:adjustRightInd w:val="0"/>
      <w:spacing w:after="180"/>
      <w:ind w:left="1418" w:hanging="284"/>
      <w:contextualSpacing w:val="0"/>
      <w:textAlignment w:val="baseline"/>
    </w:pPr>
    <w:rPr>
      <w:rFonts w:eastAsia="Times New Roman"/>
    </w:rPr>
  </w:style>
  <w:style w:type="paragraph" w:styleId="ListBullet3">
    <w:name w:val="List Bullet 3"/>
    <w:basedOn w:val="Normal"/>
    <w:qFormat/>
    <w:pPr>
      <w:numPr>
        <w:numId w:val="1"/>
      </w:numPr>
      <w:tabs>
        <w:tab w:val="left" w:pos="926"/>
      </w:tabs>
      <w:ind w:left="926" w:hanging="360"/>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qFormat/>
    <w:pPr>
      <w:spacing w:after="100"/>
      <w:ind w:left="1400"/>
    </w:p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Hyperlink">
    <w:name w:val="Hyperlink"/>
    <w:basedOn w:val="DefaultParagraphFont"/>
    <w:semiHidden/>
    <w:unhideWhenUsed/>
    <w:qFormat/>
    <w:rPr>
      <w:color w:val="0000FF"/>
      <w:u w:val="single"/>
    </w:rPr>
  </w:style>
  <w:style w:type="character" w:styleId="CommentReference">
    <w:name w:val="annotation reference"/>
    <w:basedOn w:val="DefaultParagraphFont"/>
    <w:qFormat/>
    <w:rPr>
      <w:sz w:val="16"/>
      <w:szCs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style>
  <w:style w:type="paragraph" w:customStyle="1" w:styleId="2">
    <w:name w:val="??? 2"/>
    <w:basedOn w:val="a"/>
    <w:next w:val="a"/>
    <w:qFormat/>
    <w:pPr>
      <w:keepNext/>
    </w:pPr>
    <w:rPr>
      <w:rFonts w:ascii="Arial" w:hAnsi="Arial"/>
      <w:b/>
      <w:sz w:val="24"/>
    </w:rPr>
  </w:style>
  <w:style w:type="paragraph" w:customStyle="1" w:styleId="CRCoverPage">
    <w:name w:val="CR Cover Page"/>
    <w:link w:val="CRCoverPageZchn"/>
    <w:qFormat/>
    <w:pPr>
      <w:spacing w:after="120"/>
    </w:pPr>
    <w:rPr>
      <w:rFonts w:ascii="Arial" w:hAnsi="Arial"/>
      <w:lang w:val="en-GB"/>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Normal"/>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overflowPunct w:val="0"/>
      <w:autoSpaceDE w:val="0"/>
      <w:autoSpaceDN w:val="0"/>
      <w:adjustRightInd w:val="0"/>
      <w:textAlignment w:val="baseline"/>
    </w:pPr>
    <w:rPr>
      <w:color w:val="000000"/>
      <w:lang w:eastAsia="ja-JP"/>
    </w:rPr>
  </w:style>
  <w:style w:type="paragraph" w:customStyle="1" w:styleId="Revision1">
    <w:name w:val="Revision1"/>
    <w:hidden/>
    <w:uiPriority w:val="99"/>
    <w:semiHidden/>
    <w:qFormat/>
    <w:rPr>
      <w:lang w:val="en-GB"/>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CRCoverPageZchn">
    <w:name w:val="CR Cover Page Zchn"/>
    <w:link w:val="CRCoverPage"/>
    <w:qFormat/>
    <w:locked/>
    <w:rPr>
      <w:rFonts w:ascii="Arial" w:hAnsi="Arial"/>
      <w:lang w:eastAsia="en-US"/>
    </w:rPr>
  </w:style>
  <w:style w:type="character" w:customStyle="1" w:styleId="CommentTextChar">
    <w:name w:val="Comment Text Char"/>
    <w:basedOn w:val="DefaultParagraphFont"/>
    <w:link w:val="CommentText"/>
    <w:semiHidden/>
    <w:qFormat/>
    <w:rPr>
      <w:rFonts w:ascii="Arial" w:hAnsi="Arial"/>
      <w:lang w:val="en-GB" w:eastAsia="en-US"/>
    </w:rPr>
  </w:style>
  <w:style w:type="character" w:customStyle="1" w:styleId="CommentSubjectChar">
    <w:name w:val="Comment Subject Char"/>
    <w:basedOn w:val="CommentTextChar"/>
    <w:link w:val="CommentSubject"/>
    <w:qFormat/>
    <w:rPr>
      <w:rFonts w:ascii="Arial" w:hAnsi="Arial"/>
      <w:b/>
      <w:bCs/>
      <w:lang w:val="en-GB" w:eastAsia="en-US"/>
    </w:rPr>
  </w:style>
  <w:style w:type="paragraph" w:customStyle="1" w:styleId="TAN">
    <w:name w:val="TAN"/>
    <w:basedOn w:val="TAL"/>
    <w:link w:val="TANChar"/>
    <w:qFormat/>
    <w:pPr>
      <w:overflowPunct/>
      <w:autoSpaceDE/>
      <w:autoSpaceDN/>
      <w:adjustRightInd/>
      <w:ind w:left="851" w:hanging="851"/>
      <w:textAlignment w:val="auto"/>
    </w:pPr>
    <w:rPr>
      <w:rFonts w:eastAsiaTheme="minorEastAsia"/>
      <w:color w:val="auto"/>
      <w:lang w:eastAsia="en-US"/>
    </w:rPr>
  </w:style>
  <w:style w:type="character" w:customStyle="1" w:styleId="TANChar">
    <w:name w:val="TAN Char"/>
    <w:link w:val="TAN"/>
    <w:qFormat/>
    <w:rPr>
      <w:rFonts w:ascii="Arial" w:eastAsiaTheme="minorEastAsia" w:hAnsi="Arial"/>
      <w:sz w:val="18"/>
      <w:lang w:val="en-GB" w:eastAsia="en-US"/>
    </w:rPr>
  </w:style>
  <w:style w:type="paragraph" w:customStyle="1" w:styleId="Revision2">
    <w:name w:val="Revision2"/>
    <w:hidden/>
    <w:uiPriority w:val="99"/>
    <w:unhideWhenUsed/>
    <w:qFormat/>
    <w:rPr>
      <w:lang w:val="en-GB"/>
    </w:rPr>
  </w:style>
  <w:style w:type="paragraph" w:customStyle="1" w:styleId="Revision3">
    <w:name w:val="Revision3"/>
    <w:hidden/>
    <w:uiPriority w:val="99"/>
    <w:unhideWhenUsed/>
    <w:qFormat/>
    <w:rPr>
      <w:lang w:val="en-GB"/>
    </w:rPr>
  </w:style>
  <w:style w:type="paragraph" w:customStyle="1" w:styleId="No">
    <w:name w:val="No"/>
    <w:basedOn w:val="Normal"/>
    <w:qFormat/>
    <w:pPr>
      <w:overflowPunct w:val="0"/>
      <w:autoSpaceDE w:val="0"/>
      <w:autoSpaceDN w:val="0"/>
      <w:adjustRightInd w:val="0"/>
      <w:spacing w:after="180"/>
    </w:pPr>
    <w:rPr>
      <w:rFonts w:eastAsiaTheme="minorEastAsia"/>
      <w:color w:val="000000"/>
      <w:lang w:eastAsia="ja-JP"/>
    </w:rPr>
  </w:style>
  <w:style w:type="paragraph" w:customStyle="1" w:styleId="NO0">
    <w:name w:val="NO"/>
    <w:basedOn w:val="Normal"/>
    <w:link w:val="NOZchn"/>
    <w:qFormat/>
    <w:pPr>
      <w:keepLines/>
      <w:spacing w:after="180"/>
      <w:ind w:left="1135" w:hanging="851"/>
    </w:pPr>
  </w:style>
  <w:style w:type="character" w:customStyle="1" w:styleId="NOZchn">
    <w:name w:val="NO Zchn"/>
    <w:link w:val="NO0"/>
    <w:qFormat/>
    <w:rPr>
      <w:lang w:eastAsia="en-US"/>
    </w:rPr>
  </w:style>
  <w:style w:type="paragraph" w:styleId="Revision">
    <w:name w:val="Revision"/>
    <w:hidden/>
    <w:uiPriority w:val="99"/>
    <w:unhideWhenUsed/>
    <w:rsid w:val="005528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numbering" Target="numbering.xml"/><Relationship Id="rId15" Type="http://schemas.openxmlformats.org/officeDocument/2006/relationships/image" Target="media/image20.png"/><Relationship Id="rId10" Type="http://schemas.openxmlformats.org/officeDocument/2006/relationships/hyperlink" Target="http://www.3gpp.org/specifications-groups/working-procedures" TargetMode="External"/><Relationship Id="rId4" Type="http://schemas.openxmlformats.org/officeDocument/2006/relationships/customXml" Target="../customXml/item4.xml"/><Relationship Id="rId9" Type="http://schemas.openxmlformats.org/officeDocument/2006/relationships/hyperlink" Target="http://www.3gpp.org/Work-Items" TargetMode="Externa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6C7C6-D096-4451-B9F4-FF9CAC26456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99E479-15FF-40C6-9D4A-D97802CCF45A}">
  <ds:schemaRefs/>
</ds:datastoreItem>
</file>

<file path=customXml/itemProps4.xml><?xml version="1.0" encoding="utf-8"?>
<ds:datastoreItem xmlns:ds="http://schemas.openxmlformats.org/officeDocument/2006/customXml" ds:itemID="{3EE58B56-D425-48BD-AB0C-2787E9EA8C2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789</Words>
  <Characters>5357</Characters>
  <Application>Microsoft Office Word</Application>
  <DocSecurity>0</DocSecurity>
  <Lines>44</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Aihua</dc:creator>
  <cp:lastModifiedBy>Thomas Belling</cp:lastModifiedBy>
  <cp:revision>4</cp:revision>
  <cp:lastPrinted>2001-04-23T09:30:00Z</cp:lastPrinted>
  <dcterms:created xsi:type="dcterms:W3CDTF">2025-08-26T21:12:00Z</dcterms:created>
  <dcterms:modified xsi:type="dcterms:W3CDTF">2025-08-26T21:22:00Z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KSOProductBuildVer">
    <vt:lpwstr>2052-12.8.2.21177</vt:lpwstr>
  </property>
  <property fmtid="{D5CDD505-2E9C-101B-9397-08002B2CF9AE}" pid="5" name="ICV">
    <vt:lpwstr>95BF84AD3FDD44FC8E378C51ADB22598_13</vt:lpwstr>
  </property>
  <property fmtid="{D5CDD505-2E9C-101B-9397-08002B2CF9AE}" pid="6" name="_2015_ms_pID_725343">
    <vt:lpwstr>(3)5IxyIWFugAXe+mrqt+GpCZx4Qp8Tc5h869W37kQmQTK523yRaKe7oMVxbXsxdCBKBYld0rRt
pyninNxHTFNgfVKMei1G48og7RBivUUHuGVLpDBcklNiiU/cWMGCi6sovCznW8ieSAaqUsLz
5imtTTsBq/LJGPp9YsVpaGc/cxSXpFYwTaMHqF9mPjoJPWdXJ2NUHFzHwEEIT0NCrYoCrlkl
qYXowHlzQT4lSUlNyN</vt:lpwstr>
  </property>
  <property fmtid="{D5CDD505-2E9C-101B-9397-08002B2CF9AE}" pid="7" name="_2015_ms_pID_7253431">
    <vt:lpwstr>XtwSeDPr1ZExMnUONOdN5RRpRRY6dGvJfSaR3TsyTfNLTvWeUDJbxg
Nu7J1hSoQe9jD4eIiDhIEsNbt4iC8ZmYYf6eeCfpIGlIkQIBFM4Z5qvimtSiqJscCzlUc8cz
ZunfYqgkB2Gnn50UuJXJpvDrsqIwaFP7ZC5fG1gwRBQ/GwFdwwjf1BcfYSP9rnHEFy1DfJxS
alTPLdYscovu5lXRfjaXZFXuiyo4fQa3QSmU</vt:lpwstr>
  </property>
  <property fmtid="{D5CDD505-2E9C-101B-9397-08002B2CF9AE}" pid="8" name="_2015_ms_pID_7253432">
    <vt:lpwstr>OA==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1704164942</vt:lpwstr>
  </property>
</Properties>
</file>