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EBF0" w14:textId="77777777" w:rsidR="00C02E0B" w:rsidRDefault="00E00ADF">
      <w:pPr>
        <w:pStyle w:val="CRCoverPage"/>
        <w:tabs>
          <w:tab w:val="right" w:pos="9639"/>
        </w:tabs>
        <w:spacing w:after="0"/>
        <w:rPr>
          <w:b/>
          <w:i/>
          <w:sz w:val="28"/>
        </w:rPr>
      </w:pPr>
      <w:r>
        <w:rPr>
          <w:b/>
          <w:sz w:val="24"/>
        </w:rPr>
        <w:t>3GPP TSG-WG SA2 Meeting #</w:t>
      </w:r>
      <w:r>
        <w:rPr>
          <w:rFonts w:eastAsia="Arial Unicode MS" w:cs="Arial"/>
          <w:b/>
          <w:bCs/>
          <w:sz w:val="24"/>
        </w:rPr>
        <w:t>1</w:t>
      </w:r>
      <w:r>
        <w:rPr>
          <w:rFonts w:eastAsia="Arial Unicode MS" w:cs="Arial" w:hint="eastAsia"/>
          <w:b/>
          <w:bCs/>
          <w:sz w:val="24"/>
          <w:lang w:val="en-US" w:eastAsia="zh-CN"/>
        </w:rPr>
        <w:t>70</w:t>
      </w:r>
      <w:r>
        <w:rPr>
          <w:b/>
          <w:i/>
          <w:sz w:val="28"/>
        </w:rPr>
        <w:tab/>
      </w:r>
      <w:r>
        <w:rPr>
          <w:b/>
          <w:sz w:val="24"/>
        </w:rPr>
        <w:t>S2-</w:t>
      </w:r>
      <w:r>
        <w:rPr>
          <w:rFonts w:hint="eastAsia"/>
          <w:b/>
          <w:sz w:val="24"/>
        </w:rPr>
        <w:t>2506833</w:t>
      </w:r>
    </w:p>
    <w:p w14:paraId="2AF0EBF1" w14:textId="77777777" w:rsidR="00C02E0B" w:rsidRDefault="00E00ADF">
      <w:pPr>
        <w:pStyle w:val="CRCoverPage"/>
        <w:tabs>
          <w:tab w:val="right" w:pos="5103"/>
          <w:tab w:val="right" w:pos="9639"/>
        </w:tabs>
        <w:outlineLvl w:val="0"/>
        <w:rPr>
          <w:b/>
          <w:sz w:val="24"/>
        </w:rPr>
      </w:pPr>
      <w:r>
        <w:rPr>
          <w:rFonts w:cs="Arial" w:hint="eastAsia"/>
          <w:b/>
          <w:sz w:val="24"/>
          <w:szCs w:val="24"/>
          <w:lang w:val="en-US" w:eastAsia="zh-CN"/>
        </w:rPr>
        <w:t>25 - 29</w:t>
      </w:r>
      <w:r>
        <w:rPr>
          <w:rFonts w:cs="Arial" w:hint="eastAsia"/>
          <w:b/>
          <w:sz w:val="24"/>
          <w:szCs w:val="24"/>
        </w:rPr>
        <w:t xml:space="preserve"> </w:t>
      </w:r>
      <w:r>
        <w:rPr>
          <w:rFonts w:cs="Arial" w:hint="eastAsia"/>
          <w:b/>
          <w:sz w:val="24"/>
          <w:szCs w:val="24"/>
          <w:lang w:val="en-US" w:eastAsia="zh-CN"/>
        </w:rPr>
        <w:t xml:space="preserve">August </w:t>
      </w:r>
      <w:r>
        <w:rPr>
          <w:rFonts w:cs="Arial" w:hint="eastAsia"/>
          <w:b/>
          <w:sz w:val="24"/>
          <w:szCs w:val="24"/>
        </w:rPr>
        <w:t>202</w:t>
      </w:r>
      <w:r>
        <w:rPr>
          <w:rFonts w:cs="Arial" w:hint="eastAsia"/>
          <w:b/>
          <w:sz w:val="24"/>
          <w:szCs w:val="24"/>
          <w:lang w:val="en-US" w:eastAsia="zh-CN"/>
        </w:rPr>
        <w:t xml:space="preserve">5, Goteborg, Sweden                    </w:t>
      </w:r>
      <w:r>
        <w:rPr>
          <w:b/>
          <w:sz w:val="24"/>
        </w:rPr>
        <w:tab/>
      </w:r>
      <w:r>
        <w:rPr>
          <w:rFonts w:cs="Arial"/>
          <w:b/>
          <w:bCs/>
          <w:color w:val="0000FF"/>
        </w:rPr>
        <w:t>(revision of S2-250xxxx)</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E0B" w14:paraId="2AF0EBF3" w14:textId="77777777">
        <w:tc>
          <w:tcPr>
            <w:tcW w:w="9641" w:type="dxa"/>
            <w:gridSpan w:val="9"/>
            <w:tcBorders>
              <w:top w:val="single" w:sz="4" w:space="0" w:color="auto"/>
              <w:left w:val="single" w:sz="4" w:space="0" w:color="auto"/>
              <w:right w:val="single" w:sz="4" w:space="0" w:color="auto"/>
            </w:tcBorders>
          </w:tcPr>
          <w:p w14:paraId="2AF0EBF2" w14:textId="77777777" w:rsidR="00C02E0B" w:rsidRDefault="00E00ADF">
            <w:pPr>
              <w:pStyle w:val="CRCoverPage"/>
              <w:spacing w:after="0"/>
              <w:jc w:val="right"/>
              <w:rPr>
                <w:i/>
              </w:rPr>
            </w:pPr>
            <w:r>
              <w:rPr>
                <w:i/>
                <w:sz w:val="14"/>
              </w:rPr>
              <w:t>CR-Form-v12.2</w:t>
            </w:r>
          </w:p>
        </w:tc>
      </w:tr>
      <w:tr w:rsidR="00C02E0B" w14:paraId="2AF0EBF5" w14:textId="77777777">
        <w:tc>
          <w:tcPr>
            <w:tcW w:w="9641" w:type="dxa"/>
            <w:gridSpan w:val="9"/>
            <w:tcBorders>
              <w:left w:val="single" w:sz="4" w:space="0" w:color="auto"/>
              <w:right w:val="single" w:sz="4" w:space="0" w:color="auto"/>
            </w:tcBorders>
          </w:tcPr>
          <w:p w14:paraId="2AF0EBF4" w14:textId="77777777" w:rsidR="00C02E0B" w:rsidRDefault="00E00ADF">
            <w:pPr>
              <w:pStyle w:val="CRCoverPage"/>
              <w:spacing w:after="0"/>
              <w:jc w:val="center"/>
            </w:pPr>
            <w:r>
              <w:rPr>
                <w:b/>
                <w:sz w:val="32"/>
              </w:rPr>
              <w:t>CHANGE REQUEST</w:t>
            </w:r>
          </w:p>
        </w:tc>
      </w:tr>
      <w:tr w:rsidR="00C02E0B" w14:paraId="2AF0EBF7" w14:textId="77777777">
        <w:tc>
          <w:tcPr>
            <w:tcW w:w="9641" w:type="dxa"/>
            <w:gridSpan w:val="9"/>
            <w:tcBorders>
              <w:left w:val="single" w:sz="4" w:space="0" w:color="auto"/>
              <w:right w:val="single" w:sz="4" w:space="0" w:color="auto"/>
            </w:tcBorders>
          </w:tcPr>
          <w:p w14:paraId="2AF0EBF6" w14:textId="77777777" w:rsidR="00C02E0B" w:rsidRDefault="00C02E0B">
            <w:pPr>
              <w:pStyle w:val="CRCoverPage"/>
              <w:spacing w:after="0"/>
              <w:rPr>
                <w:sz w:val="8"/>
                <w:szCs w:val="8"/>
              </w:rPr>
            </w:pPr>
          </w:p>
        </w:tc>
      </w:tr>
      <w:tr w:rsidR="00C02E0B" w14:paraId="2AF0EC01" w14:textId="77777777">
        <w:tc>
          <w:tcPr>
            <w:tcW w:w="142" w:type="dxa"/>
            <w:tcBorders>
              <w:left w:val="single" w:sz="4" w:space="0" w:color="auto"/>
            </w:tcBorders>
          </w:tcPr>
          <w:p w14:paraId="2AF0EBF8" w14:textId="77777777" w:rsidR="00C02E0B" w:rsidRDefault="00C02E0B">
            <w:pPr>
              <w:pStyle w:val="CRCoverPage"/>
              <w:spacing w:after="0"/>
              <w:jc w:val="right"/>
            </w:pPr>
          </w:p>
        </w:tc>
        <w:tc>
          <w:tcPr>
            <w:tcW w:w="1559" w:type="dxa"/>
            <w:shd w:val="pct30" w:color="FFFF00" w:fill="auto"/>
          </w:tcPr>
          <w:p w14:paraId="2AF0EBF9" w14:textId="77777777" w:rsidR="00C02E0B" w:rsidRDefault="00E00ADF">
            <w:pPr>
              <w:pStyle w:val="CRCoverPage"/>
              <w:spacing w:after="0"/>
              <w:jc w:val="center"/>
              <w:rPr>
                <w:b/>
                <w:sz w:val="28"/>
              </w:rPr>
            </w:pPr>
            <w:r>
              <w:rPr>
                <w:b/>
                <w:sz w:val="28"/>
              </w:rPr>
              <w:t>23.503</w:t>
            </w:r>
          </w:p>
        </w:tc>
        <w:tc>
          <w:tcPr>
            <w:tcW w:w="709" w:type="dxa"/>
          </w:tcPr>
          <w:p w14:paraId="2AF0EBFA" w14:textId="77777777" w:rsidR="00C02E0B" w:rsidRDefault="00E00ADF">
            <w:pPr>
              <w:pStyle w:val="CRCoverPage"/>
              <w:spacing w:after="0"/>
              <w:jc w:val="center"/>
            </w:pPr>
            <w:r>
              <w:rPr>
                <w:b/>
                <w:sz w:val="28"/>
              </w:rPr>
              <w:t>CR</w:t>
            </w:r>
          </w:p>
        </w:tc>
        <w:tc>
          <w:tcPr>
            <w:tcW w:w="1276" w:type="dxa"/>
            <w:shd w:val="pct30" w:color="FFFF00" w:fill="auto"/>
          </w:tcPr>
          <w:p w14:paraId="2AF0EBFB" w14:textId="77777777" w:rsidR="00C02E0B" w:rsidRDefault="00C02E0B">
            <w:pPr>
              <w:pStyle w:val="CRCoverPage"/>
              <w:spacing w:after="0"/>
            </w:pPr>
          </w:p>
        </w:tc>
        <w:tc>
          <w:tcPr>
            <w:tcW w:w="709" w:type="dxa"/>
          </w:tcPr>
          <w:p w14:paraId="2AF0EBFC" w14:textId="77777777" w:rsidR="00C02E0B" w:rsidRDefault="00E00ADF">
            <w:pPr>
              <w:pStyle w:val="CRCoverPage"/>
              <w:tabs>
                <w:tab w:val="right" w:pos="625"/>
              </w:tabs>
              <w:spacing w:after="0"/>
              <w:jc w:val="center"/>
            </w:pPr>
            <w:r>
              <w:rPr>
                <w:b/>
                <w:bCs/>
                <w:sz w:val="28"/>
              </w:rPr>
              <w:t>rev</w:t>
            </w:r>
          </w:p>
        </w:tc>
        <w:tc>
          <w:tcPr>
            <w:tcW w:w="992" w:type="dxa"/>
            <w:shd w:val="pct30" w:color="FFFF00" w:fill="auto"/>
          </w:tcPr>
          <w:p w14:paraId="2AF0EBFD" w14:textId="77777777" w:rsidR="00C02E0B" w:rsidRDefault="00C02E0B">
            <w:pPr>
              <w:pStyle w:val="CRCoverPage"/>
              <w:spacing w:after="0"/>
              <w:jc w:val="center"/>
              <w:rPr>
                <w:b/>
              </w:rPr>
            </w:pPr>
          </w:p>
        </w:tc>
        <w:tc>
          <w:tcPr>
            <w:tcW w:w="2410" w:type="dxa"/>
          </w:tcPr>
          <w:p w14:paraId="2AF0EBFE" w14:textId="77777777" w:rsidR="00C02E0B" w:rsidRDefault="00E00ADF">
            <w:pPr>
              <w:pStyle w:val="CRCoverPage"/>
              <w:tabs>
                <w:tab w:val="right" w:pos="1825"/>
              </w:tabs>
              <w:spacing w:after="0"/>
              <w:jc w:val="center"/>
            </w:pPr>
            <w:r>
              <w:rPr>
                <w:b/>
                <w:sz w:val="28"/>
                <w:szCs w:val="28"/>
              </w:rPr>
              <w:t>Current version:</w:t>
            </w:r>
          </w:p>
        </w:tc>
        <w:tc>
          <w:tcPr>
            <w:tcW w:w="1701" w:type="dxa"/>
            <w:shd w:val="pct30" w:color="FFFF00" w:fill="auto"/>
          </w:tcPr>
          <w:p w14:paraId="2AF0EBFF" w14:textId="77777777" w:rsidR="00C02E0B" w:rsidRDefault="00E00ADF">
            <w:pPr>
              <w:pStyle w:val="CRCoverPage"/>
              <w:spacing w:after="0"/>
              <w:jc w:val="center"/>
              <w:rPr>
                <w:sz w:val="28"/>
              </w:rPr>
            </w:pPr>
            <w:r>
              <w:rPr>
                <w:b/>
                <w:sz w:val="28"/>
              </w:rPr>
              <w:t>19.</w:t>
            </w:r>
            <w:r>
              <w:rPr>
                <w:rFonts w:hint="eastAsia"/>
                <w:b/>
                <w:sz w:val="28"/>
                <w:lang w:val="en-US" w:eastAsia="zh-CN"/>
              </w:rPr>
              <w:t>4</w:t>
            </w:r>
            <w:r>
              <w:rPr>
                <w:b/>
                <w:sz w:val="28"/>
              </w:rPr>
              <w:t>.0</w:t>
            </w:r>
          </w:p>
        </w:tc>
        <w:tc>
          <w:tcPr>
            <w:tcW w:w="143" w:type="dxa"/>
            <w:tcBorders>
              <w:right w:val="single" w:sz="4" w:space="0" w:color="auto"/>
            </w:tcBorders>
          </w:tcPr>
          <w:p w14:paraId="2AF0EC00" w14:textId="77777777" w:rsidR="00C02E0B" w:rsidRDefault="00C02E0B">
            <w:pPr>
              <w:pStyle w:val="CRCoverPage"/>
              <w:spacing w:after="0"/>
            </w:pPr>
          </w:p>
        </w:tc>
      </w:tr>
      <w:tr w:rsidR="00C02E0B" w14:paraId="2AF0EC03" w14:textId="77777777">
        <w:tc>
          <w:tcPr>
            <w:tcW w:w="9641" w:type="dxa"/>
            <w:gridSpan w:val="9"/>
            <w:tcBorders>
              <w:left w:val="single" w:sz="4" w:space="0" w:color="auto"/>
              <w:right w:val="single" w:sz="4" w:space="0" w:color="auto"/>
            </w:tcBorders>
          </w:tcPr>
          <w:p w14:paraId="2AF0EC02" w14:textId="77777777" w:rsidR="00C02E0B" w:rsidRDefault="00C02E0B">
            <w:pPr>
              <w:pStyle w:val="CRCoverPage"/>
              <w:spacing w:after="0"/>
            </w:pPr>
          </w:p>
        </w:tc>
      </w:tr>
      <w:tr w:rsidR="00C02E0B" w14:paraId="2AF0EC05" w14:textId="77777777">
        <w:tc>
          <w:tcPr>
            <w:tcW w:w="9641" w:type="dxa"/>
            <w:gridSpan w:val="9"/>
            <w:tcBorders>
              <w:top w:val="single" w:sz="4" w:space="0" w:color="auto"/>
            </w:tcBorders>
          </w:tcPr>
          <w:p w14:paraId="2AF0EC04" w14:textId="77777777" w:rsidR="00C02E0B" w:rsidRDefault="00E00ADF">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02E0B" w14:paraId="2AF0EC07" w14:textId="77777777">
        <w:tc>
          <w:tcPr>
            <w:tcW w:w="9641" w:type="dxa"/>
            <w:gridSpan w:val="9"/>
          </w:tcPr>
          <w:p w14:paraId="2AF0EC06" w14:textId="77777777" w:rsidR="00C02E0B" w:rsidRDefault="00C02E0B">
            <w:pPr>
              <w:pStyle w:val="CRCoverPage"/>
              <w:spacing w:after="0"/>
              <w:rPr>
                <w:sz w:val="8"/>
                <w:szCs w:val="8"/>
              </w:rPr>
            </w:pPr>
          </w:p>
        </w:tc>
      </w:tr>
    </w:tbl>
    <w:p w14:paraId="2AF0EC08" w14:textId="77777777" w:rsidR="00C02E0B" w:rsidRDefault="00E00ADF">
      <w:pPr>
        <w:rPr>
          <w:sz w:val="8"/>
          <w:szCs w:val="8"/>
        </w:rPr>
      </w:pPr>
      <w:r>
        <w:rPr>
          <w:sz w:val="8"/>
          <w:szCs w:val="8"/>
        </w:rPr>
        <w:t>X</w:t>
      </w: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E0B" w14:paraId="2AF0EC12" w14:textId="77777777">
        <w:tc>
          <w:tcPr>
            <w:tcW w:w="2835" w:type="dxa"/>
          </w:tcPr>
          <w:p w14:paraId="2AF0EC09" w14:textId="77777777" w:rsidR="00C02E0B" w:rsidRDefault="00E00ADF">
            <w:pPr>
              <w:pStyle w:val="CRCoverPage"/>
              <w:tabs>
                <w:tab w:val="right" w:pos="2751"/>
              </w:tabs>
              <w:spacing w:after="0"/>
              <w:rPr>
                <w:b/>
                <w:i/>
              </w:rPr>
            </w:pPr>
            <w:r>
              <w:rPr>
                <w:b/>
                <w:i/>
              </w:rPr>
              <w:t>Proposed change affects:</w:t>
            </w:r>
          </w:p>
        </w:tc>
        <w:tc>
          <w:tcPr>
            <w:tcW w:w="1418" w:type="dxa"/>
          </w:tcPr>
          <w:p w14:paraId="2AF0EC0A" w14:textId="77777777" w:rsidR="00C02E0B" w:rsidRDefault="00E00A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F0EC0B" w14:textId="77777777" w:rsidR="00C02E0B" w:rsidRDefault="00C02E0B">
            <w:pPr>
              <w:pStyle w:val="CRCoverPage"/>
              <w:spacing w:after="0"/>
              <w:jc w:val="center"/>
              <w:rPr>
                <w:b/>
                <w:caps/>
              </w:rPr>
            </w:pPr>
          </w:p>
        </w:tc>
        <w:tc>
          <w:tcPr>
            <w:tcW w:w="709" w:type="dxa"/>
            <w:tcBorders>
              <w:left w:val="single" w:sz="4" w:space="0" w:color="auto"/>
            </w:tcBorders>
          </w:tcPr>
          <w:p w14:paraId="2AF0EC0C" w14:textId="77777777" w:rsidR="00C02E0B" w:rsidRDefault="00E00A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F0EC0D" w14:textId="77777777" w:rsidR="00C02E0B" w:rsidRDefault="00C02E0B">
            <w:pPr>
              <w:pStyle w:val="CRCoverPage"/>
              <w:spacing w:after="0"/>
              <w:jc w:val="center"/>
              <w:rPr>
                <w:b/>
                <w:caps/>
              </w:rPr>
            </w:pPr>
          </w:p>
        </w:tc>
        <w:tc>
          <w:tcPr>
            <w:tcW w:w="2126" w:type="dxa"/>
          </w:tcPr>
          <w:p w14:paraId="2AF0EC0E" w14:textId="77777777" w:rsidR="00C02E0B" w:rsidRDefault="00E00A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F0EC0F" w14:textId="77777777" w:rsidR="00C02E0B" w:rsidRDefault="00C02E0B">
            <w:pPr>
              <w:pStyle w:val="CRCoverPage"/>
              <w:spacing w:after="0"/>
              <w:jc w:val="center"/>
              <w:rPr>
                <w:b/>
                <w:caps/>
              </w:rPr>
            </w:pPr>
          </w:p>
        </w:tc>
        <w:tc>
          <w:tcPr>
            <w:tcW w:w="1418" w:type="dxa"/>
            <w:tcBorders>
              <w:left w:val="nil"/>
            </w:tcBorders>
          </w:tcPr>
          <w:p w14:paraId="2AF0EC10" w14:textId="77777777" w:rsidR="00C02E0B" w:rsidRDefault="00E00A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F0EC11" w14:textId="77777777" w:rsidR="00C02E0B" w:rsidRDefault="00E00ADF">
            <w:pPr>
              <w:pStyle w:val="CRCoverPage"/>
              <w:spacing w:after="0"/>
              <w:jc w:val="center"/>
              <w:rPr>
                <w:b/>
                <w:bCs/>
                <w:caps/>
              </w:rPr>
            </w:pPr>
            <w:r>
              <w:rPr>
                <w:b/>
                <w:bCs/>
                <w:caps/>
              </w:rPr>
              <w:t>X</w:t>
            </w:r>
          </w:p>
        </w:tc>
      </w:tr>
    </w:tbl>
    <w:p w14:paraId="2AF0EC13" w14:textId="77777777" w:rsidR="00C02E0B" w:rsidRDefault="00C02E0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E0B" w14:paraId="2AF0EC15" w14:textId="77777777">
        <w:tc>
          <w:tcPr>
            <w:tcW w:w="9640" w:type="dxa"/>
            <w:gridSpan w:val="11"/>
          </w:tcPr>
          <w:p w14:paraId="2AF0EC14" w14:textId="77777777" w:rsidR="00C02E0B" w:rsidRDefault="00C02E0B">
            <w:pPr>
              <w:pStyle w:val="CRCoverPage"/>
              <w:spacing w:after="0"/>
              <w:rPr>
                <w:sz w:val="8"/>
                <w:szCs w:val="8"/>
              </w:rPr>
            </w:pPr>
          </w:p>
        </w:tc>
      </w:tr>
      <w:tr w:rsidR="00C02E0B" w14:paraId="2AF0EC18" w14:textId="77777777">
        <w:tc>
          <w:tcPr>
            <w:tcW w:w="1843" w:type="dxa"/>
            <w:tcBorders>
              <w:top w:val="single" w:sz="4" w:space="0" w:color="auto"/>
              <w:left w:val="single" w:sz="4" w:space="0" w:color="auto"/>
            </w:tcBorders>
          </w:tcPr>
          <w:p w14:paraId="2AF0EC16" w14:textId="77777777" w:rsidR="00C02E0B" w:rsidRDefault="00E00A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AF0EC17" w14:textId="77777777" w:rsidR="00C02E0B" w:rsidRDefault="00E00ADF">
            <w:pPr>
              <w:pStyle w:val="CRCoverPage"/>
              <w:spacing w:after="0"/>
              <w:ind w:left="100"/>
            </w:pPr>
            <w:r>
              <w:rPr>
                <w:rFonts w:hint="eastAsia"/>
                <w:lang w:eastAsia="zh-CN"/>
              </w:rPr>
              <w:t>Support</w:t>
            </w:r>
            <w:r>
              <w:t xml:space="preserve"> for Dynamic Network Identity</w:t>
            </w:r>
          </w:p>
        </w:tc>
      </w:tr>
      <w:tr w:rsidR="00C02E0B" w14:paraId="2AF0EC1B" w14:textId="77777777">
        <w:tc>
          <w:tcPr>
            <w:tcW w:w="1843" w:type="dxa"/>
            <w:tcBorders>
              <w:left w:val="single" w:sz="4" w:space="0" w:color="auto"/>
            </w:tcBorders>
          </w:tcPr>
          <w:p w14:paraId="2AF0EC19" w14:textId="77777777" w:rsidR="00C02E0B" w:rsidRDefault="00C02E0B">
            <w:pPr>
              <w:pStyle w:val="CRCoverPage"/>
              <w:spacing w:after="0"/>
              <w:rPr>
                <w:b/>
                <w:i/>
                <w:sz w:val="8"/>
                <w:szCs w:val="8"/>
              </w:rPr>
            </w:pPr>
          </w:p>
        </w:tc>
        <w:tc>
          <w:tcPr>
            <w:tcW w:w="7797" w:type="dxa"/>
            <w:gridSpan w:val="10"/>
            <w:tcBorders>
              <w:right w:val="single" w:sz="4" w:space="0" w:color="auto"/>
            </w:tcBorders>
          </w:tcPr>
          <w:p w14:paraId="2AF0EC1A" w14:textId="77777777" w:rsidR="00C02E0B" w:rsidRDefault="00C02E0B">
            <w:pPr>
              <w:pStyle w:val="CRCoverPage"/>
              <w:spacing w:after="0"/>
              <w:rPr>
                <w:sz w:val="8"/>
                <w:szCs w:val="8"/>
              </w:rPr>
            </w:pPr>
          </w:p>
        </w:tc>
      </w:tr>
      <w:tr w:rsidR="00C02E0B" w14:paraId="2AF0EC1E" w14:textId="77777777">
        <w:tc>
          <w:tcPr>
            <w:tcW w:w="1843" w:type="dxa"/>
            <w:tcBorders>
              <w:left w:val="single" w:sz="4" w:space="0" w:color="auto"/>
            </w:tcBorders>
          </w:tcPr>
          <w:p w14:paraId="2AF0EC1C" w14:textId="77777777" w:rsidR="00C02E0B" w:rsidRDefault="00E00A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F0EC1D" w14:textId="77777777" w:rsidR="00C02E0B" w:rsidRDefault="00E00ADF">
            <w:pPr>
              <w:pStyle w:val="CRCoverPage"/>
              <w:spacing w:after="0"/>
              <w:ind w:left="100"/>
            </w:pPr>
            <w:r>
              <w:t>China Mobile</w:t>
            </w:r>
          </w:p>
        </w:tc>
      </w:tr>
      <w:tr w:rsidR="00C02E0B" w14:paraId="2AF0EC21" w14:textId="77777777">
        <w:tc>
          <w:tcPr>
            <w:tcW w:w="1843" w:type="dxa"/>
            <w:tcBorders>
              <w:left w:val="single" w:sz="4" w:space="0" w:color="auto"/>
            </w:tcBorders>
          </w:tcPr>
          <w:p w14:paraId="2AF0EC1F" w14:textId="77777777" w:rsidR="00C02E0B" w:rsidRDefault="00E00A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AF0EC20" w14:textId="77777777" w:rsidR="00C02E0B" w:rsidRDefault="00E00ADF">
            <w:pPr>
              <w:pStyle w:val="CRCoverPage"/>
              <w:spacing w:after="0"/>
              <w:ind w:left="100"/>
            </w:pPr>
            <w:r>
              <w:t>SA2</w:t>
            </w:r>
          </w:p>
        </w:tc>
      </w:tr>
      <w:tr w:rsidR="00C02E0B" w14:paraId="2AF0EC24" w14:textId="77777777">
        <w:tc>
          <w:tcPr>
            <w:tcW w:w="1843" w:type="dxa"/>
            <w:tcBorders>
              <w:left w:val="single" w:sz="4" w:space="0" w:color="auto"/>
            </w:tcBorders>
          </w:tcPr>
          <w:p w14:paraId="2AF0EC22" w14:textId="77777777" w:rsidR="00C02E0B" w:rsidRDefault="00C02E0B">
            <w:pPr>
              <w:pStyle w:val="CRCoverPage"/>
              <w:spacing w:after="0"/>
              <w:rPr>
                <w:b/>
                <w:i/>
                <w:sz w:val="8"/>
                <w:szCs w:val="8"/>
              </w:rPr>
            </w:pPr>
          </w:p>
        </w:tc>
        <w:tc>
          <w:tcPr>
            <w:tcW w:w="7797" w:type="dxa"/>
            <w:gridSpan w:val="10"/>
            <w:tcBorders>
              <w:right w:val="single" w:sz="4" w:space="0" w:color="auto"/>
            </w:tcBorders>
          </w:tcPr>
          <w:p w14:paraId="2AF0EC23" w14:textId="77777777" w:rsidR="00C02E0B" w:rsidRDefault="00C02E0B">
            <w:pPr>
              <w:pStyle w:val="CRCoverPage"/>
              <w:spacing w:after="0"/>
              <w:rPr>
                <w:sz w:val="8"/>
                <w:szCs w:val="8"/>
              </w:rPr>
            </w:pPr>
          </w:p>
        </w:tc>
      </w:tr>
      <w:tr w:rsidR="00C02E0B" w14:paraId="2AF0EC2A" w14:textId="77777777">
        <w:tc>
          <w:tcPr>
            <w:tcW w:w="1843" w:type="dxa"/>
            <w:tcBorders>
              <w:left w:val="single" w:sz="4" w:space="0" w:color="auto"/>
            </w:tcBorders>
          </w:tcPr>
          <w:p w14:paraId="2AF0EC25" w14:textId="77777777" w:rsidR="00C02E0B" w:rsidRDefault="00E00ADF">
            <w:pPr>
              <w:pStyle w:val="CRCoverPage"/>
              <w:tabs>
                <w:tab w:val="right" w:pos="1759"/>
              </w:tabs>
              <w:spacing w:after="0"/>
              <w:rPr>
                <w:b/>
                <w:i/>
              </w:rPr>
            </w:pPr>
            <w:r>
              <w:rPr>
                <w:b/>
                <w:i/>
              </w:rPr>
              <w:t>Work item code:</w:t>
            </w:r>
          </w:p>
        </w:tc>
        <w:tc>
          <w:tcPr>
            <w:tcW w:w="3686" w:type="dxa"/>
            <w:gridSpan w:val="5"/>
            <w:shd w:val="pct30" w:color="FFFF00" w:fill="auto"/>
          </w:tcPr>
          <w:p w14:paraId="2AF0EC26" w14:textId="77777777" w:rsidR="00C02E0B" w:rsidRDefault="00E00ADF">
            <w:pPr>
              <w:pStyle w:val="CRCoverPage"/>
              <w:spacing w:after="0"/>
              <w:ind w:left="100"/>
            </w:pPr>
            <w:r>
              <w:t>DNI</w:t>
            </w:r>
          </w:p>
        </w:tc>
        <w:tc>
          <w:tcPr>
            <w:tcW w:w="567" w:type="dxa"/>
            <w:tcBorders>
              <w:left w:val="nil"/>
            </w:tcBorders>
          </w:tcPr>
          <w:p w14:paraId="2AF0EC27" w14:textId="77777777" w:rsidR="00C02E0B" w:rsidRDefault="00C02E0B">
            <w:pPr>
              <w:pStyle w:val="CRCoverPage"/>
              <w:spacing w:after="0"/>
              <w:ind w:right="100"/>
            </w:pPr>
          </w:p>
        </w:tc>
        <w:tc>
          <w:tcPr>
            <w:tcW w:w="1417" w:type="dxa"/>
            <w:gridSpan w:val="3"/>
            <w:tcBorders>
              <w:left w:val="nil"/>
            </w:tcBorders>
          </w:tcPr>
          <w:p w14:paraId="2AF0EC28" w14:textId="77777777" w:rsidR="00C02E0B" w:rsidRDefault="00E00ADF">
            <w:pPr>
              <w:pStyle w:val="CRCoverPage"/>
              <w:spacing w:after="0"/>
              <w:jc w:val="right"/>
            </w:pPr>
            <w:r>
              <w:rPr>
                <w:b/>
                <w:i/>
              </w:rPr>
              <w:t>Date:</w:t>
            </w:r>
          </w:p>
        </w:tc>
        <w:tc>
          <w:tcPr>
            <w:tcW w:w="2127" w:type="dxa"/>
            <w:tcBorders>
              <w:right w:val="single" w:sz="4" w:space="0" w:color="auto"/>
            </w:tcBorders>
            <w:shd w:val="pct30" w:color="FFFF00" w:fill="auto"/>
          </w:tcPr>
          <w:p w14:paraId="2AF0EC29" w14:textId="77777777" w:rsidR="00C02E0B" w:rsidRDefault="00E00ADF">
            <w:pPr>
              <w:pStyle w:val="CRCoverPage"/>
              <w:spacing w:after="0"/>
              <w:ind w:left="100"/>
            </w:pPr>
            <w:r>
              <w:t>2025-05-09</w:t>
            </w:r>
          </w:p>
        </w:tc>
      </w:tr>
      <w:tr w:rsidR="00C02E0B" w14:paraId="2AF0EC30" w14:textId="77777777">
        <w:tc>
          <w:tcPr>
            <w:tcW w:w="1843" w:type="dxa"/>
            <w:tcBorders>
              <w:left w:val="single" w:sz="4" w:space="0" w:color="auto"/>
            </w:tcBorders>
          </w:tcPr>
          <w:p w14:paraId="2AF0EC2B" w14:textId="77777777" w:rsidR="00C02E0B" w:rsidRDefault="00C02E0B">
            <w:pPr>
              <w:pStyle w:val="CRCoverPage"/>
              <w:spacing w:after="0"/>
              <w:rPr>
                <w:b/>
                <w:i/>
                <w:sz w:val="8"/>
                <w:szCs w:val="8"/>
              </w:rPr>
            </w:pPr>
          </w:p>
        </w:tc>
        <w:tc>
          <w:tcPr>
            <w:tcW w:w="1986" w:type="dxa"/>
            <w:gridSpan w:val="4"/>
          </w:tcPr>
          <w:p w14:paraId="2AF0EC2C" w14:textId="77777777" w:rsidR="00C02E0B" w:rsidRDefault="00C02E0B">
            <w:pPr>
              <w:pStyle w:val="CRCoverPage"/>
              <w:spacing w:after="0"/>
              <w:rPr>
                <w:sz w:val="8"/>
                <w:szCs w:val="8"/>
              </w:rPr>
            </w:pPr>
          </w:p>
        </w:tc>
        <w:tc>
          <w:tcPr>
            <w:tcW w:w="2267" w:type="dxa"/>
            <w:gridSpan w:val="2"/>
          </w:tcPr>
          <w:p w14:paraId="2AF0EC2D" w14:textId="77777777" w:rsidR="00C02E0B" w:rsidRDefault="00C02E0B">
            <w:pPr>
              <w:pStyle w:val="CRCoverPage"/>
              <w:spacing w:after="0"/>
              <w:rPr>
                <w:sz w:val="8"/>
                <w:szCs w:val="8"/>
              </w:rPr>
            </w:pPr>
          </w:p>
        </w:tc>
        <w:tc>
          <w:tcPr>
            <w:tcW w:w="1417" w:type="dxa"/>
            <w:gridSpan w:val="3"/>
          </w:tcPr>
          <w:p w14:paraId="2AF0EC2E" w14:textId="77777777" w:rsidR="00C02E0B" w:rsidRDefault="00C02E0B">
            <w:pPr>
              <w:pStyle w:val="CRCoverPage"/>
              <w:spacing w:after="0"/>
              <w:rPr>
                <w:sz w:val="8"/>
                <w:szCs w:val="8"/>
              </w:rPr>
            </w:pPr>
          </w:p>
        </w:tc>
        <w:tc>
          <w:tcPr>
            <w:tcW w:w="2127" w:type="dxa"/>
            <w:tcBorders>
              <w:right w:val="single" w:sz="4" w:space="0" w:color="auto"/>
            </w:tcBorders>
          </w:tcPr>
          <w:p w14:paraId="2AF0EC2F" w14:textId="77777777" w:rsidR="00C02E0B" w:rsidRDefault="00C02E0B">
            <w:pPr>
              <w:pStyle w:val="CRCoverPage"/>
              <w:spacing w:after="0"/>
              <w:rPr>
                <w:sz w:val="8"/>
                <w:szCs w:val="8"/>
              </w:rPr>
            </w:pPr>
          </w:p>
        </w:tc>
      </w:tr>
      <w:tr w:rsidR="00C02E0B" w14:paraId="2AF0EC36" w14:textId="77777777">
        <w:trPr>
          <w:cantSplit/>
        </w:trPr>
        <w:tc>
          <w:tcPr>
            <w:tcW w:w="1843" w:type="dxa"/>
            <w:tcBorders>
              <w:left w:val="single" w:sz="4" w:space="0" w:color="auto"/>
            </w:tcBorders>
          </w:tcPr>
          <w:p w14:paraId="2AF0EC31" w14:textId="77777777" w:rsidR="00C02E0B" w:rsidRDefault="00E00ADF">
            <w:pPr>
              <w:pStyle w:val="CRCoverPage"/>
              <w:tabs>
                <w:tab w:val="right" w:pos="1759"/>
              </w:tabs>
              <w:spacing w:after="0"/>
              <w:rPr>
                <w:b/>
                <w:i/>
              </w:rPr>
            </w:pPr>
            <w:r>
              <w:rPr>
                <w:b/>
                <w:i/>
              </w:rPr>
              <w:t>Category:</w:t>
            </w:r>
          </w:p>
        </w:tc>
        <w:tc>
          <w:tcPr>
            <w:tcW w:w="851" w:type="dxa"/>
            <w:shd w:val="pct30" w:color="FFFF00" w:fill="auto"/>
          </w:tcPr>
          <w:p w14:paraId="2AF0EC32" w14:textId="77777777" w:rsidR="00C02E0B" w:rsidRDefault="00E00ADF">
            <w:pPr>
              <w:pStyle w:val="CRCoverPage"/>
              <w:spacing w:after="0"/>
              <w:ind w:left="100" w:right="-609"/>
              <w:rPr>
                <w:b/>
              </w:rPr>
            </w:pPr>
            <w:r>
              <w:rPr>
                <w:b/>
                <w:i/>
                <w:sz w:val="18"/>
              </w:rPr>
              <w:t>B</w:t>
            </w:r>
          </w:p>
        </w:tc>
        <w:tc>
          <w:tcPr>
            <w:tcW w:w="3402" w:type="dxa"/>
            <w:gridSpan w:val="5"/>
            <w:tcBorders>
              <w:left w:val="nil"/>
            </w:tcBorders>
          </w:tcPr>
          <w:p w14:paraId="2AF0EC33" w14:textId="77777777" w:rsidR="00C02E0B" w:rsidRDefault="00C02E0B">
            <w:pPr>
              <w:pStyle w:val="CRCoverPage"/>
              <w:spacing w:after="0"/>
            </w:pPr>
          </w:p>
        </w:tc>
        <w:tc>
          <w:tcPr>
            <w:tcW w:w="1417" w:type="dxa"/>
            <w:gridSpan w:val="3"/>
            <w:tcBorders>
              <w:left w:val="nil"/>
            </w:tcBorders>
          </w:tcPr>
          <w:p w14:paraId="2AF0EC34" w14:textId="77777777" w:rsidR="00C02E0B" w:rsidRDefault="00E00ADF">
            <w:pPr>
              <w:pStyle w:val="CRCoverPage"/>
              <w:spacing w:after="0"/>
              <w:jc w:val="right"/>
              <w:rPr>
                <w:b/>
                <w:i/>
              </w:rPr>
            </w:pPr>
            <w:r>
              <w:rPr>
                <w:b/>
                <w:i/>
              </w:rPr>
              <w:t>Release:</w:t>
            </w:r>
          </w:p>
        </w:tc>
        <w:tc>
          <w:tcPr>
            <w:tcW w:w="2127" w:type="dxa"/>
            <w:tcBorders>
              <w:right w:val="single" w:sz="4" w:space="0" w:color="auto"/>
            </w:tcBorders>
            <w:shd w:val="pct30" w:color="FFFF00" w:fill="auto"/>
          </w:tcPr>
          <w:p w14:paraId="2AF0EC35" w14:textId="77777777" w:rsidR="00C02E0B" w:rsidRDefault="00E00ADF">
            <w:pPr>
              <w:pStyle w:val="CRCoverPage"/>
              <w:spacing w:after="0"/>
              <w:ind w:left="100"/>
            </w:pPr>
            <w:r>
              <w:rPr>
                <w:i/>
                <w:sz w:val="18"/>
              </w:rPr>
              <w:t>Rel-20</w:t>
            </w:r>
          </w:p>
        </w:tc>
      </w:tr>
      <w:tr w:rsidR="00C02E0B" w14:paraId="2AF0EC3B" w14:textId="77777777">
        <w:tc>
          <w:tcPr>
            <w:tcW w:w="1843" w:type="dxa"/>
            <w:tcBorders>
              <w:left w:val="single" w:sz="4" w:space="0" w:color="auto"/>
              <w:bottom w:val="single" w:sz="4" w:space="0" w:color="auto"/>
            </w:tcBorders>
          </w:tcPr>
          <w:p w14:paraId="2AF0EC37" w14:textId="77777777" w:rsidR="00C02E0B" w:rsidRDefault="00C02E0B">
            <w:pPr>
              <w:pStyle w:val="CRCoverPage"/>
              <w:spacing w:after="0"/>
              <w:rPr>
                <w:b/>
                <w:i/>
              </w:rPr>
            </w:pPr>
          </w:p>
        </w:tc>
        <w:tc>
          <w:tcPr>
            <w:tcW w:w="4677" w:type="dxa"/>
            <w:gridSpan w:val="8"/>
            <w:tcBorders>
              <w:bottom w:val="single" w:sz="4" w:space="0" w:color="auto"/>
            </w:tcBorders>
          </w:tcPr>
          <w:p w14:paraId="2AF0EC38" w14:textId="77777777" w:rsidR="00C02E0B" w:rsidRDefault="00E00A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2AF0EC39" w14:textId="77777777" w:rsidR="00C02E0B" w:rsidRDefault="00E00ADF">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AF0EC3A" w14:textId="77777777" w:rsidR="00C02E0B" w:rsidRDefault="00E00A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17)</w:t>
            </w:r>
            <w:r>
              <w:rPr>
                <w:i/>
                <w:sz w:val="18"/>
              </w:rPr>
              <w:br/>
              <w:t>Rel-17</w:t>
            </w:r>
            <w:r>
              <w:rPr>
                <w:i/>
                <w:sz w:val="18"/>
              </w:rPr>
              <w:tab/>
              <w:t>(Release 18)</w:t>
            </w:r>
            <w:r>
              <w:rPr>
                <w:i/>
                <w:sz w:val="18"/>
              </w:rPr>
              <w:br/>
              <w:t>Rel-18</w:t>
            </w:r>
            <w:r>
              <w:rPr>
                <w:i/>
                <w:sz w:val="18"/>
              </w:rPr>
              <w:tab/>
              <w:t>(Release 19)</w:t>
            </w:r>
            <w:r>
              <w:rPr>
                <w:i/>
                <w:sz w:val="18"/>
              </w:rPr>
              <w:br/>
              <w:t>Rel-19</w:t>
            </w:r>
            <w:r>
              <w:rPr>
                <w:i/>
                <w:sz w:val="18"/>
              </w:rPr>
              <w:tab/>
              <w:t>(Release 20)</w:t>
            </w:r>
          </w:p>
        </w:tc>
      </w:tr>
      <w:tr w:rsidR="00C02E0B" w14:paraId="2AF0EC3E" w14:textId="77777777">
        <w:tc>
          <w:tcPr>
            <w:tcW w:w="1843" w:type="dxa"/>
          </w:tcPr>
          <w:p w14:paraId="2AF0EC3C" w14:textId="77777777" w:rsidR="00C02E0B" w:rsidRDefault="00C02E0B">
            <w:pPr>
              <w:pStyle w:val="CRCoverPage"/>
              <w:spacing w:after="0"/>
              <w:rPr>
                <w:b/>
                <w:i/>
                <w:sz w:val="8"/>
                <w:szCs w:val="8"/>
              </w:rPr>
            </w:pPr>
          </w:p>
        </w:tc>
        <w:tc>
          <w:tcPr>
            <w:tcW w:w="7797" w:type="dxa"/>
            <w:gridSpan w:val="10"/>
          </w:tcPr>
          <w:p w14:paraId="2AF0EC3D" w14:textId="77777777" w:rsidR="00C02E0B" w:rsidRDefault="00C02E0B">
            <w:pPr>
              <w:pStyle w:val="CRCoverPage"/>
              <w:spacing w:after="0"/>
              <w:rPr>
                <w:sz w:val="8"/>
                <w:szCs w:val="8"/>
              </w:rPr>
            </w:pPr>
          </w:p>
        </w:tc>
      </w:tr>
      <w:tr w:rsidR="00C02E0B" w14:paraId="2AF0EC43" w14:textId="77777777">
        <w:tc>
          <w:tcPr>
            <w:tcW w:w="2694" w:type="dxa"/>
            <w:gridSpan w:val="2"/>
            <w:tcBorders>
              <w:top w:val="single" w:sz="4" w:space="0" w:color="auto"/>
              <w:left w:val="single" w:sz="4" w:space="0" w:color="auto"/>
            </w:tcBorders>
          </w:tcPr>
          <w:p w14:paraId="2AF0EC3F" w14:textId="77777777" w:rsidR="00C02E0B" w:rsidRDefault="00E00A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AF0EC40" w14:textId="77777777" w:rsidR="00C02E0B" w:rsidRDefault="00E00ADF">
            <w:pPr>
              <w:pStyle w:val="CRCoverPage"/>
              <w:spacing w:after="0"/>
              <w:ind w:left="100"/>
              <w:rPr>
                <w:lang w:eastAsia="zh-CN"/>
              </w:rPr>
            </w:pPr>
            <w:r>
              <w:rPr>
                <w:rFonts w:hint="eastAsia"/>
                <w:lang w:eastAsia="zh-CN"/>
              </w:rPr>
              <w:t>N</w:t>
            </w:r>
            <w:r>
              <w:rPr>
                <w:lang w:eastAsia="zh-CN"/>
              </w:rPr>
              <w:t xml:space="preserve">etwork Identity has long been introduced in stage 1, for the purpose of presenting the PLMN name of the service </w:t>
            </w:r>
            <w:proofErr w:type="gramStart"/>
            <w:r>
              <w:rPr>
                <w:lang w:eastAsia="zh-CN"/>
              </w:rPr>
              <w:t>network, and</w:t>
            </w:r>
            <w:proofErr w:type="gramEnd"/>
            <w:r>
              <w:rPr>
                <w:lang w:eastAsia="zh-CN"/>
              </w:rPr>
              <w:t xml:space="preserve"> is allowed to be changed at any time as defined in </w:t>
            </w:r>
            <w:r>
              <w:rPr>
                <w:rFonts w:hint="eastAsia"/>
                <w:lang w:eastAsia="zh-CN"/>
              </w:rPr>
              <w:t>TS</w:t>
            </w:r>
            <w:r>
              <w:rPr>
                <w:lang w:eastAsia="zh-CN"/>
              </w:rPr>
              <w:t xml:space="preserve"> 22.042. </w:t>
            </w:r>
          </w:p>
          <w:p w14:paraId="2AF0EC41" w14:textId="77777777" w:rsidR="00C02E0B" w:rsidRDefault="00E00ADF">
            <w:pPr>
              <w:pStyle w:val="CRCoverPage"/>
              <w:spacing w:after="0"/>
              <w:ind w:left="100"/>
              <w:rPr>
                <w:lang w:eastAsia="zh-CN"/>
              </w:rPr>
            </w:pPr>
            <w:r>
              <w:rPr>
                <w:rFonts w:eastAsia="DengXian" w:hint="eastAsia"/>
                <w:color w:val="000000"/>
                <w:lang w:eastAsia="zh-CN"/>
              </w:rPr>
              <w:t>W</w:t>
            </w:r>
            <w:r>
              <w:rPr>
                <w:rFonts w:eastAsia="DengXian"/>
                <w:color w:val="000000"/>
                <w:lang w:eastAsia="zh-CN"/>
              </w:rPr>
              <w:t>hile in existing stage 2 specifications, how the network identity can be changed is not defi</w:t>
            </w:r>
            <w:r>
              <w:rPr>
                <w:rFonts w:eastAsia="DengXian" w:hint="eastAsia"/>
                <w:color w:val="000000"/>
                <w:lang w:eastAsia="zh-CN"/>
              </w:rPr>
              <w:t>ne</w:t>
            </w:r>
            <w:r>
              <w:rPr>
                <w:rFonts w:eastAsia="DengXian"/>
                <w:color w:val="000000"/>
                <w:lang w:eastAsia="zh-CN"/>
              </w:rPr>
              <w:t xml:space="preserve">d, which may further prevent the flexibility of </w:t>
            </w:r>
            <w:r>
              <w:rPr>
                <w:rFonts w:eastAsia="Malgun Gothic"/>
                <w:color w:val="000000"/>
                <w:lang w:eastAsia="ja-JP"/>
              </w:rPr>
              <w:t>network identity such as transferring updated information via dynamically assigned network identity to the end user behind the UE, e.g.</w:t>
            </w:r>
            <w:r>
              <w:rPr>
                <w:lang w:eastAsia="zh-CN"/>
              </w:rPr>
              <w:t xml:space="preserve">, specific </w:t>
            </w:r>
            <w:r>
              <w:rPr>
                <w:rFonts w:eastAsia="Malgun Gothic"/>
                <w:color w:val="000000"/>
                <w:lang w:eastAsia="ja-JP"/>
              </w:rPr>
              <w:t xml:space="preserve">tariff </w:t>
            </w:r>
            <w:r>
              <w:rPr>
                <w:rFonts w:hint="eastAsia"/>
                <w:lang w:eastAsia="zh-CN"/>
              </w:rPr>
              <w:t>plan</w:t>
            </w:r>
            <w:r>
              <w:rPr>
                <w:lang w:eastAsia="zh-CN"/>
              </w:rPr>
              <w:t xml:space="preserve"> or relationship plan of the UE, thus the user can be aware of these service related </w:t>
            </w:r>
            <w:proofErr w:type="spellStart"/>
            <w:r>
              <w:rPr>
                <w:lang w:eastAsia="zh-CN"/>
              </w:rPr>
              <w:t>inforamtion</w:t>
            </w:r>
            <w:proofErr w:type="spellEnd"/>
            <w:r>
              <w:rPr>
                <w:lang w:eastAsia="zh-CN"/>
              </w:rPr>
              <w:t xml:space="preserve"> which is currently invisible to the user.</w:t>
            </w:r>
          </w:p>
          <w:p w14:paraId="2AF0EC42" w14:textId="77777777" w:rsidR="00C02E0B" w:rsidRDefault="00E00ADF">
            <w:pPr>
              <w:pStyle w:val="CRCoverPage"/>
              <w:spacing w:after="0"/>
              <w:ind w:left="100"/>
              <w:rPr>
                <w:lang w:eastAsia="zh-CN"/>
              </w:rPr>
            </w:pPr>
            <w:r>
              <w:rPr>
                <w:rFonts w:hint="eastAsia"/>
                <w:lang w:eastAsia="zh-CN"/>
              </w:rPr>
              <w:t>C</w:t>
            </w:r>
            <w:r>
              <w:rPr>
                <w:lang w:eastAsia="zh-CN"/>
              </w:rPr>
              <w:t xml:space="preserve">onsidering the requirements above and potential extensions on the dynamic information presentation, it would be beneficial for both the Operator and the </w:t>
            </w:r>
            <w:r>
              <w:rPr>
                <w:rFonts w:hint="eastAsia"/>
                <w:lang w:eastAsia="zh-CN"/>
              </w:rPr>
              <w:t>end</w:t>
            </w:r>
            <w:r>
              <w:rPr>
                <w:lang w:eastAsia="zh-CN"/>
              </w:rPr>
              <w:t xml:space="preserve"> </w:t>
            </w:r>
            <w:r>
              <w:rPr>
                <w:rFonts w:hint="eastAsia"/>
                <w:lang w:eastAsia="zh-CN"/>
              </w:rPr>
              <w:t>user</w:t>
            </w:r>
            <w:r>
              <w:rPr>
                <w:lang w:eastAsia="zh-CN"/>
              </w:rPr>
              <w:t xml:space="preserve"> to enhance the dynamically assigned Network Identity as bridge of mutual awareness.</w:t>
            </w:r>
          </w:p>
        </w:tc>
      </w:tr>
      <w:tr w:rsidR="00C02E0B" w14:paraId="2AF0EC46" w14:textId="77777777">
        <w:tc>
          <w:tcPr>
            <w:tcW w:w="2694" w:type="dxa"/>
            <w:gridSpan w:val="2"/>
            <w:tcBorders>
              <w:left w:val="single" w:sz="4" w:space="0" w:color="auto"/>
            </w:tcBorders>
          </w:tcPr>
          <w:p w14:paraId="2AF0EC44" w14:textId="77777777" w:rsidR="00C02E0B" w:rsidRDefault="00C02E0B">
            <w:pPr>
              <w:pStyle w:val="CRCoverPage"/>
              <w:spacing w:after="0"/>
              <w:rPr>
                <w:b/>
                <w:i/>
                <w:sz w:val="8"/>
                <w:szCs w:val="8"/>
              </w:rPr>
            </w:pPr>
          </w:p>
        </w:tc>
        <w:tc>
          <w:tcPr>
            <w:tcW w:w="6946" w:type="dxa"/>
            <w:gridSpan w:val="9"/>
            <w:tcBorders>
              <w:right w:val="single" w:sz="4" w:space="0" w:color="auto"/>
            </w:tcBorders>
          </w:tcPr>
          <w:p w14:paraId="2AF0EC45" w14:textId="77777777" w:rsidR="00C02E0B" w:rsidRDefault="00C02E0B">
            <w:pPr>
              <w:pStyle w:val="CRCoverPage"/>
              <w:spacing w:after="0"/>
              <w:rPr>
                <w:sz w:val="8"/>
                <w:szCs w:val="8"/>
              </w:rPr>
            </w:pPr>
          </w:p>
        </w:tc>
      </w:tr>
      <w:tr w:rsidR="00C02E0B" w14:paraId="2AF0EC49" w14:textId="77777777">
        <w:tc>
          <w:tcPr>
            <w:tcW w:w="2694" w:type="dxa"/>
            <w:gridSpan w:val="2"/>
            <w:tcBorders>
              <w:left w:val="single" w:sz="4" w:space="0" w:color="auto"/>
            </w:tcBorders>
          </w:tcPr>
          <w:p w14:paraId="2AF0EC47" w14:textId="77777777" w:rsidR="00C02E0B" w:rsidRDefault="00E00A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AF0EC48" w14:textId="77777777" w:rsidR="00C02E0B" w:rsidRDefault="00E00ADF">
            <w:pPr>
              <w:pStyle w:val="CRCoverPage"/>
              <w:spacing w:after="0"/>
              <w:ind w:left="100"/>
              <w:rPr>
                <w:lang w:eastAsia="zh-CN"/>
              </w:rPr>
            </w:pPr>
            <w:r>
              <w:rPr>
                <w:lang w:eastAsia="zh-CN"/>
              </w:rPr>
              <w:t xml:space="preserve">Network Identity management is involved as Access and Mobility management related policy and can be provided by the PCF to </w:t>
            </w:r>
            <w:r>
              <w:rPr>
                <w:lang w:eastAsia="zh-CN"/>
              </w:rPr>
              <w:t>the UE via AMF.</w:t>
            </w:r>
          </w:p>
        </w:tc>
      </w:tr>
      <w:tr w:rsidR="00C02E0B" w14:paraId="2AF0EC4C" w14:textId="77777777">
        <w:tc>
          <w:tcPr>
            <w:tcW w:w="2694" w:type="dxa"/>
            <w:gridSpan w:val="2"/>
            <w:tcBorders>
              <w:left w:val="single" w:sz="4" w:space="0" w:color="auto"/>
            </w:tcBorders>
          </w:tcPr>
          <w:p w14:paraId="2AF0EC4A" w14:textId="77777777" w:rsidR="00C02E0B" w:rsidRDefault="00C02E0B">
            <w:pPr>
              <w:pStyle w:val="CRCoverPage"/>
              <w:spacing w:after="0"/>
              <w:rPr>
                <w:b/>
                <w:i/>
                <w:sz w:val="8"/>
                <w:szCs w:val="8"/>
              </w:rPr>
            </w:pPr>
          </w:p>
        </w:tc>
        <w:tc>
          <w:tcPr>
            <w:tcW w:w="6946" w:type="dxa"/>
            <w:gridSpan w:val="9"/>
            <w:tcBorders>
              <w:right w:val="single" w:sz="4" w:space="0" w:color="auto"/>
            </w:tcBorders>
          </w:tcPr>
          <w:p w14:paraId="2AF0EC4B" w14:textId="77777777" w:rsidR="00C02E0B" w:rsidRDefault="00C02E0B">
            <w:pPr>
              <w:pStyle w:val="CRCoverPage"/>
              <w:spacing w:after="0"/>
              <w:rPr>
                <w:sz w:val="8"/>
                <w:szCs w:val="8"/>
              </w:rPr>
            </w:pPr>
          </w:p>
        </w:tc>
      </w:tr>
      <w:tr w:rsidR="00C02E0B" w14:paraId="2AF0EC4F" w14:textId="77777777">
        <w:tc>
          <w:tcPr>
            <w:tcW w:w="2694" w:type="dxa"/>
            <w:gridSpan w:val="2"/>
            <w:tcBorders>
              <w:left w:val="single" w:sz="4" w:space="0" w:color="auto"/>
              <w:bottom w:val="single" w:sz="4" w:space="0" w:color="auto"/>
            </w:tcBorders>
          </w:tcPr>
          <w:p w14:paraId="2AF0EC4D" w14:textId="77777777" w:rsidR="00C02E0B" w:rsidRDefault="00E00A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AF0EC4E" w14:textId="77777777" w:rsidR="00C02E0B" w:rsidRDefault="00E00ADF">
            <w:pPr>
              <w:pStyle w:val="CRCoverPage"/>
              <w:spacing w:after="0"/>
              <w:ind w:left="100"/>
            </w:pPr>
            <w:r>
              <w:rPr>
                <w:lang w:eastAsia="zh-CN"/>
              </w:rPr>
              <w:t>D</w:t>
            </w:r>
            <w:r>
              <w:rPr>
                <w:rFonts w:hint="eastAsia"/>
                <w:lang w:eastAsia="zh-CN"/>
              </w:rPr>
              <w:t>ynamic</w:t>
            </w:r>
            <w:r>
              <w:rPr>
                <w:lang w:eastAsia="zh-CN"/>
              </w:rPr>
              <w:t xml:space="preserve"> change of network identity would remain unsupported in stage 2, and it is still not possible to present specific information to the end users.</w:t>
            </w:r>
          </w:p>
        </w:tc>
      </w:tr>
      <w:tr w:rsidR="00C02E0B" w14:paraId="2AF0EC52" w14:textId="77777777">
        <w:tc>
          <w:tcPr>
            <w:tcW w:w="2694" w:type="dxa"/>
            <w:gridSpan w:val="2"/>
          </w:tcPr>
          <w:p w14:paraId="2AF0EC50" w14:textId="77777777" w:rsidR="00C02E0B" w:rsidRDefault="00C02E0B">
            <w:pPr>
              <w:pStyle w:val="CRCoverPage"/>
              <w:spacing w:after="0"/>
              <w:rPr>
                <w:b/>
                <w:i/>
                <w:sz w:val="8"/>
                <w:szCs w:val="8"/>
              </w:rPr>
            </w:pPr>
          </w:p>
        </w:tc>
        <w:tc>
          <w:tcPr>
            <w:tcW w:w="6946" w:type="dxa"/>
            <w:gridSpan w:val="9"/>
          </w:tcPr>
          <w:p w14:paraId="2AF0EC51" w14:textId="77777777" w:rsidR="00C02E0B" w:rsidRDefault="00C02E0B">
            <w:pPr>
              <w:pStyle w:val="CRCoverPage"/>
              <w:spacing w:after="0"/>
              <w:rPr>
                <w:sz w:val="8"/>
                <w:szCs w:val="8"/>
              </w:rPr>
            </w:pPr>
          </w:p>
        </w:tc>
      </w:tr>
      <w:tr w:rsidR="00C02E0B" w14:paraId="2AF0EC55" w14:textId="77777777">
        <w:tc>
          <w:tcPr>
            <w:tcW w:w="2694" w:type="dxa"/>
            <w:gridSpan w:val="2"/>
            <w:tcBorders>
              <w:top w:val="single" w:sz="4" w:space="0" w:color="auto"/>
              <w:left w:val="single" w:sz="4" w:space="0" w:color="auto"/>
            </w:tcBorders>
          </w:tcPr>
          <w:p w14:paraId="2AF0EC53" w14:textId="77777777" w:rsidR="00C02E0B" w:rsidRDefault="00E00A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AF0EC54" w14:textId="77777777" w:rsidR="00C02E0B" w:rsidRDefault="00E00ADF">
            <w:pPr>
              <w:pStyle w:val="CRCoverPage"/>
              <w:spacing w:after="0"/>
              <w:ind w:left="100"/>
              <w:rPr>
                <w:lang w:eastAsia="zh-CN"/>
              </w:rPr>
            </w:pPr>
            <w:r>
              <w:rPr>
                <w:rFonts w:hint="eastAsia"/>
                <w:lang w:eastAsia="zh-CN"/>
              </w:rPr>
              <w:t>2</w:t>
            </w:r>
            <w:r>
              <w:rPr>
                <w:lang w:eastAsia="zh-CN"/>
              </w:rPr>
              <w:t>, 6.1.2.1, 6.5</w:t>
            </w:r>
          </w:p>
        </w:tc>
      </w:tr>
      <w:tr w:rsidR="00C02E0B" w14:paraId="2AF0EC58" w14:textId="77777777">
        <w:tc>
          <w:tcPr>
            <w:tcW w:w="2694" w:type="dxa"/>
            <w:gridSpan w:val="2"/>
            <w:tcBorders>
              <w:left w:val="single" w:sz="4" w:space="0" w:color="auto"/>
            </w:tcBorders>
          </w:tcPr>
          <w:p w14:paraId="2AF0EC56" w14:textId="77777777" w:rsidR="00C02E0B" w:rsidRDefault="00C02E0B">
            <w:pPr>
              <w:pStyle w:val="CRCoverPage"/>
              <w:spacing w:after="0"/>
              <w:rPr>
                <w:b/>
                <w:i/>
                <w:sz w:val="8"/>
                <w:szCs w:val="8"/>
              </w:rPr>
            </w:pPr>
          </w:p>
        </w:tc>
        <w:tc>
          <w:tcPr>
            <w:tcW w:w="6946" w:type="dxa"/>
            <w:gridSpan w:val="9"/>
            <w:tcBorders>
              <w:right w:val="single" w:sz="4" w:space="0" w:color="auto"/>
            </w:tcBorders>
          </w:tcPr>
          <w:p w14:paraId="2AF0EC57" w14:textId="77777777" w:rsidR="00C02E0B" w:rsidRDefault="00C02E0B">
            <w:pPr>
              <w:pStyle w:val="CRCoverPage"/>
              <w:spacing w:after="0"/>
              <w:rPr>
                <w:sz w:val="8"/>
                <w:szCs w:val="8"/>
              </w:rPr>
            </w:pPr>
          </w:p>
        </w:tc>
      </w:tr>
      <w:tr w:rsidR="00C02E0B" w14:paraId="2AF0EC5E" w14:textId="77777777">
        <w:tc>
          <w:tcPr>
            <w:tcW w:w="2694" w:type="dxa"/>
            <w:gridSpan w:val="2"/>
            <w:tcBorders>
              <w:left w:val="single" w:sz="4" w:space="0" w:color="auto"/>
            </w:tcBorders>
          </w:tcPr>
          <w:p w14:paraId="2AF0EC59" w14:textId="77777777" w:rsidR="00C02E0B" w:rsidRDefault="00C02E0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F0EC5A" w14:textId="77777777" w:rsidR="00C02E0B" w:rsidRDefault="00E00A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F0EC5B" w14:textId="77777777" w:rsidR="00C02E0B" w:rsidRDefault="00E00ADF">
            <w:pPr>
              <w:pStyle w:val="CRCoverPage"/>
              <w:spacing w:after="0"/>
              <w:jc w:val="center"/>
              <w:rPr>
                <w:b/>
                <w:caps/>
              </w:rPr>
            </w:pPr>
            <w:r>
              <w:rPr>
                <w:b/>
                <w:caps/>
              </w:rPr>
              <w:t>N</w:t>
            </w:r>
          </w:p>
        </w:tc>
        <w:tc>
          <w:tcPr>
            <w:tcW w:w="2977" w:type="dxa"/>
            <w:gridSpan w:val="4"/>
          </w:tcPr>
          <w:p w14:paraId="2AF0EC5C" w14:textId="77777777" w:rsidR="00C02E0B" w:rsidRDefault="00C02E0B">
            <w:pPr>
              <w:pStyle w:val="CRCoverPage"/>
              <w:tabs>
                <w:tab w:val="right" w:pos="2893"/>
              </w:tabs>
              <w:spacing w:after="0"/>
            </w:pPr>
          </w:p>
        </w:tc>
        <w:tc>
          <w:tcPr>
            <w:tcW w:w="3401" w:type="dxa"/>
            <w:gridSpan w:val="3"/>
            <w:tcBorders>
              <w:right w:val="single" w:sz="4" w:space="0" w:color="auto"/>
            </w:tcBorders>
            <w:shd w:val="clear" w:color="FFFF00" w:fill="auto"/>
          </w:tcPr>
          <w:p w14:paraId="2AF0EC5D" w14:textId="77777777" w:rsidR="00C02E0B" w:rsidRDefault="00C02E0B">
            <w:pPr>
              <w:pStyle w:val="CRCoverPage"/>
              <w:spacing w:after="0"/>
              <w:ind w:left="99"/>
            </w:pPr>
          </w:p>
        </w:tc>
      </w:tr>
      <w:tr w:rsidR="00C02E0B" w14:paraId="2AF0EC64" w14:textId="77777777">
        <w:tc>
          <w:tcPr>
            <w:tcW w:w="2694" w:type="dxa"/>
            <w:gridSpan w:val="2"/>
            <w:tcBorders>
              <w:left w:val="single" w:sz="4" w:space="0" w:color="auto"/>
            </w:tcBorders>
          </w:tcPr>
          <w:p w14:paraId="2AF0EC5F" w14:textId="77777777" w:rsidR="00C02E0B" w:rsidRDefault="00E00A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F0EC60" w14:textId="77777777" w:rsidR="00C02E0B" w:rsidRDefault="00C02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0EC61" w14:textId="77777777" w:rsidR="00C02E0B" w:rsidRDefault="00E00ADF">
            <w:pPr>
              <w:pStyle w:val="CRCoverPage"/>
              <w:spacing w:after="0"/>
              <w:jc w:val="center"/>
              <w:rPr>
                <w:b/>
                <w:caps/>
              </w:rPr>
            </w:pPr>
            <w:r>
              <w:rPr>
                <w:b/>
                <w:caps/>
              </w:rPr>
              <w:t>X</w:t>
            </w:r>
          </w:p>
        </w:tc>
        <w:tc>
          <w:tcPr>
            <w:tcW w:w="2977" w:type="dxa"/>
            <w:gridSpan w:val="4"/>
          </w:tcPr>
          <w:p w14:paraId="2AF0EC62" w14:textId="77777777" w:rsidR="00C02E0B" w:rsidRDefault="00E00A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AF0EC63" w14:textId="77777777" w:rsidR="00C02E0B" w:rsidRDefault="00E00ADF">
            <w:pPr>
              <w:pStyle w:val="CRCoverPage"/>
              <w:spacing w:after="0"/>
              <w:ind w:left="99"/>
            </w:pPr>
            <w:r>
              <w:t xml:space="preserve">TS/TR ... CR ... </w:t>
            </w:r>
          </w:p>
        </w:tc>
      </w:tr>
      <w:tr w:rsidR="00C02E0B" w14:paraId="2AF0EC6A" w14:textId="77777777">
        <w:tc>
          <w:tcPr>
            <w:tcW w:w="2694" w:type="dxa"/>
            <w:gridSpan w:val="2"/>
            <w:tcBorders>
              <w:left w:val="single" w:sz="4" w:space="0" w:color="auto"/>
            </w:tcBorders>
          </w:tcPr>
          <w:p w14:paraId="2AF0EC65" w14:textId="77777777" w:rsidR="00C02E0B" w:rsidRDefault="00E00A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F0EC66" w14:textId="77777777" w:rsidR="00C02E0B" w:rsidRDefault="00C02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0EC67" w14:textId="77777777" w:rsidR="00C02E0B" w:rsidRDefault="00E00ADF">
            <w:pPr>
              <w:pStyle w:val="CRCoverPage"/>
              <w:spacing w:after="0"/>
              <w:jc w:val="center"/>
              <w:rPr>
                <w:b/>
                <w:caps/>
              </w:rPr>
            </w:pPr>
            <w:r>
              <w:rPr>
                <w:b/>
                <w:caps/>
              </w:rPr>
              <w:t>X</w:t>
            </w:r>
          </w:p>
        </w:tc>
        <w:tc>
          <w:tcPr>
            <w:tcW w:w="2977" w:type="dxa"/>
            <w:gridSpan w:val="4"/>
          </w:tcPr>
          <w:p w14:paraId="2AF0EC68" w14:textId="77777777" w:rsidR="00C02E0B" w:rsidRDefault="00E00ADF">
            <w:pPr>
              <w:pStyle w:val="CRCoverPage"/>
              <w:spacing w:after="0"/>
            </w:pPr>
            <w:r>
              <w:t xml:space="preserve"> Test specifications</w:t>
            </w:r>
          </w:p>
        </w:tc>
        <w:tc>
          <w:tcPr>
            <w:tcW w:w="3401" w:type="dxa"/>
            <w:gridSpan w:val="3"/>
            <w:tcBorders>
              <w:right w:val="single" w:sz="4" w:space="0" w:color="auto"/>
            </w:tcBorders>
            <w:shd w:val="pct30" w:color="FFFF00" w:fill="auto"/>
          </w:tcPr>
          <w:p w14:paraId="2AF0EC69" w14:textId="77777777" w:rsidR="00C02E0B" w:rsidRDefault="00E00ADF">
            <w:pPr>
              <w:pStyle w:val="CRCoverPage"/>
              <w:spacing w:after="0"/>
              <w:ind w:left="99"/>
            </w:pPr>
            <w:r>
              <w:t xml:space="preserve">TS/TR ... CR ... </w:t>
            </w:r>
          </w:p>
        </w:tc>
      </w:tr>
      <w:tr w:rsidR="00C02E0B" w14:paraId="2AF0EC70" w14:textId="77777777">
        <w:tc>
          <w:tcPr>
            <w:tcW w:w="2694" w:type="dxa"/>
            <w:gridSpan w:val="2"/>
            <w:tcBorders>
              <w:left w:val="single" w:sz="4" w:space="0" w:color="auto"/>
            </w:tcBorders>
          </w:tcPr>
          <w:p w14:paraId="2AF0EC6B" w14:textId="77777777" w:rsidR="00C02E0B" w:rsidRDefault="00E00A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AF0EC6C" w14:textId="77777777" w:rsidR="00C02E0B" w:rsidRDefault="00C02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0EC6D" w14:textId="77777777" w:rsidR="00C02E0B" w:rsidRDefault="00E00ADF">
            <w:pPr>
              <w:pStyle w:val="CRCoverPage"/>
              <w:spacing w:after="0"/>
              <w:jc w:val="center"/>
              <w:rPr>
                <w:b/>
                <w:caps/>
              </w:rPr>
            </w:pPr>
            <w:r>
              <w:rPr>
                <w:b/>
                <w:caps/>
              </w:rPr>
              <w:t>X</w:t>
            </w:r>
          </w:p>
        </w:tc>
        <w:tc>
          <w:tcPr>
            <w:tcW w:w="2977" w:type="dxa"/>
            <w:gridSpan w:val="4"/>
          </w:tcPr>
          <w:p w14:paraId="2AF0EC6E" w14:textId="77777777" w:rsidR="00C02E0B" w:rsidRDefault="00E00ADF">
            <w:pPr>
              <w:pStyle w:val="CRCoverPage"/>
              <w:spacing w:after="0"/>
            </w:pPr>
            <w:r>
              <w:t xml:space="preserve"> O&amp;M Specifications</w:t>
            </w:r>
          </w:p>
        </w:tc>
        <w:tc>
          <w:tcPr>
            <w:tcW w:w="3401" w:type="dxa"/>
            <w:gridSpan w:val="3"/>
            <w:tcBorders>
              <w:right w:val="single" w:sz="4" w:space="0" w:color="auto"/>
            </w:tcBorders>
            <w:shd w:val="pct30" w:color="FFFF00" w:fill="auto"/>
          </w:tcPr>
          <w:p w14:paraId="2AF0EC6F" w14:textId="77777777" w:rsidR="00C02E0B" w:rsidRDefault="00E00ADF">
            <w:pPr>
              <w:pStyle w:val="CRCoverPage"/>
              <w:spacing w:after="0"/>
              <w:ind w:left="99"/>
            </w:pPr>
            <w:r>
              <w:t xml:space="preserve">TS/TR ... CR ... </w:t>
            </w:r>
          </w:p>
        </w:tc>
      </w:tr>
      <w:tr w:rsidR="00C02E0B" w14:paraId="2AF0EC73" w14:textId="77777777">
        <w:tc>
          <w:tcPr>
            <w:tcW w:w="2694" w:type="dxa"/>
            <w:gridSpan w:val="2"/>
            <w:tcBorders>
              <w:left w:val="single" w:sz="4" w:space="0" w:color="auto"/>
            </w:tcBorders>
          </w:tcPr>
          <w:p w14:paraId="2AF0EC71" w14:textId="77777777" w:rsidR="00C02E0B" w:rsidRDefault="00C02E0B">
            <w:pPr>
              <w:pStyle w:val="CRCoverPage"/>
              <w:spacing w:after="0"/>
              <w:rPr>
                <w:b/>
                <w:i/>
              </w:rPr>
            </w:pPr>
          </w:p>
        </w:tc>
        <w:tc>
          <w:tcPr>
            <w:tcW w:w="6946" w:type="dxa"/>
            <w:gridSpan w:val="9"/>
            <w:tcBorders>
              <w:right w:val="single" w:sz="4" w:space="0" w:color="auto"/>
            </w:tcBorders>
          </w:tcPr>
          <w:p w14:paraId="2AF0EC72" w14:textId="77777777" w:rsidR="00C02E0B" w:rsidRDefault="00C02E0B">
            <w:pPr>
              <w:pStyle w:val="CRCoverPage"/>
              <w:spacing w:after="0"/>
            </w:pPr>
          </w:p>
        </w:tc>
      </w:tr>
      <w:tr w:rsidR="00C02E0B" w14:paraId="2AF0EC76" w14:textId="77777777">
        <w:tc>
          <w:tcPr>
            <w:tcW w:w="2694" w:type="dxa"/>
            <w:gridSpan w:val="2"/>
            <w:tcBorders>
              <w:left w:val="single" w:sz="4" w:space="0" w:color="auto"/>
              <w:bottom w:val="single" w:sz="4" w:space="0" w:color="auto"/>
            </w:tcBorders>
          </w:tcPr>
          <w:p w14:paraId="2AF0EC74" w14:textId="77777777" w:rsidR="00C02E0B" w:rsidRDefault="00E00A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AF0EC75" w14:textId="77777777" w:rsidR="00C02E0B" w:rsidRDefault="00C02E0B">
            <w:pPr>
              <w:pStyle w:val="CRCoverPage"/>
              <w:spacing w:after="0"/>
              <w:ind w:left="100"/>
            </w:pPr>
          </w:p>
        </w:tc>
      </w:tr>
      <w:tr w:rsidR="00C02E0B" w14:paraId="2AF0EC79" w14:textId="77777777">
        <w:tc>
          <w:tcPr>
            <w:tcW w:w="2694" w:type="dxa"/>
            <w:gridSpan w:val="2"/>
            <w:tcBorders>
              <w:top w:val="single" w:sz="4" w:space="0" w:color="auto"/>
              <w:bottom w:val="single" w:sz="4" w:space="0" w:color="auto"/>
            </w:tcBorders>
          </w:tcPr>
          <w:p w14:paraId="2AF0EC77" w14:textId="77777777" w:rsidR="00C02E0B" w:rsidRDefault="00C02E0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AF0EC78" w14:textId="77777777" w:rsidR="00C02E0B" w:rsidRDefault="00C02E0B">
            <w:pPr>
              <w:pStyle w:val="CRCoverPage"/>
              <w:spacing w:after="0"/>
              <w:ind w:left="100"/>
              <w:rPr>
                <w:sz w:val="8"/>
                <w:szCs w:val="8"/>
              </w:rPr>
            </w:pPr>
          </w:p>
        </w:tc>
      </w:tr>
      <w:tr w:rsidR="00C02E0B" w14:paraId="2AF0EC7C" w14:textId="77777777">
        <w:tc>
          <w:tcPr>
            <w:tcW w:w="2694" w:type="dxa"/>
            <w:gridSpan w:val="2"/>
            <w:tcBorders>
              <w:top w:val="single" w:sz="4" w:space="0" w:color="auto"/>
              <w:left w:val="single" w:sz="4" w:space="0" w:color="auto"/>
              <w:bottom w:val="single" w:sz="4" w:space="0" w:color="auto"/>
            </w:tcBorders>
          </w:tcPr>
          <w:p w14:paraId="2AF0EC7A" w14:textId="77777777" w:rsidR="00C02E0B" w:rsidRDefault="00E00A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F0EC7B" w14:textId="77777777" w:rsidR="00C02E0B" w:rsidRDefault="00C02E0B">
            <w:pPr>
              <w:pStyle w:val="CRCoverPage"/>
              <w:spacing w:after="0"/>
              <w:ind w:left="100"/>
            </w:pPr>
          </w:p>
        </w:tc>
      </w:tr>
    </w:tbl>
    <w:p w14:paraId="2AF0EC7D" w14:textId="77777777" w:rsidR="00C02E0B" w:rsidRDefault="00C02E0B">
      <w:pPr>
        <w:pStyle w:val="CRCoverPage"/>
        <w:spacing w:after="0"/>
        <w:rPr>
          <w:sz w:val="8"/>
          <w:szCs w:val="8"/>
        </w:rPr>
      </w:pPr>
    </w:p>
    <w:p w14:paraId="2AF0EC7E" w14:textId="77777777" w:rsidR="00C02E0B" w:rsidRDefault="00C02E0B">
      <w:pPr>
        <w:pStyle w:val="CRCoverPage"/>
        <w:spacing w:after="0"/>
        <w:rPr>
          <w:sz w:val="8"/>
          <w:szCs w:val="8"/>
        </w:rPr>
      </w:pPr>
    </w:p>
    <w:p w14:paraId="2AF0EC7F" w14:textId="77777777" w:rsidR="00C02E0B" w:rsidRDefault="00C02E0B">
      <w:pPr>
        <w:sectPr w:rsidR="00C02E0B">
          <w:headerReference w:type="even" r:id="rId12"/>
          <w:footnotePr>
            <w:numRestart w:val="eachSect"/>
          </w:footnotePr>
          <w:pgSz w:w="11907" w:h="16840"/>
          <w:pgMar w:top="1418" w:right="1134" w:bottom="1134" w:left="1134" w:header="680" w:footer="567" w:gutter="0"/>
          <w:cols w:space="720"/>
        </w:sectPr>
      </w:pPr>
    </w:p>
    <w:p w14:paraId="2AF0EC80" w14:textId="77777777" w:rsidR="00C02E0B" w:rsidRDefault="00E00ADF">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lastRenderedPageBreak/>
        <w:t>********************* First Change *********************</w:t>
      </w:r>
      <w:bookmarkStart w:id="1" w:name="_Toc27895228"/>
      <w:bookmarkStart w:id="2" w:name="_Toc36192325"/>
      <w:bookmarkStart w:id="3" w:name="_Toc47593070"/>
      <w:bookmarkStart w:id="4" w:name="_Toc145940180"/>
      <w:bookmarkStart w:id="5" w:name="_Toc51835157"/>
      <w:bookmarkStart w:id="6" w:name="_Toc45193438"/>
      <w:bookmarkStart w:id="7" w:name="_Toc20204529"/>
    </w:p>
    <w:p w14:paraId="2AF0EC81" w14:textId="77777777" w:rsidR="00C02E0B" w:rsidRDefault="00E00ADF">
      <w:pPr>
        <w:pStyle w:val="Heading1"/>
        <w:rPr>
          <w:lang w:eastAsia="en-GB"/>
        </w:rPr>
      </w:pPr>
      <w:bookmarkStart w:id="8" w:name="_Toc37076317"/>
      <w:bookmarkStart w:id="9" w:name="_Toc51836806"/>
      <w:bookmarkStart w:id="10" w:name="_Toc19197266"/>
      <w:bookmarkStart w:id="11" w:name="_Toc47594175"/>
      <w:bookmarkStart w:id="12" w:name="_Toc36192586"/>
      <w:bookmarkStart w:id="13" w:name="_Toc193796223"/>
      <w:bookmarkStart w:id="14" w:name="_Toc45194763"/>
      <w:bookmarkStart w:id="15" w:name="_Toc27896419"/>
      <w:r>
        <w:t>2</w:t>
      </w:r>
      <w:r>
        <w:tab/>
        <w:t>References</w:t>
      </w:r>
      <w:bookmarkEnd w:id="8"/>
      <w:bookmarkEnd w:id="9"/>
      <w:bookmarkEnd w:id="10"/>
      <w:bookmarkEnd w:id="11"/>
      <w:bookmarkEnd w:id="12"/>
      <w:bookmarkEnd w:id="13"/>
      <w:bookmarkEnd w:id="14"/>
      <w:bookmarkEnd w:id="15"/>
    </w:p>
    <w:p w14:paraId="2AF0EC82" w14:textId="77777777" w:rsidR="00C02E0B" w:rsidRDefault="00E00ADF">
      <w:r>
        <w:t>The following documents contain provisions which, through reference in this text, constitute provisions of the present document.</w:t>
      </w:r>
    </w:p>
    <w:p w14:paraId="2AF0EC83" w14:textId="77777777" w:rsidR="00C02E0B" w:rsidRDefault="00E00ADF">
      <w:pPr>
        <w:pStyle w:val="B1"/>
      </w:pPr>
      <w:r>
        <w:t>-</w:t>
      </w:r>
      <w:r>
        <w:tab/>
        <w:t>References are either specific (identified by date of publication, edition number, version number, etc.) or non</w:t>
      </w:r>
      <w:r>
        <w:noBreakHyphen/>
        <w:t>specific.</w:t>
      </w:r>
    </w:p>
    <w:p w14:paraId="2AF0EC84" w14:textId="77777777" w:rsidR="00C02E0B" w:rsidRDefault="00E00ADF">
      <w:pPr>
        <w:pStyle w:val="B1"/>
      </w:pPr>
      <w:r>
        <w:t>-</w:t>
      </w:r>
      <w:r>
        <w:tab/>
        <w:t>For a specific reference, subsequent revisions do not apply.</w:t>
      </w:r>
    </w:p>
    <w:p w14:paraId="2AF0EC85" w14:textId="77777777" w:rsidR="00C02E0B" w:rsidRDefault="00E00AD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F0EC86" w14:textId="77777777" w:rsidR="00C02E0B" w:rsidRDefault="00E00ADF">
      <w:pPr>
        <w:pStyle w:val="EX"/>
        <w:rPr>
          <w:lang w:eastAsia="zh-CN"/>
        </w:rPr>
      </w:pPr>
      <w:r>
        <w:t>[1]</w:t>
      </w:r>
      <w:r>
        <w:tab/>
        <w:t>3GPP TR 21.905: "Vocabulary for 3GPP Specifications".</w:t>
      </w:r>
    </w:p>
    <w:p w14:paraId="2AF0EC87" w14:textId="77777777" w:rsidR="00C02E0B" w:rsidRDefault="00E00ADF">
      <w:pPr>
        <w:pStyle w:val="EX"/>
        <w:rPr>
          <w:lang w:eastAsia="zh-CN"/>
        </w:rPr>
      </w:pPr>
      <w:r>
        <w:t>[2]</w:t>
      </w:r>
      <w:r>
        <w:tab/>
        <w:t>3GPP TS 23.501: "Technical Specification Group Services and System Aspects; System Architecture for the 5G System".</w:t>
      </w:r>
    </w:p>
    <w:p w14:paraId="2AF0EC88" w14:textId="77777777" w:rsidR="00C02E0B" w:rsidRDefault="00E00ADF">
      <w:pPr>
        <w:pStyle w:val="EX"/>
        <w:rPr>
          <w:lang w:eastAsia="zh-CN"/>
        </w:rPr>
      </w:pPr>
      <w:r>
        <w:t>[3]</w:t>
      </w:r>
      <w:r>
        <w:tab/>
        <w:t>3GPP TS 23.502: "Procedures for the 5G System; Stage 2".</w:t>
      </w:r>
    </w:p>
    <w:p w14:paraId="2AF0EC89" w14:textId="77777777" w:rsidR="00C02E0B" w:rsidRDefault="00E00ADF">
      <w:pPr>
        <w:pStyle w:val="EX"/>
        <w:rPr>
          <w:lang w:eastAsia="en-GB"/>
        </w:rPr>
      </w:pPr>
      <w:r>
        <w:t>[4]</w:t>
      </w:r>
      <w:r>
        <w:tab/>
        <w:t>3GPP TS 23.203: "Policies and Charging control architecture; Stage 2".</w:t>
      </w:r>
    </w:p>
    <w:p w14:paraId="2AF0EC8A" w14:textId="77777777" w:rsidR="00C02E0B" w:rsidRDefault="00E00ADF">
      <w:pPr>
        <w:pStyle w:val="EX"/>
      </w:pPr>
      <w:r>
        <w:t>[5]</w:t>
      </w:r>
      <w:r>
        <w:tab/>
        <w:t xml:space="preserve">3GPP TS 23.228: "IP </w:t>
      </w:r>
      <w:r>
        <w:t>Multimedia Subsystem (IMS); Stage 2".</w:t>
      </w:r>
    </w:p>
    <w:p w14:paraId="2AF0EC8B" w14:textId="77777777" w:rsidR="00C02E0B" w:rsidRDefault="00E00ADF">
      <w:pPr>
        <w:pStyle w:val="EX"/>
      </w:pPr>
      <w:r>
        <w:t>[6]</w:t>
      </w:r>
      <w:r>
        <w:tab/>
        <w:t>3GPP TS 23.179: "Functional architecture and information flows to support mission-critical communication service; Stage 2".</w:t>
      </w:r>
    </w:p>
    <w:p w14:paraId="2AF0EC8C" w14:textId="77777777" w:rsidR="00C02E0B" w:rsidRDefault="00E00ADF">
      <w:pPr>
        <w:pStyle w:val="EX"/>
      </w:pPr>
      <w:r>
        <w:t>[7]</w:t>
      </w:r>
      <w:r>
        <w:tab/>
        <w:t>Void.</w:t>
      </w:r>
    </w:p>
    <w:p w14:paraId="2AF0EC8D" w14:textId="77777777" w:rsidR="00C02E0B" w:rsidRDefault="00E00ADF">
      <w:pPr>
        <w:pStyle w:val="EX"/>
      </w:pPr>
      <w:r>
        <w:t>[8]</w:t>
      </w:r>
      <w:r>
        <w:tab/>
        <w:t>3GPP TS 32.240: "Charging management; Charging architecture and principles".</w:t>
      </w:r>
    </w:p>
    <w:p w14:paraId="2AF0EC8E" w14:textId="77777777" w:rsidR="00C02E0B" w:rsidRDefault="00E00ADF">
      <w:pPr>
        <w:pStyle w:val="EX"/>
      </w:pPr>
      <w:r>
        <w:t>[9]</w:t>
      </w:r>
      <w:r>
        <w:tab/>
        <w:t>3GPP TS 23.402: "Architecture enhancements for non-3GPP accesses".</w:t>
      </w:r>
    </w:p>
    <w:p w14:paraId="2AF0EC8F" w14:textId="77777777" w:rsidR="00C02E0B" w:rsidRDefault="00E00ADF">
      <w:pPr>
        <w:pStyle w:val="EX"/>
      </w:pPr>
      <w:r>
        <w:t>[10]</w:t>
      </w:r>
      <w:r>
        <w:tab/>
        <w:t>3GPP TS 23.161: "Network-Based IP Flow Mobility (NBIFOM); Stage 2".</w:t>
      </w:r>
    </w:p>
    <w:p w14:paraId="2AF0EC90" w14:textId="77777777" w:rsidR="00C02E0B" w:rsidRDefault="00E00ADF">
      <w:pPr>
        <w:pStyle w:val="EX"/>
      </w:pPr>
      <w:r>
        <w:t>[11]</w:t>
      </w:r>
      <w:r>
        <w:tab/>
        <w:t>3GPP TS 23.261: "IP flow mobility and seamless Wireless Local Area Network (WLAN) offload; Stage 2".</w:t>
      </w:r>
    </w:p>
    <w:p w14:paraId="2AF0EC91" w14:textId="77777777" w:rsidR="00C02E0B" w:rsidRDefault="00E00ADF">
      <w:pPr>
        <w:pStyle w:val="EX"/>
      </w:pPr>
      <w:r>
        <w:t>[12]</w:t>
      </w:r>
      <w:r>
        <w:tab/>
        <w:t>3GPP TS 23.167: "3rd Generation Partnership Project; Technical Specification Group Services and Systems Aspects; IP Multimedia Subsystem (IMS) emergency sessions".</w:t>
      </w:r>
    </w:p>
    <w:p w14:paraId="2AF0EC92" w14:textId="77777777" w:rsidR="00C02E0B" w:rsidRDefault="00E00ADF">
      <w:pPr>
        <w:pStyle w:val="EX"/>
      </w:pPr>
      <w:r>
        <w:t>[13]</w:t>
      </w:r>
      <w:r>
        <w:tab/>
        <w:t>3GPP TS 29.507: "Access and Mobility Policy Control Service; Stage 3".</w:t>
      </w:r>
    </w:p>
    <w:p w14:paraId="2AF0EC93" w14:textId="77777777" w:rsidR="00C02E0B" w:rsidRDefault="00E00ADF">
      <w:pPr>
        <w:pStyle w:val="EX"/>
        <w:rPr>
          <w:lang w:eastAsia="zh-CN"/>
        </w:rPr>
      </w:pPr>
      <w:r>
        <w:t>[14]</w:t>
      </w:r>
      <w:r>
        <w:tab/>
        <w:t>Void.</w:t>
      </w:r>
    </w:p>
    <w:p w14:paraId="2AF0EC94" w14:textId="77777777" w:rsidR="00C02E0B" w:rsidRDefault="00E00ADF">
      <w:pPr>
        <w:pStyle w:val="EX"/>
        <w:rPr>
          <w:lang w:eastAsia="zh-CN"/>
        </w:rPr>
      </w:pPr>
      <w:r>
        <w:t>[15]</w:t>
      </w:r>
      <w:r>
        <w:tab/>
        <w:t>3GPP TS 22.011: "Service Accessibility".</w:t>
      </w:r>
    </w:p>
    <w:p w14:paraId="2AF0EC95" w14:textId="77777777" w:rsidR="00C02E0B" w:rsidRDefault="00E00ADF">
      <w:pPr>
        <w:pStyle w:val="EX"/>
        <w:rPr>
          <w:lang w:eastAsia="zh-CN"/>
        </w:rPr>
      </w:pPr>
      <w:r>
        <w:t>[16]</w:t>
      </w:r>
      <w:r>
        <w:tab/>
        <w:t>3GPP TS 23.221: "Architectural requirements".</w:t>
      </w:r>
    </w:p>
    <w:p w14:paraId="2AF0EC96" w14:textId="77777777" w:rsidR="00C02E0B" w:rsidRDefault="00E00ADF">
      <w:pPr>
        <w:pStyle w:val="EX"/>
        <w:rPr>
          <w:lang w:eastAsia="zh-CN"/>
        </w:rPr>
      </w:pPr>
      <w:r>
        <w:t>[17]</w:t>
      </w:r>
      <w:r>
        <w:tab/>
        <w:t>3GPP TS 29.551: "5G System; Packet Flow Description Management Service; Stage 3".</w:t>
      </w:r>
    </w:p>
    <w:p w14:paraId="2AF0EC97" w14:textId="77777777" w:rsidR="00C02E0B" w:rsidRDefault="00E00ADF">
      <w:pPr>
        <w:pStyle w:val="EX"/>
        <w:rPr>
          <w:lang w:eastAsia="zh-CN"/>
        </w:rPr>
      </w:pPr>
      <w:r>
        <w:t>[18]</w:t>
      </w:r>
      <w:r>
        <w:tab/>
        <w:t>3GPP TS 32.421: "Telecommunication management; Subscriber and equipment trace; Trace concepts and requirements".</w:t>
      </w:r>
    </w:p>
    <w:p w14:paraId="2AF0EC98" w14:textId="77777777" w:rsidR="00C02E0B" w:rsidRDefault="00E00ADF">
      <w:pPr>
        <w:pStyle w:val="EX"/>
        <w:rPr>
          <w:lang w:eastAsia="zh-CN"/>
        </w:rPr>
      </w:pPr>
      <w:r>
        <w:t>[19]</w:t>
      </w:r>
      <w:r>
        <w:tab/>
        <w:t>3GPP TS 24.526: "UE Equipment (UE) policies for 5G System (5GS); Stage 3".</w:t>
      </w:r>
    </w:p>
    <w:p w14:paraId="2AF0EC99" w14:textId="77777777" w:rsidR="00C02E0B" w:rsidRDefault="00E00ADF">
      <w:pPr>
        <w:pStyle w:val="EX"/>
        <w:rPr>
          <w:lang w:eastAsia="zh-CN"/>
        </w:rPr>
      </w:pPr>
      <w:r>
        <w:t>[20]</w:t>
      </w:r>
      <w:r>
        <w:tab/>
        <w:t>3GPP TS 32.291: "Charging management; 5G system, Charging service; stage 3".</w:t>
      </w:r>
    </w:p>
    <w:p w14:paraId="2AF0EC9A" w14:textId="77777777" w:rsidR="00C02E0B" w:rsidRDefault="00E00ADF">
      <w:pPr>
        <w:pStyle w:val="EX"/>
        <w:rPr>
          <w:lang w:eastAsia="zh-CN"/>
        </w:rPr>
      </w:pPr>
      <w:r>
        <w:rPr>
          <w:lang w:eastAsia="zh-CN"/>
        </w:rPr>
        <w:t>[21]</w:t>
      </w:r>
      <w:r>
        <w:rPr>
          <w:lang w:eastAsia="zh-CN"/>
        </w:rPr>
        <w:tab/>
        <w:t>3GPP TS 32.255: "Telecommunication management; Charging management; 5G Data connectivity domain charging; Stage 2".</w:t>
      </w:r>
    </w:p>
    <w:p w14:paraId="2AF0EC9B" w14:textId="77777777" w:rsidR="00C02E0B" w:rsidRDefault="00E00ADF">
      <w:pPr>
        <w:pStyle w:val="EX"/>
        <w:rPr>
          <w:lang w:eastAsia="zh-CN"/>
        </w:rPr>
      </w:pPr>
      <w:r>
        <w:t>[22]</w:t>
      </w:r>
      <w:r>
        <w:tab/>
        <w:t>3GPP TS 24.501: "Non-Access-Stratum (NAS) protocol for 5G System (5GS); Stage 3".</w:t>
      </w:r>
    </w:p>
    <w:p w14:paraId="2AF0EC9C" w14:textId="77777777" w:rsidR="00C02E0B" w:rsidRDefault="00E00ADF">
      <w:pPr>
        <w:pStyle w:val="EX"/>
        <w:rPr>
          <w:lang w:eastAsia="zh-CN"/>
        </w:rPr>
      </w:pPr>
      <w:r>
        <w:lastRenderedPageBreak/>
        <w:t>[23]</w:t>
      </w:r>
      <w:r>
        <w:tab/>
        <w:t>3GPP TS 23.280: "Common functional architecture to support mission critical services; Stage 2".</w:t>
      </w:r>
    </w:p>
    <w:p w14:paraId="2AF0EC9D" w14:textId="77777777" w:rsidR="00C02E0B" w:rsidRDefault="00E00ADF">
      <w:pPr>
        <w:pStyle w:val="EX"/>
        <w:rPr>
          <w:lang w:eastAsia="zh-CN"/>
        </w:rPr>
      </w:pPr>
      <w:r>
        <w:t>[24]</w:t>
      </w:r>
      <w:r>
        <w:tab/>
        <w:t>3GPP TS 23.288: "Architecture enhancements for 5G System (5GS) to support network data analytics services".</w:t>
      </w:r>
    </w:p>
    <w:p w14:paraId="2AF0EC9E" w14:textId="77777777" w:rsidR="00C02E0B" w:rsidRDefault="00E00ADF">
      <w:pPr>
        <w:pStyle w:val="EX"/>
        <w:rPr>
          <w:lang w:eastAsia="zh-CN"/>
        </w:rPr>
      </w:pPr>
      <w:r>
        <w:t>[25]</w:t>
      </w:r>
      <w:r>
        <w:tab/>
        <w:t>3GPP TS 23.216: "Single Radio Voice Call Continuity (SRVCC); Stage 2".</w:t>
      </w:r>
    </w:p>
    <w:p w14:paraId="2AF0EC9F" w14:textId="77777777" w:rsidR="00C02E0B" w:rsidRDefault="00E00ADF">
      <w:pPr>
        <w:pStyle w:val="EX"/>
        <w:rPr>
          <w:lang w:eastAsia="zh-CN"/>
        </w:rPr>
      </w:pPr>
      <w:r>
        <w:t>[26]</w:t>
      </w:r>
      <w:r>
        <w:tab/>
        <w:t>3GPP TS 23.272: "Circuit Switched (CS) fallback in Evolved Packet System (EPS); Stage 2".</w:t>
      </w:r>
    </w:p>
    <w:p w14:paraId="2AF0ECA0" w14:textId="77777777" w:rsidR="00C02E0B" w:rsidRDefault="00E00ADF">
      <w:pPr>
        <w:pStyle w:val="EX"/>
        <w:rPr>
          <w:lang w:eastAsia="zh-CN"/>
        </w:rPr>
      </w:pPr>
      <w:r>
        <w:t>[27]</w:t>
      </w:r>
      <w:r>
        <w:tab/>
        <w:t>3GPP TS 23.316: "Wireless and wireline convergence access support for the 5G System (5GS)".</w:t>
      </w:r>
    </w:p>
    <w:p w14:paraId="2AF0ECA1" w14:textId="77777777" w:rsidR="00C02E0B" w:rsidRDefault="00E00ADF">
      <w:pPr>
        <w:pStyle w:val="EX"/>
        <w:rPr>
          <w:lang w:eastAsia="zh-CN"/>
        </w:rPr>
      </w:pPr>
      <w:r>
        <w:t>[28]</w:t>
      </w:r>
      <w:r>
        <w:tab/>
        <w:t>3GPP TS 23.287: "Architecture enhancements for 5G System (5GS) to support Vehicle-to-Everything (V2X) services".</w:t>
      </w:r>
    </w:p>
    <w:p w14:paraId="2AF0ECA2" w14:textId="77777777" w:rsidR="00C02E0B" w:rsidRDefault="00E00ADF">
      <w:pPr>
        <w:pStyle w:val="EX"/>
        <w:rPr>
          <w:lang w:eastAsia="zh-CN"/>
        </w:rPr>
      </w:pPr>
      <w:r>
        <w:t>[29]</w:t>
      </w:r>
      <w:r>
        <w:tab/>
        <w:t>3GPP TS 24.229: "IP multimedia call control protocol based on Session Initiation Protocol (SIP) and Session Description Protocol (SDP); Stage 3".</w:t>
      </w:r>
    </w:p>
    <w:p w14:paraId="2AF0ECA3" w14:textId="77777777" w:rsidR="00C02E0B" w:rsidRDefault="00E00ADF">
      <w:pPr>
        <w:pStyle w:val="EX"/>
        <w:rPr>
          <w:lang w:eastAsia="zh-CN"/>
        </w:rPr>
      </w:pPr>
      <w:r>
        <w:t>[30]</w:t>
      </w:r>
      <w:r>
        <w:tab/>
        <w:t>3GPP TS 24.237: "IP Multimedia (IM) Core Network (CN) subsystem IP Multimedia Subsystem (IMS) Service Continuity; Stage 3".</w:t>
      </w:r>
    </w:p>
    <w:p w14:paraId="2AF0ECA4" w14:textId="77777777" w:rsidR="00C02E0B" w:rsidRDefault="00E00ADF">
      <w:pPr>
        <w:pStyle w:val="EX"/>
        <w:rPr>
          <w:lang w:eastAsia="zh-CN"/>
        </w:rPr>
      </w:pPr>
      <w:r>
        <w:t>[31]</w:t>
      </w:r>
      <w:r>
        <w:tab/>
        <w:t>3GPP TS 26.114: "IP Multimedia Subsystem (IMS); Multimedia telephony; Media handling and interaction".</w:t>
      </w:r>
    </w:p>
    <w:p w14:paraId="2AF0ECA5" w14:textId="77777777" w:rsidR="00C02E0B" w:rsidRDefault="00E00ADF">
      <w:pPr>
        <w:pStyle w:val="EX"/>
        <w:rPr>
          <w:lang w:eastAsia="zh-CN"/>
        </w:rPr>
      </w:pPr>
      <w:r>
        <w:t>[32]</w:t>
      </w:r>
      <w:r>
        <w:tab/>
        <w:t>3GPP TS 29.510: "5G System; Network Function Repository Services; Stage 3".</w:t>
      </w:r>
    </w:p>
    <w:p w14:paraId="2AF0ECA6" w14:textId="77777777" w:rsidR="00C02E0B" w:rsidRDefault="00E00ADF">
      <w:pPr>
        <w:pStyle w:val="EX"/>
        <w:rPr>
          <w:lang w:eastAsia="zh-CN"/>
        </w:rPr>
      </w:pPr>
      <w:r>
        <w:t>[33]</w:t>
      </w:r>
      <w:r>
        <w:tab/>
        <w:t xml:space="preserve">3GPP TS 23.548: "5G System Enhancements for </w:t>
      </w:r>
      <w:r>
        <w:t>Edge Computing; Stage 2".</w:t>
      </w:r>
    </w:p>
    <w:p w14:paraId="2AF0ECA7" w14:textId="77777777" w:rsidR="00C02E0B" w:rsidRDefault="00E00ADF">
      <w:pPr>
        <w:pStyle w:val="EX"/>
        <w:rPr>
          <w:lang w:eastAsia="zh-CN"/>
        </w:rPr>
      </w:pPr>
      <w:r>
        <w:t>[34]</w:t>
      </w:r>
      <w:r>
        <w:tab/>
        <w:t>3GPP TS 23.304: "Proximity based Services (</w:t>
      </w:r>
      <w:proofErr w:type="spellStart"/>
      <w:r>
        <w:t>ProSe</w:t>
      </w:r>
      <w:proofErr w:type="spellEnd"/>
      <w:r>
        <w:t>) in the 5G System (5GS)".</w:t>
      </w:r>
    </w:p>
    <w:p w14:paraId="2AF0ECA8" w14:textId="77777777" w:rsidR="00C02E0B" w:rsidRDefault="00E00ADF">
      <w:pPr>
        <w:pStyle w:val="EX"/>
        <w:rPr>
          <w:lang w:eastAsia="zh-CN"/>
        </w:rPr>
      </w:pPr>
      <w:r>
        <w:t>[35]</w:t>
      </w:r>
      <w:r>
        <w:tab/>
        <w:t>3GPP TS 29.500: "5G System; Technical Realization of Service Based Architecture; Stage 3".</w:t>
      </w:r>
    </w:p>
    <w:p w14:paraId="2AF0ECA9" w14:textId="77777777" w:rsidR="00C02E0B" w:rsidRDefault="00E00ADF">
      <w:pPr>
        <w:pStyle w:val="EX"/>
        <w:rPr>
          <w:lang w:eastAsia="zh-CN"/>
        </w:rPr>
      </w:pPr>
      <w:r>
        <w:t>[36]</w:t>
      </w:r>
      <w:r>
        <w:tab/>
        <w:t>3GPP TS 29.514: "Policy Authorization Service; Stage 3".</w:t>
      </w:r>
    </w:p>
    <w:p w14:paraId="2AF0ECAA" w14:textId="77777777" w:rsidR="00C02E0B" w:rsidRDefault="00E00ADF">
      <w:pPr>
        <w:pStyle w:val="EX"/>
        <w:rPr>
          <w:lang w:eastAsia="zh-CN"/>
        </w:rPr>
      </w:pPr>
      <w:r>
        <w:rPr>
          <w:lang w:eastAsia="zh-CN"/>
        </w:rPr>
        <w:t>[37]</w:t>
      </w:r>
      <w:r>
        <w:rPr>
          <w:lang w:eastAsia="zh-CN"/>
        </w:rPr>
        <w:tab/>
        <w:t>IETF RFC 9633: "Deterministic Networking (</w:t>
      </w:r>
      <w:proofErr w:type="spellStart"/>
      <w:r>
        <w:rPr>
          <w:lang w:eastAsia="zh-CN"/>
        </w:rPr>
        <w:t>DetNet</w:t>
      </w:r>
      <w:proofErr w:type="spellEnd"/>
      <w:r>
        <w:rPr>
          <w:lang w:eastAsia="zh-CN"/>
        </w:rPr>
        <w:t>) YANG Model".</w:t>
      </w:r>
    </w:p>
    <w:p w14:paraId="2AF0ECAB" w14:textId="77777777" w:rsidR="00C02E0B" w:rsidRDefault="00E00ADF">
      <w:pPr>
        <w:pStyle w:val="EX"/>
        <w:rPr>
          <w:lang w:eastAsia="zh-CN"/>
        </w:rPr>
      </w:pPr>
      <w:r>
        <w:rPr>
          <w:lang w:eastAsia="zh-CN"/>
        </w:rPr>
        <w:t>[38]</w:t>
      </w:r>
      <w:r>
        <w:rPr>
          <w:lang w:eastAsia="zh-CN"/>
        </w:rPr>
        <w:tab/>
        <w:t>IETF RFC 5279: "A Uniform Resource Name (URN) Namespace for the 3rd Generation Partnership Project (3GPP)".</w:t>
      </w:r>
    </w:p>
    <w:p w14:paraId="2AF0ECAC" w14:textId="77777777" w:rsidR="00C02E0B" w:rsidRDefault="00E00ADF">
      <w:pPr>
        <w:pStyle w:val="EX"/>
        <w:rPr>
          <w:lang w:eastAsia="zh-CN"/>
        </w:rPr>
      </w:pPr>
      <w:r>
        <w:rPr>
          <w:lang w:eastAsia="zh-CN"/>
        </w:rPr>
        <w:t>[39]</w:t>
      </w:r>
      <w:r>
        <w:rPr>
          <w:lang w:eastAsia="zh-CN"/>
        </w:rPr>
        <w:tab/>
        <w:t>GSMA PRD NG.141, Version 3.0: ""Guidelines for URSP.</w:t>
      </w:r>
    </w:p>
    <w:p w14:paraId="2AF0ECAD" w14:textId="77777777" w:rsidR="00C02E0B" w:rsidRDefault="00E00ADF">
      <w:pPr>
        <w:pStyle w:val="EX"/>
        <w:rPr>
          <w:lang w:eastAsia="zh-CN"/>
        </w:rPr>
      </w:pPr>
      <w:r>
        <w:t>[40]</w:t>
      </w:r>
      <w:r>
        <w:tab/>
        <w:t>3GPP TS 26.522: "5G Real-time Media Transport Protocol Configurations".</w:t>
      </w:r>
    </w:p>
    <w:p w14:paraId="2AF0ECAE" w14:textId="77777777" w:rsidR="00C02E0B" w:rsidRDefault="00E00ADF">
      <w:pPr>
        <w:pStyle w:val="EX"/>
        <w:rPr>
          <w:lang w:eastAsia="zh-CN"/>
        </w:rPr>
      </w:pPr>
      <w:r>
        <w:t>[41]</w:t>
      </w:r>
      <w:r>
        <w:tab/>
        <w:t xml:space="preserve">3GPP TS 23.586: "Architectural Enhancements to support Ranging based services and </w:t>
      </w:r>
      <w:proofErr w:type="spellStart"/>
      <w:r>
        <w:t>Sidelink</w:t>
      </w:r>
      <w:proofErr w:type="spellEnd"/>
      <w:r>
        <w:t xml:space="preserve"> Positioning".</w:t>
      </w:r>
    </w:p>
    <w:p w14:paraId="2AF0ECAF" w14:textId="77777777" w:rsidR="00C02E0B" w:rsidRDefault="00E00ADF">
      <w:pPr>
        <w:pStyle w:val="EX"/>
        <w:rPr>
          <w:lang w:eastAsia="zh-CN"/>
        </w:rPr>
      </w:pPr>
      <w:r>
        <w:rPr>
          <w:lang w:eastAsia="zh-CN"/>
        </w:rPr>
        <w:t>[42]</w:t>
      </w:r>
      <w:r>
        <w:rPr>
          <w:lang w:eastAsia="zh-CN"/>
        </w:rPr>
        <w:tab/>
        <w:t>IETF RFC 8939: "Deterministic Networking (</w:t>
      </w:r>
      <w:proofErr w:type="spellStart"/>
      <w:r>
        <w:rPr>
          <w:lang w:eastAsia="zh-CN"/>
        </w:rPr>
        <w:t>DetNet</w:t>
      </w:r>
      <w:proofErr w:type="spellEnd"/>
      <w:r>
        <w:rPr>
          <w:lang w:eastAsia="zh-CN"/>
        </w:rPr>
        <w:t>) Data Plane: IP".</w:t>
      </w:r>
    </w:p>
    <w:p w14:paraId="2AF0ECB0" w14:textId="77777777" w:rsidR="00C02E0B" w:rsidRDefault="00E00ADF">
      <w:pPr>
        <w:pStyle w:val="EX"/>
        <w:rPr>
          <w:lang w:eastAsia="zh-CN"/>
        </w:rPr>
      </w:pPr>
      <w:r>
        <w:t>[43]</w:t>
      </w:r>
      <w:r>
        <w:tab/>
        <w:t>3GPP TS 23.256: "Support of Uncrewed Aerial Systems (UAS) connectivity, identification and tracking; Stage 2".</w:t>
      </w:r>
    </w:p>
    <w:p w14:paraId="2AF0ECB1" w14:textId="77777777" w:rsidR="00C02E0B" w:rsidRDefault="00E00ADF">
      <w:pPr>
        <w:pStyle w:val="EX"/>
        <w:rPr>
          <w:lang w:eastAsia="zh-CN"/>
        </w:rPr>
      </w:pPr>
      <w:bookmarkStart w:id="16" w:name="_CR3"/>
      <w:bookmarkEnd w:id="16"/>
      <w:r>
        <w:t>[44]</w:t>
      </w:r>
      <w:r>
        <w:tab/>
        <w:t>3GPP TS 29.512: "Session Management Policy Control Service; Stage 3".</w:t>
      </w:r>
    </w:p>
    <w:p w14:paraId="2AF0ECB2" w14:textId="77777777" w:rsidR="00C02E0B" w:rsidRDefault="00E00ADF">
      <w:pPr>
        <w:pStyle w:val="EX"/>
        <w:rPr>
          <w:lang w:eastAsia="zh-CN"/>
        </w:rPr>
      </w:pPr>
      <w:r>
        <w:t>[45]</w:t>
      </w:r>
      <w:r>
        <w:tab/>
        <w:t>3GPP TS 23.204: "Support of Short Message Service (SMS) over generic Internet Protocol (IP) access; Stage 2".</w:t>
      </w:r>
    </w:p>
    <w:p w14:paraId="2AF0ECB3" w14:textId="77777777" w:rsidR="00C02E0B" w:rsidRDefault="00E00ADF">
      <w:pPr>
        <w:pStyle w:val="EX"/>
        <w:rPr>
          <w:ins w:id="17" w:author="CMCC" w:date="2025-04-24T11:37:00Z"/>
        </w:rPr>
      </w:pPr>
      <w:r>
        <w:t>[46]</w:t>
      </w:r>
      <w:r>
        <w:tab/>
        <w:t>IETF draft-</w:t>
      </w:r>
      <w:proofErr w:type="spellStart"/>
      <w:r>
        <w:t>ietf</w:t>
      </w:r>
      <w:proofErr w:type="spellEnd"/>
      <w:r>
        <w:t>-</w:t>
      </w:r>
      <w:proofErr w:type="spellStart"/>
      <w:r>
        <w:t>moq</w:t>
      </w:r>
      <w:proofErr w:type="spellEnd"/>
      <w:r>
        <w:t>-transport: "Media over QUIC Transport".</w:t>
      </w:r>
    </w:p>
    <w:p w14:paraId="2AF0ECB4" w14:textId="77777777" w:rsidR="00C02E0B" w:rsidRDefault="00E00ADF">
      <w:pPr>
        <w:pStyle w:val="EX"/>
        <w:rPr>
          <w:lang w:eastAsia="zh-CN"/>
        </w:rPr>
      </w:pPr>
      <w:ins w:id="18" w:author="CMCC" w:date="2025-04-24T11:37:00Z">
        <w:r>
          <w:rPr>
            <w:lang w:eastAsia="zh-CN"/>
          </w:rPr>
          <w:t>[xx]</w:t>
        </w:r>
        <w:r>
          <w:rPr>
            <w:lang w:eastAsia="zh-CN"/>
          </w:rPr>
          <w:tab/>
          <w:t>3GPP TS 22.042: "Network Identity and Time Zone (NITZ) service description; Stage 1".</w:t>
        </w:r>
      </w:ins>
    </w:p>
    <w:p w14:paraId="2AF0ECB5" w14:textId="77777777" w:rsidR="00C02E0B" w:rsidRDefault="00E00ADF">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xml:space="preserve">********************* Next Change </w:t>
      </w:r>
      <w:r>
        <w:rPr>
          <w:color w:val="0000FF"/>
          <w:sz w:val="28"/>
          <w:szCs w:val="28"/>
        </w:rPr>
        <w:t>*********************</w:t>
      </w:r>
    </w:p>
    <w:p w14:paraId="2AF0ECB6" w14:textId="77777777" w:rsidR="00C02E0B" w:rsidRDefault="00E00ADF">
      <w:pPr>
        <w:pStyle w:val="Heading4"/>
        <w:rPr>
          <w:lang w:eastAsia="en-GB"/>
        </w:rPr>
      </w:pPr>
      <w:bookmarkStart w:id="19" w:name="_Toc45194821"/>
      <w:bookmarkStart w:id="20" w:name="_Toc37076375"/>
      <w:bookmarkStart w:id="21" w:name="_Toc153802980"/>
      <w:bookmarkStart w:id="22" w:name="_Toc47594233"/>
      <w:bookmarkStart w:id="23" w:name="_Toc51836864"/>
      <w:bookmarkStart w:id="24" w:name="_Toc27896476"/>
      <w:bookmarkStart w:id="25" w:name="_Toc19197323"/>
      <w:bookmarkStart w:id="26" w:name="_Toc36192644"/>
      <w:r>
        <w:t>6.1.2.1</w:t>
      </w:r>
      <w:r>
        <w:tab/>
        <w:t>Access and mobility related policy control</w:t>
      </w:r>
      <w:bookmarkEnd w:id="19"/>
      <w:bookmarkEnd w:id="20"/>
      <w:bookmarkEnd w:id="21"/>
      <w:bookmarkEnd w:id="22"/>
      <w:bookmarkEnd w:id="23"/>
      <w:bookmarkEnd w:id="24"/>
      <w:bookmarkEnd w:id="25"/>
      <w:bookmarkEnd w:id="26"/>
    </w:p>
    <w:p w14:paraId="2AF0ECB7" w14:textId="77777777" w:rsidR="00C02E0B" w:rsidRDefault="00E00ADF">
      <w:r>
        <w:t>The access and mobility related policy control encompasses the management of service area restrictions, the management of the RFSP Index, the management of the UE-AMBR, the management of the UE Slice-MBR, the slice replacement management</w:t>
      </w:r>
      <w:ins w:id="27" w:author="CMCC" w:date="2025-04-24T11:37:00Z">
        <w:r>
          <w:t xml:space="preserve">, </w:t>
        </w:r>
      </w:ins>
      <w:del w:id="28" w:author="CMCC" w:date="2025-04-24T11:37:00Z">
        <w:r>
          <w:delText xml:space="preserve"> and</w:delText>
        </w:r>
      </w:del>
      <w:r>
        <w:t xml:space="preserve"> the management of the SMF selection</w:t>
      </w:r>
      <w:ins w:id="29" w:author="CMCC" w:date="2025-04-24T11:37:00Z">
        <w:r>
          <w:t xml:space="preserve"> and the management of the Network Identity within the NITZ (Network Identity and Time Zone) as defined in 3GPP TS 22.042 [xx]</w:t>
        </w:r>
      </w:ins>
      <w:r>
        <w:t xml:space="preserve">. This clause defines the </w:t>
      </w:r>
      <w:r>
        <w:lastRenderedPageBreak/>
        <w:t>management of service area restrictions and RFSP Index for a UE registered over 3GPP access. The management of service area restrictions for a 5G-RG or a FN-CRG using W-5GAN are specified in TS 23.316 [27].</w:t>
      </w:r>
    </w:p>
    <w:p w14:paraId="2AF0ECB8" w14:textId="77777777" w:rsidR="00C02E0B" w:rsidRDefault="00E00ADF">
      <w:pPr>
        <w:rPr>
          <w:lang w:eastAsia="en-GB"/>
        </w:rPr>
      </w:pPr>
      <w:r>
        <w:t>The management of service area restrictions enables the PCF of the serving PLMN (e.g. V-PCF in roaming case) to modify the service area restrictions used by AMF as described in clause 5.3.4 of TS 23.501 [2].</w:t>
      </w:r>
    </w:p>
    <w:p w14:paraId="2AF0ECB9" w14:textId="77777777" w:rsidR="00C02E0B" w:rsidRDefault="00E00ADF">
      <w:pPr>
        <w:rPr>
          <w:rFonts w:eastAsia="DengXian"/>
        </w:rPr>
      </w:pPr>
      <w:r>
        <w:rPr>
          <w:rFonts w:eastAsia="DengXian"/>
        </w:rPr>
        <w:t>A UE's subscription may contain service area restrictions, which may be further modified by PCF based on operator defined policies at any time, either by expanding a list of allowed TAIs or by reducing a non-allowed TAIs or by increasing the maximum number of allowed TAIs. Operator defined policies in the PCF may depend on input data such as UE location, time of day, information provided by other NFs such as an AF request to change the service coverage, network analytics from NWDAF, etc.</w:t>
      </w:r>
    </w:p>
    <w:p w14:paraId="2AF0ECBA" w14:textId="77777777" w:rsidR="00C02E0B" w:rsidRDefault="00E00ADF">
      <w:r>
        <w:t>The AMF may report the subscribed service area restrictions received from UDM during Registration procedure or when the AMF changed, the conditions for reporting are that local policies in the AMF indicate that access and mobility related policy control is enabled. The AMF reports the subscribed service area restrictions to the PCF also when the policy control request trigger for service area restrictions changes, as described in clause 6.1.2.5, is met. The AMF receives the modified service area restriction</w:t>
      </w:r>
      <w:r>
        <w:t>s from the PCF. The AMF stores them and then uses it to determine mobility restriction for a UE. The PCF may indicate to the AMF that there is an unlimited service area.</w:t>
      </w:r>
    </w:p>
    <w:p w14:paraId="2AF0ECBB" w14:textId="77777777" w:rsidR="00C02E0B" w:rsidRDefault="00E00ADF">
      <w:r>
        <w:t>The service area restrictions consist of a list of allowed TAI(s) or a list of non-allowed TAI(s) and optionally the maximum number of allowed TAIs.</w:t>
      </w:r>
    </w:p>
    <w:p w14:paraId="2AF0ECBC" w14:textId="77777777" w:rsidR="00C02E0B" w:rsidRDefault="00E00ADF">
      <w:pPr>
        <w:pStyle w:val="NO"/>
      </w:pPr>
      <w:r>
        <w:t>NOTE 1:</w:t>
      </w:r>
      <w:r>
        <w:tab/>
        <w:t>The enforcement of the service area restrictions is performed by the UE, when the UE is in CM-IDLE state or in CM-CONNECTED state when in RRC Inactive, and in the RAN/AMF when the UE is in CM-CONNECTED state.</w:t>
      </w:r>
    </w:p>
    <w:p w14:paraId="2AF0ECBD" w14:textId="77777777" w:rsidR="00C02E0B" w:rsidRDefault="00E00ADF">
      <w:pPr>
        <w:rPr>
          <w:rFonts w:eastAsia="DengXian"/>
        </w:rPr>
      </w:pPr>
      <w:r>
        <w:t>The management of the RFSP Index enables the PCF to modify the RFSP Index used by the AMF to perform radio resource management functionality as described in clause 5.3.4 of TS 23.501 [2]. The PCF may determine to modify the RFSP Index at any time based on operator policies that take into consideration e.g. accumulated usage, load level information per network slice instance, the indication that high throughput is desired for a specific application traffic or independently of the application in use and other</w:t>
      </w:r>
      <w:r>
        <w:t xml:space="preserve"> information described in clause 6.1.1.3. If the modified RFSP index value indicates that EPC/E-UTRAN access is prioritized over the 5G access for the UE, the PCF may, based on operator policy, include a RFSP Index in Use Validity Time of the RFSP Index.</w:t>
      </w:r>
    </w:p>
    <w:p w14:paraId="2AF0ECBE" w14:textId="77777777" w:rsidR="00C02E0B" w:rsidRDefault="00E00ADF">
      <w:r>
        <w:t xml:space="preserve">The determination of the RFSP Index value requires to configure the PCF with the mapping of RAT </w:t>
      </w:r>
      <w:r>
        <w:t>Type and/or Frequency value to the RFSP Index that will be sent to RAN.</w:t>
      </w:r>
    </w:p>
    <w:p w14:paraId="2AF0ECBF" w14:textId="77777777" w:rsidR="00C02E0B" w:rsidRDefault="00E00ADF">
      <w:r>
        <w:t>Operator policies in the PCF may modify the RFSP index based on the Allowed NSSAI, Target NSSAI, Partially Allowed NSSAI, S-NSSAI(s) rejected partially in the RA, rejected S-NSSAI(s) for the RA, Alternative S-NSSAI(s) mapped to some Replaced S-NSSAI(s) or Pending NSSAI as defined in clause 5.15 of TS 23.501 [2].</w:t>
      </w:r>
    </w:p>
    <w:p w14:paraId="2AF0ECC0" w14:textId="77777777" w:rsidR="00C02E0B" w:rsidRDefault="00E00ADF">
      <w:r>
        <w:t>Operator policies in the PCF may determine that the access and mobility related policy information (e.g. RFSP index value or service area restrictions) can change at the start and stop of an application traffic detection, at the start and stop of a SM Policy Association to a DNN and S-NSSAI, or immediately. In the former case, the PCF subscribes to the SMF for application traffic detection as described in clause 6.2.2.5. In addition, when the PCF evaluates that the access and mobility related policy informa</w:t>
      </w:r>
      <w:r>
        <w:t>tion need any changes, the PCF reports it to the AF if the AF has subscribed to the notification on outcome of service area coverage change as defined in clause 6.1.3.18.</w:t>
      </w:r>
    </w:p>
    <w:p w14:paraId="2AF0ECC1" w14:textId="77777777" w:rsidR="00C02E0B" w:rsidRDefault="00E00ADF">
      <w:r>
        <w:t>Operator policies in the PCF may determine that the access and mobility related policy information (e.g. RFSP index value or service area restrictions) can change based on the Spending Limits information from CHF as defined in clause 6.1.1.4.</w:t>
      </w:r>
    </w:p>
    <w:p w14:paraId="2AF0ECC2" w14:textId="77777777" w:rsidR="00C02E0B" w:rsidRDefault="00E00ADF">
      <w:r>
        <w:t>Operator policies in the PCF may determine that the access and mobility related policy information can change based on the Energy Saving Indicator received from the AMF as described in clause 5.51.6 of TS 23.501 [2].</w:t>
      </w:r>
    </w:p>
    <w:p w14:paraId="2AF0ECC3" w14:textId="77777777" w:rsidR="00C02E0B" w:rsidRDefault="00E00ADF">
      <w:r>
        <w:t>For radio resource management, the AMF may report the subscribed RFSP Index received from UDM during the Registration procedure or when the AMF changed. The conditions for reporting are that local policies in the AMF indicate that access and mobility related policy control is enabled. The AMF reports the subscribed RFSP Index to the PCF when the subscription to the RFSP Index change to the PCF is met. The AMF receives the modified RFSP Index from the PCF.</w:t>
      </w:r>
    </w:p>
    <w:p w14:paraId="2AF0ECC4" w14:textId="77777777" w:rsidR="00C02E0B" w:rsidRDefault="00E00ADF">
      <w:pPr>
        <w:pStyle w:val="NO"/>
      </w:pPr>
      <w:r>
        <w:t>NOTE 2:</w:t>
      </w:r>
      <w:r>
        <w:tab/>
        <w:t>The enforcement of the RFSP Index is performed in the RAN.</w:t>
      </w:r>
    </w:p>
    <w:p w14:paraId="2AF0ECC5" w14:textId="77777777" w:rsidR="00C02E0B" w:rsidRDefault="00E00ADF">
      <w:r>
        <w:t>Upon change of AMF, the source AMF informs the PCF that the UE context was removed in the AMF in the case of inter-PLMN mobility.</w:t>
      </w:r>
    </w:p>
    <w:p w14:paraId="2AF0ECC6" w14:textId="77777777" w:rsidR="00C02E0B" w:rsidRDefault="00E00ADF">
      <w:r>
        <w:lastRenderedPageBreak/>
        <w:t>The management of UE-AMBR enables the PCF to provide the UE-AMBR information to the AMF based on serving network policy. The AMF may report the subscribed UE-AMBR received from UDM. The conditions for reporting are that the PCF provided Policy Control Request Triggers the AMF to report subscribed UE-AMBR. The AMF receives the modified UE-AMBR from the PCF. The AMF provides a UE-AMBR value of the serving network to the RAN as specified in clause 5.7.2.6 of TS 23.501 [2].</w:t>
      </w:r>
    </w:p>
    <w:p w14:paraId="2AF0ECC7" w14:textId="77777777" w:rsidR="00C02E0B" w:rsidRDefault="00E00ADF">
      <w:r>
        <w:t xml:space="preserve">The management of the SMF selection enables the PCF to instruct the AMF to contact the PCF during the PDU Session Establishment procedure to perform a DNN replacement, as specified in clause 5.6.1 of TS 23.501 [2]. To indicate the conditions to check whether to contact the PCF at PDU Session establishment (as specified in clause 6.1.2.5), the PCF provides the Policy Control Request Triggers SMF selection management and, if </w:t>
      </w:r>
      <w:proofErr w:type="gramStart"/>
      <w:r>
        <w:t>necessary</w:t>
      </w:r>
      <w:proofErr w:type="gramEnd"/>
      <w:r>
        <w:t xml:space="preserve"> Change of the Allowed NSSAI, together with SMF selection management related policy information (see clause 6.5) during UE Registration procedure and at establishment of the AM Policy Association.</w:t>
      </w:r>
    </w:p>
    <w:p w14:paraId="2AF0ECC8" w14:textId="77777777" w:rsidR="00C02E0B" w:rsidRDefault="00E00ADF">
      <w:r>
        <w:t>The PCF may update the SMF selection management information based on a PCF local decision or upon being informed about a new Allowed NSSAI. The AMF applies the updated SMF selection management information to new PDU Sessions only, i.e. already established PDU Sessions are not affected.</w:t>
      </w:r>
    </w:p>
    <w:p w14:paraId="2AF0ECC9" w14:textId="77777777" w:rsidR="00C02E0B" w:rsidRDefault="00E00ADF">
      <w:r>
        <w:t>The management of the slice replacement enables the PCF to instruct the AMF to contact the PCF to provide the Alternative S-NSSAI for each S-NSSAI that requires slice replacement as specified in clause 5.15.19 of TS 23.501 [2]. The AMF reports S-NSSAI(s) of the serving network that requires slice replacement. The conditions for reporting are defined in clause 6.1.2.5. The PCF returns the Alternative S-NSSAI for the S-NSSAI of the serving network received from the AMF. The AMF receives the Alternative S-NSSA</w:t>
      </w:r>
      <w:r>
        <w:t>I for each S-NSSAI that requires slice replacement for which it has provided to the PCF.</w:t>
      </w:r>
    </w:p>
    <w:p w14:paraId="2AF0ECCA" w14:textId="77777777" w:rsidR="00C02E0B" w:rsidRDefault="00E00ADF">
      <w:r>
        <w:t>If the AMF has indicated support of the Network Slice Replacement for the UE and the PCF detects the change in the availability of the S-NSSAI in the Allowed NSSAI (i.e. the S-NSSAI becomes unavailable or available) based on a PCF local decision (e.g. based on OAM or NWDAF analytics output), the PCF notifies the S-NSSAI availability information (see clause 6.5) based on the implicit subscription from the AMF. The AMF may also interact with the PCF to determine the Alternative S-NSSAI for S-NSSAI to be repla</w:t>
      </w:r>
      <w:r>
        <w:t>ced based on Policy Control Request Triggers as defined in clause 6.1.2.5.</w:t>
      </w:r>
    </w:p>
    <w:p w14:paraId="2AF0ECCB" w14:textId="77777777" w:rsidR="00C02E0B" w:rsidRDefault="00E00ADF">
      <w:r>
        <w:t>The PCF may receive AF triggered network slice replacement requirement from the AF, NEF, or UDR including the Replaced S-NSSAI and the corresponding Alternative S-NSSAI. Based on the implicit subscription from the AMF, the PCF notifies the AMF with the Slice replacement management information policy including the Replaced S-NSSAI, the corresponding Alternative S-NSSAI and a Network Slice Replacement Type with the Type set to AF initiated (see clause 6.5 and clause 5.15.5.2.2a of TS 23.501 [2].</w:t>
      </w:r>
    </w:p>
    <w:p w14:paraId="2AF0ECCC" w14:textId="77777777" w:rsidR="00C02E0B" w:rsidRDefault="00E00ADF">
      <w:r>
        <w:t>The optional management of UE-Slice-MBR enables the PCF to modify the value in the list of Subscribed UE-Slice-MBR assigned to a SUPI based on serving network policies, if the HPLMN permits based on roaming agreement. The AMF reports the Subscribed UE-Slice-MBR for each S-NSSAI of the serving network. The S-NSSAI of the VPLMN is derived from the Subscribed S-NSSAI by the AMF and provided to the PCF. The AMF may provide the Subscribed S-NSSAI together with the S-NSSAI of the VPLMN. The conditions for reporti</w:t>
      </w:r>
      <w:r>
        <w:t>ng are defined in clause 6.1.2.5. The PCF returns the authorized UE-Slice-MBR for the S-NSSAI of the serving network. The AMF receives the authorized list of UE-Slice-MBR value for each S-NSSAI for which it has provided the Subscribed UE-Slice-MBR from the PCF. Then the AMF provides the authorized list of UE-Slice-MBR for the S-NSSAIs in the Allowed S-NSSAI to the RAN as specified in clause 5.7.1.10 of TS 23.501 [2].</w:t>
      </w:r>
    </w:p>
    <w:p w14:paraId="2AF0ECCD" w14:textId="77777777" w:rsidR="00C02E0B" w:rsidRDefault="00E00ADF">
      <w:r>
        <w:t xml:space="preserve">The optional management of 5G access stratum time distribution enables the PCF for the UE to instruct the AMF about the 5G access stratum time distribution parameters, i.e. 5G access stratum time distribution indication (enable, disable). Optionally, when 5G access stratum time distribution or (g)PTP time synchronization is enabled, the PCF for the UE instructs the AMF about the </w:t>
      </w:r>
      <w:proofErr w:type="spellStart"/>
      <w:r>
        <w:t>Uu</w:t>
      </w:r>
      <w:proofErr w:type="spellEnd"/>
      <w:r>
        <w:t xml:space="preserve"> Time synchronization error budget. Optionally, when 5G access stratum time distribution is enabled, the PCF for UE instructs the AMF about the clock quality reporting control information (clock quality detail level, clock quality acceptance criteria).</w:t>
      </w:r>
    </w:p>
    <w:p w14:paraId="2AF0ECCE" w14:textId="77777777" w:rsidR="00C02E0B" w:rsidRDefault="00E00ADF">
      <w:ins w:id="30" w:author="CMCC" w:date="2025-04-24T11:37:00Z">
        <w:r>
          <w:t xml:space="preserve">The management of Network Identity enables the PCF to provide the authorized Network Identity to the AMF based on serving network policies, which may also depend on </w:t>
        </w:r>
        <w:r>
          <w:rPr>
            <w:rFonts w:eastAsia="DengXian"/>
          </w:rPr>
          <w:t>input data such as UE location, time of day, information provided by other NFs as defined in clause 6.2.1.2.</w:t>
        </w:r>
        <w:r>
          <w:rPr>
            <w:rFonts w:hint="eastAsia"/>
            <w:lang w:eastAsia="zh-CN"/>
          </w:rPr>
          <w:t xml:space="preserve"> </w:t>
        </w:r>
        <w:r>
          <w:t xml:space="preserve">The AMF receives the authorized Network Identity </w:t>
        </w:r>
        <w:r>
          <w:t xml:space="preserve">from the </w:t>
        </w:r>
        <w:proofErr w:type="gramStart"/>
        <w:r>
          <w:t>PCF, and</w:t>
        </w:r>
        <w:proofErr w:type="gramEnd"/>
        <w:r>
          <w:t xml:space="preserve"> then provides the authorized Network Identity to the UE via UE Configuration Update procedure as specified in clause 4.2.4.2 of TS 23.502 [3].</w:t>
        </w:r>
      </w:ins>
    </w:p>
    <w:p w14:paraId="2AF0ECCF" w14:textId="77777777" w:rsidR="00C02E0B" w:rsidRDefault="00E00ADF">
      <w:pPr>
        <w:rPr>
          <w:lang w:eastAsia="en-GB"/>
        </w:rPr>
      </w:pPr>
      <w:r>
        <w:t>In the case that the PCF for the UE (providing the access and mobility related policy information) and the PCF for the PDU Session of this UE (providing the Session Management related policies) are separate PCF instances, the following applies:</w:t>
      </w:r>
    </w:p>
    <w:p w14:paraId="2AF0ECD0" w14:textId="77777777" w:rsidR="00C02E0B" w:rsidRDefault="00E00ADF">
      <w:pPr>
        <w:pStyle w:val="B1"/>
      </w:pPr>
      <w:r>
        <w:lastRenderedPageBreak/>
        <w:t>-</w:t>
      </w:r>
      <w:r>
        <w:tab/>
        <w:t>If the PCF for the UE determines that the access and mobility related policy information can change at the start and stop of an application traffic detection, the following applies:</w:t>
      </w:r>
    </w:p>
    <w:p w14:paraId="2AF0ECD1" w14:textId="77777777" w:rsidR="00C02E0B" w:rsidRDefault="00E00ADF">
      <w:pPr>
        <w:pStyle w:val="B2"/>
      </w:pPr>
      <w:r>
        <w:t>-</w:t>
      </w:r>
      <w:r>
        <w:tab/>
        <w:t>The PCF for the UE may subscribe to be notified when a PCF for the PDU Session is serving a DNN and S-NSSAI for a SUPI, this is achieved by either:</w:t>
      </w:r>
    </w:p>
    <w:p w14:paraId="2AF0ECD2" w14:textId="77777777" w:rsidR="00C02E0B" w:rsidRDefault="00E00ADF">
      <w:pPr>
        <w:pStyle w:val="B3"/>
      </w:pPr>
      <w:r>
        <w:t>-</w:t>
      </w:r>
      <w:r>
        <w:tab/>
        <w:t>a subscription request to be notified about the PCF binding information when a PCF for the PDU Session (of this UE) registers in the BSF, the PCF for the UE includes the SUPI, DNN, S-NSSAI in the subscription request to BSF. The DNN, S-NSSAI is either provided by the AF or locally configured in the PCF for certain Application Identifier(s).</w:t>
      </w:r>
    </w:p>
    <w:p w14:paraId="2AF0ECD3" w14:textId="77777777" w:rsidR="00C02E0B" w:rsidRDefault="00E00ADF">
      <w:pPr>
        <w:pStyle w:val="B3"/>
      </w:pPr>
      <w:r>
        <w:t>-</w:t>
      </w:r>
      <w:r>
        <w:tab/>
        <w:t>Or the PCF for the PDU Session of this UE is to request the AMF to send to the PCF for the PDU Session of the DNN, S-NSSAI, via SMF, the PCF binding information (i.e. address(es) of PCF for the UE, instance id of PCF for the UE). In detail, the PCF for the UE provides its PCF binding information to the AMF together with DNN, S-NSSAI and Request for notification of SM Policy Association establishment and termination and the AMF will then forward the PCF binding to the SMF for every PDU Session with this DNN</w:t>
      </w:r>
      <w:r>
        <w:t xml:space="preserve"> and S-NSSAI. In this case, the PCF for the PDU Session shall be notified via Request for reporting the PCF binding information Policy Control Request Trigger as described in clause 6.1.3.5.</w:t>
      </w:r>
    </w:p>
    <w:p w14:paraId="2AF0ECD4" w14:textId="77777777" w:rsidR="00C02E0B" w:rsidRDefault="00E00ADF">
      <w:pPr>
        <w:pStyle w:val="B2"/>
      </w:pPr>
      <w:r>
        <w:tab/>
        <w:t>In both cases above, the DNN, S-NSSAI is either provided by the AF or locally configured in the PCF for certain Application Identifier(s).</w:t>
      </w:r>
    </w:p>
    <w:p w14:paraId="2AF0ECD5" w14:textId="77777777" w:rsidR="00C02E0B" w:rsidRDefault="00E00ADF">
      <w:pPr>
        <w:pStyle w:val="B2"/>
      </w:pPr>
      <w:r>
        <w:t>-</w:t>
      </w:r>
      <w:r>
        <w:tab/>
        <w:t>When the PCF for the UE is notified that PCF for the PDU Session is registered, either via the BSF that provides the UE address, DNN and the PCF address, PCF instance Id and PCF set id if available or via PCF for the PDU Session when it received PCF binding information from the SMF. The PCF for the UE may subscribe to the "start/stop of application traffic detection" event defined in clause 6.1.3.18 or trigger a policy decision if there is a SM Policy Association to the DNN, S-NSSAI.</w:t>
      </w:r>
    </w:p>
    <w:p w14:paraId="2AF0ECD6" w14:textId="77777777" w:rsidR="00C02E0B" w:rsidRDefault="00E00ADF">
      <w:pPr>
        <w:pStyle w:val="B2"/>
      </w:pPr>
      <w:r>
        <w:t>-</w:t>
      </w:r>
      <w:r>
        <w:tab/>
        <w:t>The reporting of "start/stop of application traffic detection" to the PCF for the UE is used as input for a policy decision to change the access and mobility related policy information.</w:t>
      </w:r>
    </w:p>
    <w:p w14:paraId="2AF0ECD7" w14:textId="77777777" w:rsidR="00C02E0B" w:rsidRDefault="00E00ADF">
      <w:pPr>
        <w:pStyle w:val="NO"/>
      </w:pPr>
      <w:r>
        <w:t>NOTE 3:</w:t>
      </w:r>
      <w:r>
        <w:tab/>
        <w:t>The PCF for the UE may subscribe to the notifications of newly registered PCF for the PDU Session and subscribe to the "start/stop of application traffic detection" events for multiple applications with different application identifiers. When PCF receives the notifications for multiple applications, the PCF for the UE can determine which access and mobility related policy information to apply based on local configuration and operator policy.</w:t>
      </w:r>
    </w:p>
    <w:p w14:paraId="2AF0ECD8" w14:textId="77777777" w:rsidR="00C02E0B" w:rsidRDefault="00E00ADF">
      <w:pPr>
        <w:pStyle w:val="B1"/>
      </w:pPr>
      <w:r>
        <w:t>-</w:t>
      </w:r>
      <w:r>
        <w:tab/>
        <w:t>If the PCF for the UE determines that the access and mobility related policy information can change at the establishment and termination of a SM Policy Association to a DNN and S-NSSAI base on the notification sent by the BSF, the PCF may indicate to the BSF to report the registration of a PCF for the PDU Session when the first SM Policy Association is established and the deregistration of the PCF for the PDU Session when the last SM Policy Association is terminated for a DNN, S-NSSAI.</w:t>
      </w:r>
    </w:p>
    <w:p w14:paraId="2AF0ECD9" w14:textId="77777777" w:rsidR="00C02E0B" w:rsidRDefault="00E00ADF">
      <w:pPr>
        <w:pStyle w:val="B1"/>
      </w:pPr>
      <w:r>
        <w:t>-</w:t>
      </w:r>
      <w:r>
        <w:tab/>
        <w:t>The PCF for the UE checks if an AF is subscribed to be notified on outcome of service area coverage change, using the related event defined in clause 6.1.3.18.</w:t>
      </w:r>
    </w:p>
    <w:p w14:paraId="2AF0ECDA" w14:textId="77777777" w:rsidR="00C02E0B" w:rsidRDefault="00E00ADF">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Next Change *********************</w:t>
      </w:r>
    </w:p>
    <w:p w14:paraId="2AF0ECDB" w14:textId="77777777" w:rsidR="00C02E0B" w:rsidRDefault="00E00ADF">
      <w:pPr>
        <w:pStyle w:val="Heading2"/>
        <w:rPr>
          <w:lang w:eastAsia="en-GB"/>
        </w:rPr>
      </w:pPr>
      <w:bookmarkStart w:id="31" w:name="_Toc153803091"/>
      <w:r>
        <w:t>6.5</w:t>
      </w:r>
      <w:r>
        <w:tab/>
        <w:t>Access and mobility related policy information</w:t>
      </w:r>
      <w:bookmarkEnd w:id="31"/>
    </w:p>
    <w:p w14:paraId="2AF0ECDC" w14:textId="77777777" w:rsidR="00C02E0B" w:rsidRDefault="00E00ADF">
      <w:pPr>
        <w:rPr>
          <w:rFonts w:eastAsia="DengXian"/>
          <w:lang w:eastAsia="en-GB"/>
        </w:rPr>
      </w:pPr>
      <w:bookmarkStart w:id="32" w:name="_CRTable6_51"/>
      <w:r>
        <w:rPr>
          <w:rFonts w:eastAsia="DengXian"/>
        </w:rPr>
        <w:t xml:space="preserve">To enable the </w:t>
      </w:r>
      <w:r>
        <w:rPr>
          <w:rFonts w:eastAsia="DengXian"/>
        </w:rPr>
        <w:t>enforcement in the 5GC system of the access and mobility policy decisions made by the PCF for the control as described in clause 6.1.2.1, the 5GC system may provide the Access and mobility related policy information from the PCF to the AMF.</w:t>
      </w:r>
    </w:p>
    <w:p w14:paraId="2AF0ECDD" w14:textId="77777777" w:rsidR="00C02E0B" w:rsidRDefault="00E00ADF">
      <w:pPr>
        <w:rPr>
          <w:rFonts w:eastAsia="DengXian"/>
        </w:rPr>
      </w:pPr>
      <w:r>
        <w:rPr>
          <w:rFonts w:eastAsia="DengXian"/>
        </w:rPr>
        <w:t xml:space="preserve">Table 6.5-1 lists the </w:t>
      </w:r>
      <w:r>
        <w:t>AMF access and mobility related policy</w:t>
      </w:r>
      <w:r>
        <w:rPr>
          <w:rFonts w:eastAsia="DengXian"/>
        </w:rPr>
        <w:t xml:space="preserve"> information.</w:t>
      </w:r>
    </w:p>
    <w:p w14:paraId="2AF0ECDE" w14:textId="77777777" w:rsidR="00C02E0B" w:rsidRDefault="00E00ADF">
      <w:pPr>
        <w:pStyle w:val="TH"/>
        <w:rPr>
          <w:rFonts w:eastAsia="DengXian"/>
          <w:lang w:eastAsia="en-GB"/>
        </w:rPr>
      </w:pPr>
      <w:r>
        <w:rPr>
          <w:rFonts w:eastAsia="DengXian"/>
        </w:rPr>
        <w:lastRenderedPageBreak/>
        <w:t xml:space="preserve">Table 6.5-1: </w:t>
      </w:r>
      <w:r>
        <w:t>Access and mobility related 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902"/>
        <w:gridCol w:w="1759"/>
        <w:gridCol w:w="1798"/>
        <w:gridCol w:w="1638"/>
      </w:tblGrid>
      <w:tr w:rsidR="00C02E0B" w14:paraId="2AF0ECE4" w14:textId="77777777">
        <w:trPr>
          <w:cantSplit/>
          <w:tblHeader/>
        </w:trPr>
        <w:tc>
          <w:tcPr>
            <w:tcW w:w="1531" w:type="dxa"/>
            <w:tcBorders>
              <w:top w:val="single" w:sz="4" w:space="0" w:color="auto"/>
              <w:left w:val="single" w:sz="4" w:space="0" w:color="auto"/>
              <w:bottom w:val="single" w:sz="4" w:space="0" w:color="auto"/>
              <w:right w:val="single" w:sz="4" w:space="0" w:color="auto"/>
            </w:tcBorders>
          </w:tcPr>
          <w:p w14:paraId="2AF0ECDF" w14:textId="77777777" w:rsidR="00C02E0B" w:rsidRDefault="00E00ADF">
            <w:pPr>
              <w:pStyle w:val="TAH"/>
            </w:pPr>
            <w:r>
              <w:t>Information name</w:t>
            </w:r>
          </w:p>
        </w:tc>
        <w:tc>
          <w:tcPr>
            <w:tcW w:w="2902" w:type="dxa"/>
            <w:tcBorders>
              <w:top w:val="single" w:sz="4" w:space="0" w:color="auto"/>
              <w:left w:val="single" w:sz="4" w:space="0" w:color="auto"/>
              <w:bottom w:val="single" w:sz="4" w:space="0" w:color="auto"/>
              <w:right w:val="single" w:sz="4" w:space="0" w:color="auto"/>
            </w:tcBorders>
          </w:tcPr>
          <w:p w14:paraId="2AF0ECE0" w14:textId="77777777" w:rsidR="00C02E0B" w:rsidRDefault="00E00ADF">
            <w:pPr>
              <w:pStyle w:val="TAH"/>
            </w:pPr>
            <w:r>
              <w:t>Description</w:t>
            </w:r>
          </w:p>
        </w:tc>
        <w:tc>
          <w:tcPr>
            <w:tcW w:w="1759" w:type="dxa"/>
            <w:tcBorders>
              <w:top w:val="single" w:sz="4" w:space="0" w:color="auto"/>
              <w:left w:val="single" w:sz="4" w:space="0" w:color="auto"/>
              <w:bottom w:val="single" w:sz="4" w:space="0" w:color="auto"/>
              <w:right w:val="single" w:sz="4" w:space="0" w:color="auto"/>
            </w:tcBorders>
          </w:tcPr>
          <w:p w14:paraId="2AF0ECE1" w14:textId="77777777" w:rsidR="00C02E0B" w:rsidRDefault="00E00ADF">
            <w:pPr>
              <w:pStyle w:val="TAH"/>
            </w:pPr>
            <w:r>
              <w:t>Category</w:t>
            </w:r>
          </w:p>
        </w:tc>
        <w:tc>
          <w:tcPr>
            <w:tcW w:w="1798" w:type="dxa"/>
            <w:tcBorders>
              <w:top w:val="single" w:sz="4" w:space="0" w:color="auto"/>
              <w:left w:val="single" w:sz="4" w:space="0" w:color="auto"/>
              <w:bottom w:val="single" w:sz="4" w:space="0" w:color="auto"/>
              <w:right w:val="single" w:sz="4" w:space="0" w:color="auto"/>
            </w:tcBorders>
          </w:tcPr>
          <w:p w14:paraId="2AF0ECE2" w14:textId="77777777" w:rsidR="00C02E0B" w:rsidRDefault="00E00ADF">
            <w:pPr>
              <w:pStyle w:val="TAH"/>
            </w:pPr>
            <w:r>
              <w:t>PCF permitted to modify in a UE context in the AMF</w:t>
            </w:r>
          </w:p>
        </w:tc>
        <w:tc>
          <w:tcPr>
            <w:tcW w:w="1638" w:type="dxa"/>
            <w:tcBorders>
              <w:top w:val="single" w:sz="4" w:space="0" w:color="auto"/>
              <w:left w:val="single" w:sz="4" w:space="0" w:color="auto"/>
              <w:bottom w:val="single" w:sz="4" w:space="0" w:color="auto"/>
              <w:right w:val="single" w:sz="4" w:space="0" w:color="auto"/>
            </w:tcBorders>
          </w:tcPr>
          <w:p w14:paraId="2AF0ECE3" w14:textId="77777777" w:rsidR="00C02E0B" w:rsidRDefault="00E00ADF">
            <w:pPr>
              <w:pStyle w:val="TAH"/>
            </w:pPr>
            <w:r>
              <w:t>Scope</w:t>
            </w:r>
          </w:p>
        </w:tc>
      </w:tr>
      <w:tr w:rsidR="00C02E0B" w14:paraId="2AF0ECEA"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CE5" w14:textId="77777777" w:rsidR="00C02E0B" w:rsidRDefault="00E00ADF">
            <w:pPr>
              <w:pStyle w:val="TAL"/>
              <w:rPr>
                <w:b/>
              </w:rPr>
            </w:pPr>
            <w:r>
              <w:rPr>
                <w:b/>
              </w:rPr>
              <w:t>Aggregate maximum bit rate</w:t>
            </w:r>
          </w:p>
        </w:tc>
        <w:tc>
          <w:tcPr>
            <w:tcW w:w="2902" w:type="dxa"/>
            <w:tcBorders>
              <w:top w:val="single" w:sz="4" w:space="0" w:color="auto"/>
              <w:left w:val="single" w:sz="4" w:space="0" w:color="auto"/>
              <w:bottom w:val="single" w:sz="4" w:space="0" w:color="auto"/>
              <w:right w:val="single" w:sz="4" w:space="0" w:color="auto"/>
            </w:tcBorders>
          </w:tcPr>
          <w:p w14:paraId="2AF0ECE6" w14:textId="77777777" w:rsidR="00C02E0B" w:rsidRDefault="00E00ADF">
            <w:pPr>
              <w:pStyle w:val="TAL"/>
              <w:rPr>
                <w:i/>
                <w:iCs/>
              </w:rPr>
            </w:pPr>
            <w:r>
              <w:rPr>
                <w:i/>
                <w:iCs/>
              </w:rPr>
              <w:t xml:space="preserve">This part </w:t>
            </w:r>
            <w:r>
              <w:rPr>
                <w:i/>
                <w:iCs/>
              </w:rPr>
              <w:t>defines the aggregate maximum bit rate</w:t>
            </w:r>
          </w:p>
        </w:tc>
        <w:tc>
          <w:tcPr>
            <w:tcW w:w="1759" w:type="dxa"/>
            <w:tcBorders>
              <w:top w:val="single" w:sz="4" w:space="0" w:color="auto"/>
              <w:left w:val="single" w:sz="4" w:space="0" w:color="auto"/>
              <w:bottom w:val="single" w:sz="4" w:space="0" w:color="auto"/>
              <w:right w:val="single" w:sz="4" w:space="0" w:color="auto"/>
            </w:tcBorders>
          </w:tcPr>
          <w:p w14:paraId="2AF0ECE7" w14:textId="77777777" w:rsidR="00C02E0B" w:rsidRDefault="00C02E0B">
            <w:pPr>
              <w:pStyle w:val="TAL"/>
              <w:rPr>
                <w:szCs w:val="18"/>
              </w:rPr>
            </w:pPr>
          </w:p>
        </w:tc>
        <w:tc>
          <w:tcPr>
            <w:tcW w:w="1798" w:type="dxa"/>
            <w:tcBorders>
              <w:top w:val="single" w:sz="4" w:space="0" w:color="auto"/>
              <w:left w:val="single" w:sz="4" w:space="0" w:color="auto"/>
              <w:bottom w:val="single" w:sz="4" w:space="0" w:color="auto"/>
              <w:right w:val="single" w:sz="4" w:space="0" w:color="auto"/>
            </w:tcBorders>
          </w:tcPr>
          <w:p w14:paraId="2AF0ECE8" w14:textId="77777777" w:rsidR="00C02E0B" w:rsidRDefault="00C02E0B">
            <w:pPr>
              <w:pStyle w:val="TAL"/>
              <w:rPr>
                <w:szCs w:val="18"/>
              </w:rPr>
            </w:pPr>
          </w:p>
        </w:tc>
        <w:tc>
          <w:tcPr>
            <w:tcW w:w="1638" w:type="dxa"/>
            <w:tcBorders>
              <w:top w:val="single" w:sz="4" w:space="0" w:color="auto"/>
              <w:left w:val="single" w:sz="4" w:space="0" w:color="auto"/>
              <w:bottom w:val="single" w:sz="4" w:space="0" w:color="auto"/>
              <w:right w:val="single" w:sz="4" w:space="0" w:color="auto"/>
            </w:tcBorders>
          </w:tcPr>
          <w:p w14:paraId="2AF0ECE9" w14:textId="77777777" w:rsidR="00C02E0B" w:rsidRDefault="00C02E0B">
            <w:pPr>
              <w:pStyle w:val="TAL"/>
              <w:rPr>
                <w:szCs w:val="18"/>
              </w:rPr>
            </w:pPr>
          </w:p>
        </w:tc>
      </w:tr>
      <w:tr w:rsidR="00C02E0B" w14:paraId="2AF0ECF1"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CEB" w14:textId="77777777" w:rsidR="00C02E0B" w:rsidRDefault="00E00ADF">
            <w:pPr>
              <w:pStyle w:val="TAL"/>
            </w:pPr>
            <w:r>
              <w:t>UE-AMBR</w:t>
            </w:r>
          </w:p>
        </w:tc>
        <w:tc>
          <w:tcPr>
            <w:tcW w:w="2902" w:type="dxa"/>
            <w:tcBorders>
              <w:top w:val="single" w:sz="4" w:space="0" w:color="auto"/>
              <w:left w:val="single" w:sz="4" w:space="0" w:color="auto"/>
              <w:bottom w:val="single" w:sz="4" w:space="0" w:color="auto"/>
              <w:right w:val="single" w:sz="4" w:space="0" w:color="auto"/>
            </w:tcBorders>
          </w:tcPr>
          <w:p w14:paraId="2AF0ECEC" w14:textId="77777777" w:rsidR="00C02E0B" w:rsidRDefault="00E00ADF">
            <w:pPr>
              <w:pStyle w:val="TAL"/>
            </w:pPr>
            <w:r>
              <w:t>This defines the UE-AMBR value that applies for a UE</w:t>
            </w:r>
          </w:p>
        </w:tc>
        <w:tc>
          <w:tcPr>
            <w:tcW w:w="1759" w:type="dxa"/>
            <w:tcBorders>
              <w:top w:val="single" w:sz="4" w:space="0" w:color="auto"/>
              <w:left w:val="single" w:sz="4" w:space="0" w:color="auto"/>
              <w:bottom w:val="single" w:sz="4" w:space="0" w:color="auto"/>
              <w:right w:val="single" w:sz="4" w:space="0" w:color="auto"/>
            </w:tcBorders>
          </w:tcPr>
          <w:p w14:paraId="2AF0ECED" w14:textId="77777777" w:rsidR="00C02E0B" w:rsidRDefault="00E00ADF">
            <w:pPr>
              <w:pStyle w:val="TAL"/>
              <w:rPr>
                <w:szCs w:val="18"/>
              </w:rPr>
            </w:pPr>
            <w:r>
              <w:rPr>
                <w:szCs w:val="18"/>
              </w:rPr>
              <w:t>Conditional</w:t>
            </w:r>
          </w:p>
          <w:p w14:paraId="2AF0ECEE" w14:textId="77777777" w:rsidR="00C02E0B" w:rsidRDefault="00E00ADF">
            <w:pPr>
              <w:pStyle w:val="TAL"/>
              <w:rPr>
                <w:szCs w:val="18"/>
              </w:rPr>
            </w:pPr>
            <w:r>
              <w:rPr>
                <w:szCs w:val="18"/>
              </w:rPr>
              <w:t>(NOTE 5)</w:t>
            </w:r>
          </w:p>
        </w:tc>
        <w:tc>
          <w:tcPr>
            <w:tcW w:w="1798" w:type="dxa"/>
            <w:tcBorders>
              <w:top w:val="single" w:sz="4" w:space="0" w:color="auto"/>
              <w:left w:val="single" w:sz="4" w:space="0" w:color="auto"/>
              <w:bottom w:val="single" w:sz="4" w:space="0" w:color="auto"/>
              <w:right w:val="single" w:sz="4" w:space="0" w:color="auto"/>
            </w:tcBorders>
          </w:tcPr>
          <w:p w14:paraId="2AF0ECEF" w14:textId="77777777" w:rsidR="00C02E0B" w:rsidRDefault="00E00ADF">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CF0" w14:textId="77777777" w:rsidR="00C02E0B" w:rsidRDefault="00E00ADF">
            <w:pPr>
              <w:pStyle w:val="TAL"/>
              <w:rPr>
                <w:szCs w:val="18"/>
              </w:rPr>
            </w:pPr>
            <w:r>
              <w:rPr>
                <w:szCs w:val="18"/>
              </w:rPr>
              <w:t>UE context</w:t>
            </w:r>
          </w:p>
        </w:tc>
      </w:tr>
      <w:tr w:rsidR="00C02E0B" w14:paraId="2AF0ECF8"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CF2" w14:textId="77777777" w:rsidR="00C02E0B" w:rsidRDefault="00E00ADF">
            <w:pPr>
              <w:pStyle w:val="TAL"/>
            </w:pPr>
            <w:r>
              <w:t>List of UE-Slice-MBR</w:t>
            </w:r>
          </w:p>
        </w:tc>
        <w:tc>
          <w:tcPr>
            <w:tcW w:w="2902" w:type="dxa"/>
            <w:tcBorders>
              <w:top w:val="single" w:sz="4" w:space="0" w:color="auto"/>
              <w:left w:val="single" w:sz="4" w:space="0" w:color="auto"/>
              <w:bottom w:val="single" w:sz="4" w:space="0" w:color="auto"/>
              <w:right w:val="single" w:sz="4" w:space="0" w:color="auto"/>
            </w:tcBorders>
          </w:tcPr>
          <w:p w14:paraId="2AF0ECF3" w14:textId="77777777" w:rsidR="00C02E0B" w:rsidRDefault="00E00ADF">
            <w:pPr>
              <w:pStyle w:val="TAL"/>
            </w:pPr>
            <w:r>
              <w:t xml:space="preserve">This defines the List of UE-Slice-MBR (UL/DL) that each applies to the network slice of the </w:t>
            </w:r>
            <w:r>
              <w:t>UE.</w:t>
            </w:r>
          </w:p>
        </w:tc>
        <w:tc>
          <w:tcPr>
            <w:tcW w:w="1759" w:type="dxa"/>
            <w:tcBorders>
              <w:top w:val="single" w:sz="4" w:space="0" w:color="auto"/>
              <w:left w:val="single" w:sz="4" w:space="0" w:color="auto"/>
              <w:bottom w:val="single" w:sz="4" w:space="0" w:color="auto"/>
              <w:right w:val="single" w:sz="4" w:space="0" w:color="auto"/>
            </w:tcBorders>
          </w:tcPr>
          <w:p w14:paraId="2AF0ECF4" w14:textId="77777777" w:rsidR="00C02E0B" w:rsidRDefault="00E00ADF">
            <w:pPr>
              <w:pStyle w:val="TAL"/>
              <w:rPr>
                <w:szCs w:val="18"/>
              </w:rPr>
            </w:pPr>
            <w:r>
              <w:rPr>
                <w:szCs w:val="18"/>
              </w:rPr>
              <w:t>Conditional</w:t>
            </w:r>
          </w:p>
          <w:p w14:paraId="2AF0ECF5" w14:textId="77777777" w:rsidR="00C02E0B" w:rsidRDefault="00E00ADF">
            <w:pPr>
              <w:pStyle w:val="TAL"/>
              <w:rPr>
                <w:szCs w:val="18"/>
              </w:rPr>
            </w:pPr>
            <w:r>
              <w:rPr>
                <w:szCs w:val="18"/>
              </w:rPr>
              <w:t>(NOTE 8)</w:t>
            </w:r>
          </w:p>
        </w:tc>
        <w:tc>
          <w:tcPr>
            <w:tcW w:w="1798" w:type="dxa"/>
            <w:tcBorders>
              <w:top w:val="single" w:sz="4" w:space="0" w:color="auto"/>
              <w:left w:val="single" w:sz="4" w:space="0" w:color="auto"/>
              <w:bottom w:val="single" w:sz="4" w:space="0" w:color="auto"/>
              <w:right w:val="single" w:sz="4" w:space="0" w:color="auto"/>
            </w:tcBorders>
          </w:tcPr>
          <w:p w14:paraId="2AF0ECF6" w14:textId="77777777" w:rsidR="00C02E0B" w:rsidRDefault="00E00ADF">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CF7" w14:textId="77777777" w:rsidR="00C02E0B" w:rsidRDefault="00E00ADF">
            <w:pPr>
              <w:pStyle w:val="TAL"/>
              <w:rPr>
                <w:szCs w:val="18"/>
              </w:rPr>
            </w:pPr>
            <w:r>
              <w:rPr>
                <w:szCs w:val="18"/>
              </w:rPr>
              <w:t>UE context</w:t>
            </w:r>
          </w:p>
        </w:tc>
      </w:tr>
      <w:tr w:rsidR="00C02E0B" w14:paraId="2AF0ECFE"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CF9" w14:textId="77777777" w:rsidR="00C02E0B" w:rsidRDefault="00E00ADF">
            <w:pPr>
              <w:pStyle w:val="TAL"/>
              <w:rPr>
                <w:b/>
              </w:rPr>
            </w:pPr>
            <w:r>
              <w:rPr>
                <w:b/>
              </w:rPr>
              <w:t xml:space="preserve">Service Area Restrictions </w:t>
            </w:r>
          </w:p>
        </w:tc>
        <w:tc>
          <w:tcPr>
            <w:tcW w:w="2902" w:type="dxa"/>
            <w:tcBorders>
              <w:top w:val="single" w:sz="4" w:space="0" w:color="auto"/>
              <w:left w:val="single" w:sz="4" w:space="0" w:color="auto"/>
              <w:bottom w:val="single" w:sz="4" w:space="0" w:color="auto"/>
              <w:right w:val="single" w:sz="4" w:space="0" w:color="auto"/>
            </w:tcBorders>
          </w:tcPr>
          <w:p w14:paraId="2AF0ECFA" w14:textId="77777777" w:rsidR="00C02E0B" w:rsidRDefault="00E00ADF">
            <w:pPr>
              <w:pStyle w:val="TAL"/>
            </w:pPr>
            <w:r>
              <w:rPr>
                <w:i/>
                <w:szCs w:val="18"/>
              </w:rPr>
              <w:t>This part defines the service area restrictions</w:t>
            </w:r>
          </w:p>
        </w:tc>
        <w:tc>
          <w:tcPr>
            <w:tcW w:w="1759" w:type="dxa"/>
            <w:tcBorders>
              <w:top w:val="single" w:sz="4" w:space="0" w:color="auto"/>
              <w:left w:val="single" w:sz="4" w:space="0" w:color="auto"/>
              <w:bottom w:val="single" w:sz="4" w:space="0" w:color="auto"/>
              <w:right w:val="single" w:sz="4" w:space="0" w:color="auto"/>
            </w:tcBorders>
          </w:tcPr>
          <w:p w14:paraId="2AF0ECFB" w14:textId="77777777" w:rsidR="00C02E0B" w:rsidRDefault="00C02E0B">
            <w:pPr>
              <w:pStyle w:val="TAL"/>
              <w:rPr>
                <w:szCs w:val="18"/>
              </w:rPr>
            </w:pPr>
          </w:p>
        </w:tc>
        <w:tc>
          <w:tcPr>
            <w:tcW w:w="1798" w:type="dxa"/>
            <w:tcBorders>
              <w:top w:val="single" w:sz="4" w:space="0" w:color="auto"/>
              <w:left w:val="single" w:sz="4" w:space="0" w:color="auto"/>
              <w:bottom w:val="single" w:sz="4" w:space="0" w:color="auto"/>
              <w:right w:val="single" w:sz="4" w:space="0" w:color="auto"/>
            </w:tcBorders>
          </w:tcPr>
          <w:p w14:paraId="2AF0ECFC" w14:textId="77777777" w:rsidR="00C02E0B" w:rsidRDefault="00C02E0B">
            <w:pPr>
              <w:pStyle w:val="TAL"/>
              <w:rPr>
                <w:szCs w:val="18"/>
              </w:rPr>
            </w:pPr>
          </w:p>
        </w:tc>
        <w:tc>
          <w:tcPr>
            <w:tcW w:w="1638" w:type="dxa"/>
            <w:tcBorders>
              <w:top w:val="single" w:sz="4" w:space="0" w:color="auto"/>
              <w:left w:val="single" w:sz="4" w:space="0" w:color="auto"/>
              <w:bottom w:val="single" w:sz="4" w:space="0" w:color="auto"/>
              <w:right w:val="single" w:sz="4" w:space="0" w:color="auto"/>
            </w:tcBorders>
          </w:tcPr>
          <w:p w14:paraId="2AF0ECFD" w14:textId="77777777" w:rsidR="00C02E0B" w:rsidRDefault="00C02E0B">
            <w:pPr>
              <w:pStyle w:val="TAL"/>
              <w:rPr>
                <w:szCs w:val="18"/>
              </w:rPr>
            </w:pPr>
          </w:p>
        </w:tc>
      </w:tr>
      <w:tr w:rsidR="00C02E0B" w14:paraId="2AF0ED06"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CFF" w14:textId="77777777" w:rsidR="00C02E0B" w:rsidRDefault="00E00ADF">
            <w:pPr>
              <w:pStyle w:val="TAL"/>
            </w:pPr>
            <w:r>
              <w:t>List of allowed TAIs.</w:t>
            </w:r>
          </w:p>
        </w:tc>
        <w:tc>
          <w:tcPr>
            <w:tcW w:w="2902" w:type="dxa"/>
            <w:tcBorders>
              <w:top w:val="single" w:sz="4" w:space="0" w:color="auto"/>
              <w:left w:val="single" w:sz="4" w:space="0" w:color="auto"/>
              <w:bottom w:val="single" w:sz="4" w:space="0" w:color="auto"/>
              <w:right w:val="single" w:sz="4" w:space="0" w:color="auto"/>
            </w:tcBorders>
          </w:tcPr>
          <w:p w14:paraId="2AF0ED00" w14:textId="77777777" w:rsidR="00C02E0B" w:rsidRDefault="00E00ADF">
            <w:pPr>
              <w:pStyle w:val="TAL"/>
            </w:pPr>
            <w:r>
              <w:t>List of allowed TAIs</w:t>
            </w:r>
          </w:p>
          <w:p w14:paraId="2AF0ED01" w14:textId="77777777" w:rsidR="00C02E0B" w:rsidRDefault="00E00ADF">
            <w:pPr>
              <w:pStyle w:val="TAL"/>
            </w:pPr>
            <w:r>
              <w:t>(NOTE 3) (NOTE 4).</w:t>
            </w:r>
          </w:p>
        </w:tc>
        <w:tc>
          <w:tcPr>
            <w:tcW w:w="1759" w:type="dxa"/>
            <w:tcBorders>
              <w:top w:val="single" w:sz="4" w:space="0" w:color="auto"/>
              <w:left w:val="single" w:sz="4" w:space="0" w:color="auto"/>
              <w:bottom w:val="single" w:sz="4" w:space="0" w:color="auto"/>
              <w:right w:val="single" w:sz="4" w:space="0" w:color="auto"/>
            </w:tcBorders>
          </w:tcPr>
          <w:p w14:paraId="2AF0ED02" w14:textId="77777777" w:rsidR="00C02E0B" w:rsidRDefault="00E00ADF">
            <w:pPr>
              <w:pStyle w:val="TAL"/>
              <w:rPr>
                <w:szCs w:val="18"/>
              </w:rPr>
            </w:pPr>
            <w:r>
              <w:rPr>
                <w:szCs w:val="18"/>
              </w:rPr>
              <w:t>Conditional</w:t>
            </w:r>
          </w:p>
          <w:p w14:paraId="2AF0ED03" w14:textId="77777777" w:rsidR="00C02E0B" w:rsidRDefault="00E00ADF">
            <w:pPr>
              <w:pStyle w:val="TAL"/>
              <w:rPr>
                <w:szCs w:val="18"/>
              </w:rPr>
            </w:pPr>
            <w:r>
              <w:rPr>
                <w:szCs w:val="18"/>
              </w:rPr>
              <w:t>(NOTE 1)</w:t>
            </w:r>
          </w:p>
        </w:tc>
        <w:tc>
          <w:tcPr>
            <w:tcW w:w="1798" w:type="dxa"/>
            <w:tcBorders>
              <w:top w:val="single" w:sz="4" w:space="0" w:color="auto"/>
              <w:left w:val="single" w:sz="4" w:space="0" w:color="auto"/>
              <w:bottom w:val="single" w:sz="4" w:space="0" w:color="auto"/>
              <w:right w:val="single" w:sz="4" w:space="0" w:color="auto"/>
            </w:tcBorders>
          </w:tcPr>
          <w:p w14:paraId="2AF0ED04" w14:textId="77777777" w:rsidR="00C02E0B" w:rsidRDefault="00E00ADF">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05" w14:textId="77777777" w:rsidR="00C02E0B" w:rsidRDefault="00E00ADF">
            <w:pPr>
              <w:pStyle w:val="TAL"/>
              <w:rPr>
                <w:szCs w:val="18"/>
              </w:rPr>
            </w:pPr>
            <w:r>
              <w:rPr>
                <w:szCs w:val="18"/>
              </w:rPr>
              <w:t>UE context</w:t>
            </w:r>
          </w:p>
        </w:tc>
      </w:tr>
      <w:tr w:rsidR="00C02E0B" w14:paraId="2AF0ED0E"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07" w14:textId="77777777" w:rsidR="00C02E0B" w:rsidRDefault="00E00ADF">
            <w:pPr>
              <w:pStyle w:val="TAL"/>
            </w:pPr>
            <w:r>
              <w:t>List of non-allowed TAIs.</w:t>
            </w:r>
          </w:p>
        </w:tc>
        <w:tc>
          <w:tcPr>
            <w:tcW w:w="2902" w:type="dxa"/>
            <w:tcBorders>
              <w:top w:val="single" w:sz="4" w:space="0" w:color="auto"/>
              <w:left w:val="single" w:sz="4" w:space="0" w:color="auto"/>
              <w:bottom w:val="single" w:sz="4" w:space="0" w:color="auto"/>
              <w:right w:val="single" w:sz="4" w:space="0" w:color="auto"/>
            </w:tcBorders>
          </w:tcPr>
          <w:p w14:paraId="2AF0ED08" w14:textId="77777777" w:rsidR="00C02E0B" w:rsidRDefault="00E00ADF">
            <w:pPr>
              <w:pStyle w:val="TAL"/>
            </w:pPr>
            <w:r>
              <w:t xml:space="preserve">List of </w:t>
            </w:r>
            <w:r>
              <w:t>non-allowed TAIs</w:t>
            </w:r>
          </w:p>
          <w:p w14:paraId="2AF0ED09" w14:textId="77777777" w:rsidR="00C02E0B" w:rsidRDefault="00E00ADF">
            <w:pPr>
              <w:pStyle w:val="TAL"/>
            </w:pPr>
            <w:r>
              <w:t xml:space="preserve"> (NOTE 3).</w:t>
            </w:r>
          </w:p>
        </w:tc>
        <w:tc>
          <w:tcPr>
            <w:tcW w:w="1759" w:type="dxa"/>
            <w:tcBorders>
              <w:top w:val="single" w:sz="4" w:space="0" w:color="auto"/>
              <w:left w:val="single" w:sz="4" w:space="0" w:color="auto"/>
              <w:bottom w:val="single" w:sz="4" w:space="0" w:color="auto"/>
              <w:right w:val="single" w:sz="4" w:space="0" w:color="auto"/>
            </w:tcBorders>
          </w:tcPr>
          <w:p w14:paraId="2AF0ED0A" w14:textId="77777777" w:rsidR="00C02E0B" w:rsidRDefault="00E00ADF">
            <w:pPr>
              <w:pStyle w:val="TAL"/>
              <w:rPr>
                <w:szCs w:val="18"/>
              </w:rPr>
            </w:pPr>
            <w:r>
              <w:rPr>
                <w:szCs w:val="18"/>
              </w:rPr>
              <w:t>Conditional</w:t>
            </w:r>
          </w:p>
          <w:p w14:paraId="2AF0ED0B" w14:textId="77777777" w:rsidR="00C02E0B" w:rsidRDefault="00E00ADF">
            <w:pPr>
              <w:pStyle w:val="TAL"/>
              <w:rPr>
                <w:szCs w:val="18"/>
              </w:rPr>
            </w:pPr>
            <w:r>
              <w:rPr>
                <w:szCs w:val="18"/>
              </w:rPr>
              <w:t>(NOTE 1)</w:t>
            </w:r>
          </w:p>
        </w:tc>
        <w:tc>
          <w:tcPr>
            <w:tcW w:w="1798" w:type="dxa"/>
            <w:tcBorders>
              <w:top w:val="single" w:sz="4" w:space="0" w:color="auto"/>
              <w:left w:val="single" w:sz="4" w:space="0" w:color="auto"/>
              <w:bottom w:val="single" w:sz="4" w:space="0" w:color="auto"/>
              <w:right w:val="single" w:sz="4" w:space="0" w:color="auto"/>
            </w:tcBorders>
          </w:tcPr>
          <w:p w14:paraId="2AF0ED0C" w14:textId="77777777" w:rsidR="00C02E0B" w:rsidRDefault="00E00ADF">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0D" w14:textId="77777777" w:rsidR="00C02E0B" w:rsidRDefault="00E00ADF">
            <w:pPr>
              <w:pStyle w:val="TAL"/>
              <w:rPr>
                <w:szCs w:val="18"/>
              </w:rPr>
            </w:pPr>
            <w:r>
              <w:rPr>
                <w:szCs w:val="18"/>
              </w:rPr>
              <w:t>UE context</w:t>
            </w:r>
          </w:p>
        </w:tc>
      </w:tr>
      <w:tr w:rsidR="00C02E0B" w14:paraId="2AF0ED16"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0F" w14:textId="77777777" w:rsidR="00C02E0B" w:rsidRDefault="00E00ADF">
            <w:pPr>
              <w:pStyle w:val="TAL"/>
            </w:pPr>
            <w:r>
              <w:t>Maximum number of allowed TAIs</w:t>
            </w:r>
          </w:p>
        </w:tc>
        <w:tc>
          <w:tcPr>
            <w:tcW w:w="2902" w:type="dxa"/>
            <w:tcBorders>
              <w:top w:val="single" w:sz="4" w:space="0" w:color="auto"/>
              <w:left w:val="single" w:sz="4" w:space="0" w:color="auto"/>
              <w:bottom w:val="single" w:sz="4" w:space="0" w:color="auto"/>
              <w:right w:val="single" w:sz="4" w:space="0" w:color="auto"/>
            </w:tcBorders>
          </w:tcPr>
          <w:p w14:paraId="2AF0ED10" w14:textId="77777777" w:rsidR="00C02E0B" w:rsidRDefault="00E00ADF">
            <w:pPr>
              <w:pStyle w:val="TAL"/>
            </w:pPr>
            <w:r>
              <w:t>The maximum number of allowed TAIs.</w:t>
            </w:r>
          </w:p>
          <w:p w14:paraId="2AF0ED11" w14:textId="77777777" w:rsidR="00C02E0B" w:rsidRDefault="00E00ADF">
            <w:pPr>
              <w:pStyle w:val="TAL"/>
            </w:pPr>
            <w:r>
              <w:t>(NOTE 4)</w:t>
            </w:r>
          </w:p>
        </w:tc>
        <w:tc>
          <w:tcPr>
            <w:tcW w:w="1759" w:type="dxa"/>
            <w:tcBorders>
              <w:top w:val="single" w:sz="4" w:space="0" w:color="auto"/>
              <w:left w:val="single" w:sz="4" w:space="0" w:color="auto"/>
              <w:bottom w:val="single" w:sz="4" w:space="0" w:color="auto"/>
              <w:right w:val="single" w:sz="4" w:space="0" w:color="auto"/>
            </w:tcBorders>
          </w:tcPr>
          <w:p w14:paraId="2AF0ED12" w14:textId="77777777" w:rsidR="00C02E0B" w:rsidRDefault="00E00ADF">
            <w:pPr>
              <w:pStyle w:val="TAL"/>
              <w:rPr>
                <w:szCs w:val="18"/>
              </w:rPr>
            </w:pPr>
            <w:r>
              <w:rPr>
                <w:szCs w:val="18"/>
              </w:rPr>
              <w:t>Conditional</w:t>
            </w:r>
          </w:p>
          <w:p w14:paraId="2AF0ED13" w14:textId="77777777" w:rsidR="00C02E0B" w:rsidRDefault="00E00ADF">
            <w:pPr>
              <w:pStyle w:val="TAL"/>
              <w:rPr>
                <w:szCs w:val="18"/>
              </w:rPr>
            </w:pPr>
            <w:r>
              <w:rPr>
                <w:szCs w:val="18"/>
              </w:rPr>
              <w:t>(NOTE 1)</w:t>
            </w:r>
          </w:p>
        </w:tc>
        <w:tc>
          <w:tcPr>
            <w:tcW w:w="1798" w:type="dxa"/>
            <w:tcBorders>
              <w:top w:val="single" w:sz="4" w:space="0" w:color="auto"/>
              <w:left w:val="single" w:sz="4" w:space="0" w:color="auto"/>
              <w:bottom w:val="single" w:sz="4" w:space="0" w:color="auto"/>
              <w:right w:val="single" w:sz="4" w:space="0" w:color="auto"/>
            </w:tcBorders>
          </w:tcPr>
          <w:p w14:paraId="2AF0ED14" w14:textId="77777777" w:rsidR="00C02E0B" w:rsidRDefault="00E00ADF">
            <w:pPr>
              <w:pStyle w:val="TAL"/>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15" w14:textId="77777777" w:rsidR="00C02E0B" w:rsidRDefault="00E00ADF">
            <w:pPr>
              <w:pStyle w:val="TAL"/>
              <w:rPr>
                <w:szCs w:val="18"/>
              </w:rPr>
            </w:pPr>
            <w:r>
              <w:rPr>
                <w:szCs w:val="18"/>
              </w:rPr>
              <w:t>UE context</w:t>
            </w:r>
          </w:p>
        </w:tc>
      </w:tr>
      <w:tr w:rsidR="00C02E0B" w14:paraId="2AF0ED1C"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17" w14:textId="77777777" w:rsidR="00C02E0B" w:rsidRDefault="00E00ADF">
            <w:pPr>
              <w:pStyle w:val="TAL"/>
              <w:keepNext w:val="0"/>
              <w:rPr>
                <w:b/>
              </w:rPr>
            </w:pPr>
            <w:r>
              <w:rPr>
                <w:b/>
              </w:rPr>
              <w:t>RFSP Index</w:t>
            </w:r>
          </w:p>
        </w:tc>
        <w:tc>
          <w:tcPr>
            <w:tcW w:w="2902" w:type="dxa"/>
            <w:tcBorders>
              <w:top w:val="single" w:sz="4" w:space="0" w:color="auto"/>
              <w:left w:val="single" w:sz="4" w:space="0" w:color="auto"/>
              <w:bottom w:val="single" w:sz="4" w:space="0" w:color="auto"/>
              <w:right w:val="single" w:sz="4" w:space="0" w:color="auto"/>
            </w:tcBorders>
          </w:tcPr>
          <w:p w14:paraId="2AF0ED18" w14:textId="77777777" w:rsidR="00C02E0B" w:rsidRDefault="00E00ADF">
            <w:pPr>
              <w:pStyle w:val="TAL"/>
              <w:keepNext w:val="0"/>
            </w:pPr>
            <w:r>
              <w:rPr>
                <w:i/>
                <w:szCs w:val="18"/>
              </w:rPr>
              <w:t>This part defines the RFSP index related information</w:t>
            </w:r>
          </w:p>
        </w:tc>
        <w:tc>
          <w:tcPr>
            <w:tcW w:w="1759" w:type="dxa"/>
            <w:tcBorders>
              <w:top w:val="single" w:sz="4" w:space="0" w:color="auto"/>
              <w:left w:val="single" w:sz="4" w:space="0" w:color="auto"/>
              <w:bottom w:val="single" w:sz="4" w:space="0" w:color="auto"/>
              <w:right w:val="single" w:sz="4" w:space="0" w:color="auto"/>
            </w:tcBorders>
          </w:tcPr>
          <w:p w14:paraId="2AF0ED19" w14:textId="77777777" w:rsidR="00C02E0B" w:rsidRDefault="00C02E0B">
            <w:pPr>
              <w:pStyle w:val="TAL"/>
              <w:keepNext w:val="0"/>
              <w:rPr>
                <w:szCs w:val="18"/>
              </w:rPr>
            </w:pPr>
          </w:p>
        </w:tc>
        <w:tc>
          <w:tcPr>
            <w:tcW w:w="1798" w:type="dxa"/>
            <w:tcBorders>
              <w:top w:val="single" w:sz="4" w:space="0" w:color="auto"/>
              <w:left w:val="single" w:sz="4" w:space="0" w:color="auto"/>
              <w:bottom w:val="single" w:sz="4" w:space="0" w:color="auto"/>
              <w:right w:val="single" w:sz="4" w:space="0" w:color="auto"/>
            </w:tcBorders>
          </w:tcPr>
          <w:p w14:paraId="2AF0ED1A" w14:textId="77777777" w:rsidR="00C02E0B" w:rsidRDefault="00C02E0B">
            <w:pPr>
              <w:pStyle w:val="TAL"/>
              <w:keepNext w:val="0"/>
              <w:rPr>
                <w:szCs w:val="18"/>
              </w:rPr>
            </w:pPr>
          </w:p>
        </w:tc>
        <w:tc>
          <w:tcPr>
            <w:tcW w:w="1638" w:type="dxa"/>
            <w:tcBorders>
              <w:top w:val="single" w:sz="4" w:space="0" w:color="auto"/>
              <w:left w:val="single" w:sz="4" w:space="0" w:color="auto"/>
              <w:bottom w:val="single" w:sz="4" w:space="0" w:color="auto"/>
              <w:right w:val="single" w:sz="4" w:space="0" w:color="auto"/>
            </w:tcBorders>
          </w:tcPr>
          <w:p w14:paraId="2AF0ED1B" w14:textId="77777777" w:rsidR="00C02E0B" w:rsidRDefault="00C02E0B">
            <w:pPr>
              <w:pStyle w:val="TAL"/>
              <w:keepNext w:val="0"/>
              <w:rPr>
                <w:szCs w:val="18"/>
              </w:rPr>
            </w:pPr>
          </w:p>
        </w:tc>
      </w:tr>
      <w:tr w:rsidR="00C02E0B" w14:paraId="2AF0ED23"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1D" w14:textId="77777777" w:rsidR="00C02E0B" w:rsidRDefault="00E00ADF">
            <w:pPr>
              <w:pStyle w:val="TAL"/>
              <w:keepNext w:val="0"/>
            </w:pPr>
            <w:r>
              <w:t xml:space="preserve">RFSP </w:t>
            </w:r>
            <w:r>
              <w:t>Index for Allowed NSSAI</w:t>
            </w:r>
          </w:p>
        </w:tc>
        <w:tc>
          <w:tcPr>
            <w:tcW w:w="2902" w:type="dxa"/>
            <w:tcBorders>
              <w:top w:val="single" w:sz="4" w:space="0" w:color="auto"/>
              <w:left w:val="single" w:sz="4" w:space="0" w:color="auto"/>
              <w:bottom w:val="single" w:sz="4" w:space="0" w:color="auto"/>
              <w:right w:val="single" w:sz="4" w:space="0" w:color="auto"/>
            </w:tcBorders>
          </w:tcPr>
          <w:p w14:paraId="2AF0ED1E" w14:textId="77777777" w:rsidR="00C02E0B" w:rsidRDefault="00E00ADF">
            <w:pPr>
              <w:pStyle w:val="TAL"/>
              <w:keepNext w:val="0"/>
            </w:pPr>
            <w:r>
              <w:t>Defines the RFSP Index associated with Allowed NSSAI that applies for a UE</w:t>
            </w:r>
          </w:p>
        </w:tc>
        <w:tc>
          <w:tcPr>
            <w:tcW w:w="1759" w:type="dxa"/>
            <w:tcBorders>
              <w:top w:val="single" w:sz="4" w:space="0" w:color="auto"/>
              <w:left w:val="single" w:sz="4" w:space="0" w:color="auto"/>
              <w:bottom w:val="single" w:sz="4" w:space="0" w:color="auto"/>
              <w:right w:val="single" w:sz="4" w:space="0" w:color="auto"/>
            </w:tcBorders>
          </w:tcPr>
          <w:p w14:paraId="2AF0ED1F" w14:textId="77777777" w:rsidR="00C02E0B" w:rsidRDefault="00E00ADF">
            <w:pPr>
              <w:pStyle w:val="TAL"/>
              <w:keepNext w:val="0"/>
              <w:rPr>
                <w:szCs w:val="18"/>
              </w:rPr>
            </w:pPr>
            <w:r>
              <w:rPr>
                <w:szCs w:val="18"/>
              </w:rPr>
              <w:t>Conditional</w:t>
            </w:r>
          </w:p>
          <w:p w14:paraId="2AF0ED20" w14:textId="77777777" w:rsidR="00C02E0B" w:rsidRDefault="00E00ADF">
            <w:pPr>
              <w:pStyle w:val="TAL"/>
              <w:keepNext w:val="0"/>
              <w:rPr>
                <w:szCs w:val="18"/>
              </w:rPr>
            </w:pPr>
            <w:r>
              <w:rPr>
                <w:szCs w:val="18"/>
              </w:rPr>
              <w:t>(NOTE 2)</w:t>
            </w:r>
          </w:p>
        </w:tc>
        <w:tc>
          <w:tcPr>
            <w:tcW w:w="1798" w:type="dxa"/>
            <w:tcBorders>
              <w:top w:val="single" w:sz="4" w:space="0" w:color="auto"/>
              <w:left w:val="single" w:sz="4" w:space="0" w:color="auto"/>
              <w:bottom w:val="single" w:sz="4" w:space="0" w:color="auto"/>
              <w:right w:val="single" w:sz="4" w:space="0" w:color="auto"/>
            </w:tcBorders>
          </w:tcPr>
          <w:p w14:paraId="2AF0ED21"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22" w14:textId="77777777" w:rsidR="00C02E0B" w:rsidRDefault="00E00ADF">
            <w:pPr>
              <w:pStyle w:val="TAL"/>
              <w:keepNext w:val="0"/>
              <w:rPr>
                <w:szCs w:val="18"/>
              </w:rPr>
            </w:pPr>
            <w:r>
              <w:rPr>
                <w:szCs w:val="18"/>
              </w:rPr>
              <w:t>UE context</w:t>
            </w:r>
          </w:p>
        </w:tc>
      </w:tr>
      <w:tr w:rsidR="00C02E0B" w14:paraId="2AF0ED2A"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24" w14:textId="77777777" w:rsidR="00C02E0B" w:rsidRDefault="00E00ADF">
            <w:pPr>
              <w:pStyle w:val="TAL"/>
              <w:keepNext w:val="0"/>
            </w:pPr>
            <w:r>
              <w:t>RFSP Index for Target NSSAI</w:t>
            </w:r>
          </w:p>
        </w:tc>
        <w:tc>
          <w:tcPr>
            <w:tcW w:w="2902" w:type="dxa"/>
            <w:tcBorders>
              <w:top w:val="single" w:sz="4" w:space="0" w:color="auto"/>
              <w:left w:val="single" w:sz="4" w:space="0" w:color="auto"/>
              <w:bottom w:val="single" w:sz="4" w:space="0" w:color="auto"/>
              <w:right w:val="single" w:sz="4" w:space="0" w:color="auto"/>
            </w:tcBorders>
          </w:tcPr>
          <w:p w14:paraId="2AF0ED25" w14:textId="77777777" w:rsidR="00C02E0B" w:rsidRDefault="00E00ADF">
            <w:pPr>
              <w:pStyle w:val="TAL"/>
              <w:keepNext w:val="0"/>
            </w:pPr>
            <w:r>
              <w:t>Defines the RFSP Index associated with Target NSSAI that applies for a UE</w:t>
            </w:r>
          </w:p>
        </w:tc>
        <w:tc>
          <w:tcPr>
            <w:tcW w:w="1759" w:type="dxa"/>
            <w:tcBorders>
              <w:top w:val="single" w:sz="4" w:space="0" w:color="auto"/>
              <w:left w:val="single" w:sz="4" w:space="0" w:color="auto"/>
              <w:bottom w:val="single" w:sz="4" w:space="0" w:color="auto"/>
              <w:right w:val="single" w:sz="4" w:space="0" w:color="auto"/>
            </w:tcBorders>
          </w:tcPr>
          <w:p w14:paraId="2AF0ED26" w14:textId="77777777" w:rsidR="00C02E0B" w:rsidRDefault="00E00ADF">
            <w:pPr>
              <w:pStyle w:val="TAL"/>
              <w:keepNext w:val="0"/>
              <w:rPr>
                <w:szCs w:val="18"/>
              </w:rPr>
            </w:pPr>
            <w:r>
              <w:rPr>
                <w:szCs w:val="18"/>
              </w:rPr>
              <w:t>Conditional</w:t>
            </w:r>
          </w:p>
          <w:p w14:paraId="2AF0ED27" w14:textId="77777777" w:rsidR="00C02E0B" w:rsidRDefault="00E00ADF">
            <w:pPr>
              <w:pStyle w:val="TAL"/>
              <w:keepNext w:val="0"/>
              <w:rPr>
                <w:szCs w:val="18"/>
              </w:rPr>
            </w:pPr>
            <w:r>
              <w:rPr>
                <w:szCs w:val="18"/>
              </w:rPr>
              <w:t>(NOTE 2)</w:t>
            </w:r>
          </w:p>
        </w:tc>
        <w:tc>
          <w:tcPr>
            <w:tcW w:w="1798" w:type="dxa"/>
            <w:tcBorders>
              <w:top w:val="single" w:sz="4" w:space="0" w:color="auto"/>
              <w:left w:val="single" w:sz="4" w:space="0" w:color="auto"/>
              <w:bottom w:val="single" w:sz="4" w:space="0" w:color="auto"/>
              <w:right w:val="single" w:sz="4" w:space="0" w:color="auto"/>
            </w:tcBorders>
          </w:tcPr>
          <w:p w14:paraId="2AF0ED28"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29" w14:textId="77777777" w:rsidR="00C02E0B" w:rsidRDefault="00E00ADF">
            <w:pPr>
              <w:pStyle w:val="TAL"/>
              <w:keepNext w:val="0"/>
              <w:rPr>
                <w:szCs w:val="18"/>
              </w:rPr>
            </w:pPr>
            <w:r>
              <w:rPr>
                <w:szCs w:val="18"/>
              </w:rPr>
              <w:t>UE context</w:t>
            </w:r>
          </w:p>
        </w:tc>
      </w:tr>
      <w:tr w:rsidR="00C02E0B" w14:paraId="2AF0ED31"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2B" w14:textId="77777777" w:rsidR="00C02E0B" w:rsidRDefault="00E00ADF">
            <w:pPr>
              <w:pStyle w:val="TAL"/>
              <w:keepNext w:val="0"/>
            </w:pPr>
            <w:r>
              <w:t>RFSP Index in Use Validity Time</w:t>
            </w:r>
          </w:p>
        </w:tc>
        <w:tc>
          <w:tcPr>
            <w:tcW w:w="2902" w:type="dxa"/>
            <w:tcBorders>
              <w:top w:val="single" w:sz="4" w:space="0" w:color="auto"/>
              <w:left w:val="single" w:sz="4" w:space="0" w:color="auto"/>
              <w:bottom w:val="single" w:sz="4" w:space="0" w:color="auto"/>
              <w:right w:val="single" w:sz="4" w:space="0" w:color="auto"/>
            </w:tcBorders>
          </w:tcPr>
          <w:p w14:paraId="2AF0ED2C" w14:textId="77777777" w:rsidR="00C02E0B" w:rsidRDefault="00E00ADF">
            <w:pPr>
              <w:pStyle w:val="TAL"/>
              <w:keepNext w:val="0"/>
            </w:pPr>
            <w:r>
              <w:t>Defines the time by which the RFSP Index will be used in MME after 5GS to EPS mobility.</w:t>
            </w:r>
          </w:p>
        </w:tc>
        <w:tc>
          <w:tcPr>
            <w:tcW w:w="1759" w:type="dxa"/>
            <w:tcBorders>
              <w:top w:val="single" w:sz="4" w:space="0" w:color="auto"/>
              <w:left w:val="single" w:sz="4" w:space="0" w:color="auto"/>
              <w:bottom w:val="single" w:sz="4" w:space="0" w:color="auto"/>
              <w:right w:val="single" w:sz="4" w:space="0" w:color="auto"/>
            </w:tcBorders>
          </w:tcPr>
          <w:p w14:paraId="2AF0ED2D" w14:textId="77777777" w:rsidR="00C02E0B" w:rsidRDefault="00E00ADF">
            <w:pPr>
              <w:pStyle w:val="TAL"/>
              <w:keepNext w:val="0"/>
              <w:rPr>
                <w:szCs w:val="18"/>
              </w:rPr>
            </w:pPr>
            <w:r>
              <w:rPr>
                <w:szCs w:val="18"/>
              </w:rPr>
              <w:t>Conditional</w:t>
            </w:r>
          </w:p>
          <w:p w14:paraId="2AF0ED2E" w14:textId="77777777" w:rsidR="00C02E0B" w:rsidRDefault="00E00ADF">
            <w:pPr>
              <w:pStyle w:val="TAL"/>
              <w:keepNext w:val="0"/>
              <w:rPr>
                <w:szCs w:val="18"/>
              </w:rPr>
            </w:pPr>
            <w:r>
              <w:rPr>
                <w:szCs w:val="18"/>
              </w:rPr>
              <w:t>(NOTE 2, NOTE 11)</w:t>
            </w:r>
          </w:p>
        </w:tc>
        <w:tc>
          <w:tcPr>
            <w:tcW w:w="1798" w:type="dxa"/>
            <w:tcBorders>
              <w:top w:val="single" w:sz="4" w:space="0" w:color="auto"/>
              <w:left w:val="single" w:sz="4" w:space="0" w:color="auto"/>
              <w:bottom w:val="single" w:sz="4" w:space="0" w:color="auto"/>
              <w:right w:val="single" w:sz="4" w:space="0" w:color="auto"/>
            </w:tcBorders>
          </w:tcPr>
          <w:p w14:paraId="2AF0ED2F"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30" w14:textId="77777777" w:rsidR="00C02E0B" w:rsidRDefault="00E00ADF">
            <w:pPr>
              <w:pStyle w:val="TAL"/>
              <w:keepNext w:val="0"/>
              <w:rPr>
                <w:szCs w:val="18"/>
              </w:rPr>
            </w:pPr>
            <w:r>
              <w:rPr>
                <w:szCs w:val="18"/>
              </w:rPr>
              <w:t>UE context</w:t>
            </w:r>
          </w:p>
        </w:tc>
      </w:tr>
      <w:tr w:rsidR="00C02E0B" w14:paraId="2AF0ED37"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32" w14:textId="77777777" w:rsidR="00C02E0B" w:rsidRDefault="00E00ADF">
            <w:pPr>
              <w:pStyle w:val="TAL"/>
              <w:keepNext w:val="0"/>
              <w:rPr>
                <w:b/>
                <w:bCs/>
              </w:rPr>
            </w:pPr>
            <w:r>
              <w:rPr>
                <w:b/>
                <w:bCs/>
              </w:rPr>
              <w:t>5G access stratum time distribution</w:t>
            </w:r>
          </w:p>
        </w:tc>
        <w:tc>
          <w:tcPr>
            <w:tcW w:w="2902" w:type="dxa"/>
            <w:tcBorders>
              <w:top w:val="single" w:sz="4" w:space="0" w:color="auto"/>
              <w:left w:val="single" w:sz="4" w:space="0" w:color="auto"/>
              <w:bottom w:val="single" w:sz="4" w:space="0" w:color="auto"/>
              <w:right w:val="single" w:sz="4" w:space="0" w:color="auto"/>
            </w:tcBorders>
          </w:tcPr>
          <w:p w14:paraId="2AF0ED33" w14:textId="77777777" w:rsidR="00C02E0B" w:rsidRDefault="00E00ADF">
            <w:pPr>
              <w:pStyle w:val="TAL"/>
              <w:keepNext w:val="0"/>
              <w:rPr>
                <w:i/>
                <w:iCs/>
              </w:rPr>
            </w:pPr>
            <w:r>
              <w:rPr>
                <w:i/>
                <w:iCs/>
              </w:rPr>
              <w:t xml:space="preserve">This part defines the 5G </w:t>
            </w:r>
            <w:r>
              <w:rPr>
                <w:i/>
                <w:iCs/>
              </w:rPr>
              <w:t>access stratum time distribution</w:t>
            </w:r>
          </w:p>
        </w:tc>
        <w:tc>
          <w:tcPr>
            <w:tcW w:w="1759" w:type="dxa"/>
            <w:tcBorders>
              <w:top w:val="single" w:sz="4" w:space="0" w:color="auto"/>
              <w:left w:val="single" w:sz="4" w:space="0" w:color="auto"/>
              <w:bottom w:val="single" w:sz="4" w:space="0" w:color="auto"/>
              <w:right w:val="single" w:sz="4" w:space="0" w:color="auto"/>
            </w:tcBorders>
          </w:tcPr>
          <w:p w14:paraId="2AF0ED34" w14:textId="77777777" w:rsidR="00C02E0B" w:rsidRDefault="00C02E0B">
            <w:pPr>
              <w:pStyle w:val="TAL"/>
              <w:keepNext w:val="0"/>
              <w:rPr>
                <w:szCs w:val="18"/>
              </w:rPr>
            </w:pPr>
          </w:p>
        </w:tc>
        <w:tc>
          <w:tcPr>
            <w:tcW w:w="1798" w:type="dxa"/>
            <w:tcBorders>
              <w:top w:val="single" w:sz="4" w:space="0" w:color="auto"/>
              <w:left w:val="single" w:sz="4" w:space="0" w:color="auto"/>
              <w:bottom w:val="single" w:sz="4" w:space="0" w:color="auto"/>
              <w:right w:val="single" w:sz="4" w:space="0" w:color="auto"/>
            </w:tcBorders>
          </w:tcPr>
          <w:p w14:paraId="2AF0ED35" w14:textId="77777777" w:rsidR="00C02E0B" w:rsidRDefault="00C02E0B">
            <w:pPr>
              <w:pStyle w:val="TAL"/>
              <w:keepNext w:val="0"/>
              <w:rPr>
                <w:szCs w:val="18"/>
              </w:rPr>
            </w:pPr>
          </w:p>
        </w:tc>
        <w:tc>
          <w:tcPr>
            <w:tcW w:w="1638" w:type="dxa"/>
            <w:tcBorders>
              <w:top w:val="single" w:sz="4" w:space="0" w:color="auto"/>
              <w:left w:val="single" w:sz="4" w:space="0" w:color="auto"/>
              <w:bottom w:val="single" w:sz="4" w:space="0" w:color="auto"/>
              <w:right w:val="single" w:sz="4" w:space="0" w:color="auto"/>
            </w:tcBorders>
          </w:tcPr>
          <w:p w14:paraId="2AF0ED36" w14:textId="77777777" w:rsidR="00C02E0B" w:rsidRDefault="00C02E0B">
            <w:pPr>
              <w:pStyle w:val="TAL"/>
              <w:keepNext w:val="0"/>
              <w:rPr>
                <w:szCs w:val="18"/>
              </w:rPr>
            </w:pPr>
          </w:p>
        </w:tc>
      </w:tr>
      <w:tr w:rsidR="00C02E0B" w14:paraId="2AF0ED3E"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38" w14:textId="77777777" w:rsidR="00C02E0B" w:rsidRDefault="00E00ADF">
            <w:pPr>
              <w:pStyle w:val="TAL"/>
              <w:keepNext w:val="0"/>
            </w:pPr>
            <w:r>
              <w:t>5G access stratum time distribution indication</w:t>
            </w:r>
          </w:p>
        </w:tc>
        <w:tc>
          <w:tcPr>
            <w:tcW w:w="2902" w:type="dxa"/>
            <w:tcBorders>
              <w:top w:val="single" w:sz="4" w:space="0" w:color="auto"/>
              <w:left w:val="single" w:sz="4" w:space="0" w:color="auto"/>
              <w:bottom w:val="single" w:sz="4" w:space="0" w:color="auto"/>
              <w:right w:val="single" w:sz="4" w:space="0" w:color="auto"/>
            </w:tcBorders>
          </w:tcPr>
          <w:p w14:paraId="2AF0ED39" w14:textId="77777777" w:rsidR="00C02E0B" w:rsidRDefault="00E00ADF">
            <w:pPr>
              <w:pStyle w:val="TAL"/>
              <w:keepNext w:val="0"/>
            </w:pPr>
            <w:r>
              <w:t xml:space="preserve">Defines if 5G access stratum time distribution via </w:t>
            </w:r>
            <w:proofErr w:type="spellStart"/>
            <w:r>
              <w:t>Uu</w:t>
            </w:r>
            <w:proofErr w:type="spellEnd"/>
            <w:r>
              <w:t xml:space="preserve"> reference point is enabled or disabled</w:t>
            </w:r>
          </w:p>
        </w:tc>
        <w:tc>
          <w:tcPr>
            <w:tcW w:w="1759" w:type="dxa"/>
            <w:tcBorders>
              <w:top w:val="single" w:sz="4" w:space="0" w:color="auto"/>
              <w:left w:val="single" w:sz="4" w:space="0" w:color="auto"/>
              <w:bottom w:val="single" w:sz="4" w:space="0" w:color="auto"/>
              <w:right w:val="single" w:sz="4" w:space="0" w:color="auto"/>
            </w:tcBorders>
          </w:tcPr>
          <w:p w14:paraId="2AF0ED3A" w14:textId="77777777" w:rsidR="00C02E0B" w:rsidRDefault="00E00ADF">
            <w:pPr>
              <w:pStyle w:val="TAL"/>
              <w:keepNext w:val="0"/>
              <w:rPr>
                <w:szCs w:val="18"/>
              </w:rPr>
            </w:pPr>
            <w:r>
              <w:rPr>
                <w:szCs w:val="18"/>
              </w:rPr>
              <w:t>Conditional</w:t>
            </w:r>
          </w:p>
          <w:p w14:paraId="2AF0ED3B" w14:textId="77777777" w:rsidR="00C02E0B" w:rsidRDefault="00E00ADF">
            <w:pPr>
              <w:pStyle w:val="TAL"/>
              <w:keepNext w:val="0"/>
              <w:rPr>
                <w:szCs w:val="18"/>
              </w:rPr>
            </w:pPr>
            <w:r>
              <w:rPr>
                <w:szCs w:val="18"/>
              </w:rPr>
              <w:t>(NOTE 9)</w:t>
            </w:r>
          </w:p>
        </w:tc>
        <w:tc>
          <w:tcPr>
            <w:tcW w:w="1798" w:type="dxa"/>
            <w:tcBorders>
              <w:top w:val="single" w:sz="4" w:space="0" w:color="auto"/>
              <w:left w:val="single" w:sz="4" w:space="0" w:color="auto"/>
              <w:bottom w:val="single" w:sz="4" w:space="0" w:color="auto"/>
              <w:right w:val="single" w:sz="4" w:space="0" w:color="auto"/>
            </w:tcBorders>
          </w:tcPr>
          <w:p w14:paraId="2AF0ED3C"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3D" w14:textId="77777777" w:rsidR="00C02E0B" w:rsidRDefault="00E00ADF">
            <w:pPr>
              <w:pStyle w:val="TAL"/>
              <w:keepNext w:val="0"/>
              <w:rPr>
                <w:szCs w:val="18"/>
              </w:rPr>
            </w:pPr>
            <w:r>
              <w:rPr>
                <w:szCs w:val="18"/>
              </w:rPr>
              <w:t>UE context</w:t>
            </w:r>
          </w:p>
        </w:tc>
      </w:tr>
      <w:tr w:rsidR="00C02E0B" w14:paraId="2AF0ED45"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3F" w14:textId="77777777" w:rsidR="00C02E0B" w:rsidRDefault="00E00ADF">
            <w:pPr>
              <w:pStyle w:val="TAL"/>
              <w:keepNext w:val="0"/>
            </w:pPr>
            <w:proofErr w:type="spellStart"/>
            <w:r>
              <w:t>Uu</w:t>
            </w:r>
            <w:proofErr w:type="spellEnd"/>
            <w:r>
              <w:t xml:space="preserve"> interface time </w:t>
            </w:r>
            <w:r>
              <w:t>synchronization error budget</w:t>
            </w:r>
          </w:p>
        </w:tc>
        <w:tc>
          <w:tcPr>
            <w:tcW w:w="2902" w:type="dxa"/>
            <w:tcBorders>
              <w:top w:val="single" w:sz="4" w:space="0" w:color="auto"/>
              <w:left w:val="single" w:sz="4" w:space="0" w:color="auto"/>
              <w:bottom w:val="single" w:sz="4" w:space="0" w:color="auto"/>
              <w:right w:val="single" w:sz="4" w:space="0" w:color="auto"/>
            </w:tcBorders>
          </w:tcPr>
          <w:p w14:paraId="2AF0ED40" w14:textId="77777777" w:rsidR="00C02E0B" w:rsidRDefault="00E00ADF">
            <w:pPr>
              <w:pStyle w:val="TAL"/>
              <w:keepNext w:val="0"/>
            </w:pPr>
            <w:r>
              <w:t xml:space="preserve">Indicates the </w:t>
            </w:r>
            <w:proofErr w:type="spellStart"/>
            <w:r>
              <w:t>Uu</w:t>
            </w:r>
            <w:proofErr w:type="spellEnd"/>
            <w:r>
              <w:t xml:space="preserve"> Time Synchronization error budget for 5G access stratum time distribution</w:t>
            </w:r>
          </w:p>
        </w:tc>
        <w:tc>
          <w:tcPr>
            <w:tcW w:w="1759" w:type="dxa"/>
            <w:tcBorders>
              <w:top w:val="single" w:sz="4" w:space="0" w:color="auto"/>
              <w:left w:val="single" w:sz="4" w:space="0" w:color="auto"/>
              <w:bottom w:val="single" w:sz="4" w:space="0" w:color="auto"/>
              <w:right w:val="single" w:sz="4" w:space="0" w:color="auto"/>
            </w:tcBorders>
          </w:tcPr>
          <w:p w14:paraId="2AF0ED41" w14:textId="77777777" w:rsidR="00C02E0B" w:rsidRDefault="00E00ADF">
            <w:pPr>
              <w:pStyle w:val="TAL"/>
              <w:keepNext w:val="0"/>
              <w:rPr>
                <w:szCs w:val="18"/>
              </w:rPr>
            </w:pPr>
            <w:r>
              <w:rPr>
                <w:szCs w:val="18"/>
              </w:rPr>
              <w:t>Conditional</w:t>
            </w:r>
          </w:p>
          <w:p w14:paraId="2AF0ED42" w14:textId="77777777" w:rsidR="00C02E0B" w:rsidRDefault="00E00ADF">
            <w:pPr>
              <w:pStyle w:val="TAL"/>
              <w:keepNext w:val="0"/>
              <w:rPr>
                <w:szCs w:val="18"/>
              </w:rPr>
            </w:pPr>
            <w:r>
              <w:rPr>
                <w:szCs w:val="18"/>
              </w:rPr>
              <w:t>(NOTE 10)</w:t>
            </w:r>
          </w:p>
        </w:tc>
        <w:tc>
          <w:tcPr>
            <w:tcW w:w="1798" w:type="dxa"/>
            <w:tcBorders>
              <w:top w:val="single" w:sz="4" w:space="0" w:color="auto"/>
              <w:left w:val="single" w:sz="4" w:space="0" w:color="auto"/>
              <w:bottom w:val="single" w:sz="4" w:space="0" w:color="auto"/>
              <w:right w:val="single" w:sz="4" w:space="0" w:color="auto"/>
            </w:tcBorders>
          </w:tcPr>
          <w:p w14:paraId="2AF0ED43"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44" w14:textId="77777777" w:rsidR="00C02E0B" w:rsidRDefault="00E00ADF">
            <w:pPr>
              <w:pStyle w:val="TAL"/>
              <w:keepNext w:val="0"/>
              <w:rPr>
                <w:szCs w:val="18"/>
              </w:rPr>
            </w:pPr>
            <w:r>
              <w:rPr>
                <w:szCs w:val="18"/>
              </w:rPr>
              <w:t>UE context</w:t>
            </w:r>
          </w:p>
        </w:tc>
      </w:tr>
      <w:tr w:rsidR="00C02E0B" w14:paraId="2AF0ED4C"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46" w14:textId="77777777" w:rsidR="00C02E0B" w:rsidRDefault="00E00ADF">
            <w:pPr>
              <w:pStyle w:val="TAL"/>
              <w:keepNext w:val="0"/>
            </w:pPr>
            <w:r>
              <w:t>Clock quality detail level</w:t>
            </w:r>
          </w:p>
        </w:tc>
        <w:tc>
          <w:tcPr>
            <w:tcW w:w="2902" w:type="dxa"/>
            <w:tcBorders>
              <w:top w:val="single" w:sz="4" w:space="0" w:color="auto"/>
              <w:left w:val="single" w:sz="4" w:space="0" w:color="auto"/>
              <w:bottom w:val="single" w:sz="4" w:space="0" w:color="auto"/>
              <w:right w:val="single" w:sz="4" w:space="0" w:color="auto"/>
            </w:tcBorders>
          </w:tcPr>
          <w:p w14:paraId="2AF0ED47" w14:textId="77777777" w:rsidR="00C02E0B" w:rsidRDefault="00E00ADF">
            <w:pPr>
              <w:pStyle w:val="TAL"/>
              <w:keepNext w:val="0"/>
            </w:pPr>
            <w:r>
              <w:t>Defines which clock quality information (clock quality metrics or acceptable/not acceptable indication) to report to the UE as defined in clause 5.27.1.12 of TS 23.501 [2]</w:t>
            </w:r>
          </w:p>
        </w:tc>
        <w:tc>
          <w:tcPr>
            <w:tcW w:w="1759" w:type="dxa"/>
            <w:tcBorders>
              <w:top w:val="single" w:sz="4" w:space="0" w:color="auto"/>
              <w:left w:val="single" w:sz="4" w:space="0" w:color="auto"/>
              <w:bottom w:val="single" w:sz="4" w:space="0" w:color="auto"/>
              <w:right w:val="single" w:sz="4" w:space="0" w:color="auto"/>
            </w:tcBorders>
          </w:tcPr>
          <w:p w14:paraId="2AF0ED48" w14:textId="77777777" w:rsidR="00C02E0B" w:rsidRDefault="00E00ADF">
            <w:pPr>
              <w:pStyle w:val="TAL"/>
              <w:keepNext w:val="0"/>
              <w:rPr>
                <w:szCs w:val="18"/>
              </w:rPr>
            </w:pPr>
            <w:r>
              <w:rPr>
                <w:szCs w:val="18"/>
              </w:rPr>
              <w:t>Conditional</w:t>
            </w:r>
          </w:p>
          <w:p w14:paraId="2AF0ED49" w14:textId="77777777" w:rsidR="00C02E0B" w:rsidRDefault="00E00ADF">
            <w:pPr>
              <w:pStyle w:val="TAL"/>
              <w:keepNext w:val="0"/>
              <w:rPr>
                <w:szCs w:val="18"/>
              </w:rPr>
            </w:pPr>
            <w:r>
              <w:rPr>
                <w:szCs w:val="18"/>
              </w:rPr>
              <w:t>(NOTE 9)</w:t>
            </w:r>
          </w:p>
        </w:tc>
        <w:tc>
          <w:tcPr>
            <w:tcW w:w="1798" w:type="dxa"/>
            <w:tcBorders>
              <w:top w:val="single" w:sz="4" w:space="0" w:color="auto"/>
              <w:left w:val="single" w:sz="4" w:space="0" w:color="auto"/>
              <w:bottom w:val="single" w:sz="4" w:space="0" w:color="auto"/>
              <w:right w:val="single" w:sz="4" w:space="0" w:color="auto"/>
            </w:tcBorders>
          </w:tcPr>
          <w:p w14:paraId="2AF0ED4A"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4B" w14:textId="77777777" w:rsidR="00C02E0B" w:rsidRDefault="00E00ADF">
            <w:pPr>
              <w:pStyle w:val="TAL"/>
              <w:keepNext w:val="0"/>
              <w:rPr>
                <w:szCs w:val="18"/>
              </w:rPr>
            </w:pPr>
            <w:r>
              <w:rPr>
                <w:szCs w:val="18"/>
              </w:rPr>
              <w:t>UE context</w:t>
            </w:r>
          </w:p>
        </w:tc>
      </w:tr>
      <w:tr w:rsidR="00C02E0B" w14:paraId="2AF0ED53"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4D" w14:textId="77777777" w:rsidR="00C02E0B" w:rsidRDefault="00E00ADF">
            <w:pPr>
              <w:pStyle w:val="TAL"/>
              <w:keepNext w:val="0"/>
            </w:pPr>
            <w:r>
              <w:t>Clock quality acceptance criteria</w:t>
            </w:r>
          </w:p>
        </w:tc>
        <w:tc>
          <w:tcPr>
            <w:tcW w:w="2902" w:type="dxa"/>
            <w:tcBorders>
              <w:top w:val="single" w:sz="4" w:space="0" w:color="auto"/>
              <w:left w:val="single" w:sz="4" w:space="0" w:color="auto"/>
              <w:bottom w:val="single" w:sz="4" w:space="0" w:color="auto"/>
              <w:right w:val="single" w:sz="4" w:space="0" w:color="auto"/>
            </w:tcBorders>
          </w:tcPr>
          <w:p w14:paraId="2AF0ED4E" w14:textId="77777777" w:rsidR="00C02E0B" w:rsidRDefault="00E00ADF">
            <w:pPr>
              <w:pStyle w:val="TAL"/>
              <w:keepNext w:val="0"/>
            </w:pPr>
            <w:r>
              <w:t xml:space="preserve">Indicates the acceptable criteria as defined in clause 5.27.1.12 of </w:t>
            </w:r>
            <w:r>
              <w:t>TS 23.501 [2]</w:t>
            </w:r>
          </w:p>
        </w:tc>
        <w:tc>
          <w:tcPr>
            <w:tcW w:w="1759" w:type="dxa"/>
            <w:tcBorders>
              <w:top w:val="single" w:sz="4" w:space="0" w:color="auto"/>
              <w:left w:val="single" w:sz="4" w:space="0" w:color="auto"/>
              <w:bottom w:val="single" w:sz="4" w:space="0" w:color="auto"/>
              <w:right w:val="single" w:sz="4" w:space="0" w:color="auto"/>
            </w:tcBorders>
          </w:tcPr>
          <w:p w14:paraId="2AF0ED4F" w14:textId="77777777" w:rsidR="00C02E0B" w:rsidRDefault="00E00ADF">
            <w:pPr>
              <w:pStyle w:val="TAL"/>
              <w:keepNext w:val="0"/>
              <w:rPr>
                <w:szCs w:val="18"/>
              </w:rPr>
            </w:pPr>
            <w:r>
              <w:rPr>
                <w:szCs w:val="18"/>
              </w:rPr>
              <w:t>Conditional</w:t>
            </w:r>
          </w:p>
          <w:p w14:paraId="2AF0ED50" w14:textId="77777777" w:rsidR="00C02E0B" w:rsidRDefault="00E00ADF">
            <w:pPr>
              <w:pStyle w:val="TAL"/>
              <w:keepNext w:val="0"/>
              <w:rPr>
                <w:szCs w:val="18"/>
              </w:rPr>
            </w:pPr>
            <w:r>
              <w:rPr>
                <w:szCs w:val="18"/>
              </w:rPr>
              <w:t>(NOTE 9)</w:t>
            </w:r>
          </w:p>
        </w:tc>
        <w:tc>
          <w:tcPr>
            <w:tcW w:w="1798" w:type="dxa"/>
            <w:tcBorders>
              <w:top w:val="single" w:sz="4" w:space="0" w:color="auto"/>
              <w:left w:val="single" w:sz="4" w:space="0" w:color="auto"/>
              <w:bottom w:val="single" w:sz="4" w:space="0" w:color="auto"/>
              <w:right w:val="single" w:sz="4" w:space="0" w:color="auto"/>
            </w:tcBorders>
          </w:tcPr>
          <w:p w14:paraId="2AF0ED51"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52" w14:textId="77777777" w:rsidR="00C02E0B" w:rsidRDefault="00E00ADF">
            <w:pPr>
              <w:pStyle w:val="TAL"/>
              <w:keepNext w:val="0"/>
              <w:rPr>
                <w:szCs w:val="18"/>
              </w:rPr>
            </w:pPr>
            <w:r>
              <w:rPr>
                <w:szCs w:val="18"/>
              </w:rPr>
              <w:t>UE context</w:t>
            </w:r>
          </w:p>
        </w:tc>
      </w:tr>
      <w:tr w:rsidR="00C02E0B" w14:paraId="2AF0ED59"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54" w14:textId="77777777" w:rsidR="00C02E0B" w:rsidRDefault="00E00ADF">
            <w:pPr>
              <w:pStyle w:val="TAL"/>
              <w:keepNext w:val="0"/>
              <w:rPr>
                <w:b/>
              </w:rPr>
            </w:pPr>
            <w:r>
              <w:rPr>
                <w:b/>
              </w:rPr>
              <w:t>SMF selection management</w:t>
            </w:r>
          </w:p>
        </w:tc>
        <w:tc>
          <w:tcPr>
            <w:tcW w:w="2902" w:type="dxa"/>
            <w:tcBorders>
              <w:top w:val="single" w:sz="4" w:space="0" w:color="auto"/>
              <w:left w:val="single" w:sz="4" w:space="0" w:color="auto"/>
              <w:bottom w:val="single" w:sz="4" w:space="0" w:color="auto"/>
              <w:right w:val="single" w:sz="4" w:space="0" w:color="auto"/>
            </w:tcBorders>
          </w:tcPr>
          <w:p w14:paraId="2AF0ED55" w14:textId="77777777" w:rsidR="00C02E0B" w:rsidRDefault="00E00ADF">
            <w:pPr>
              <w:pStyle w:val="TAL"/>
              <w:keepNext w:val="0"/>
            </w:pPr>
            <w:r>
              <w:t>This part defines the SMF selection management instructions</w:t>
            </w:r>
          </w:p>
        </w:tc>
        <w:tc>
          <w:tcPr>
            <w:tcW w:w="1759" w:type="dxa"/>
            <w:tcBorders>
              <w:top w:val="single" w:sz="4" w:space="0" w:color="auto"/>
              <w:left w:val="single" w:sz="4" w:space="0" w:color="auto"/>
              <w:bottom w:val="single" w:sz="4" w:space="0" w:color="auto"/>
              <w:right w:val="single" w:sz="4" w:space="0" w:color="auto"/>
            </w:tcBorders>
          </w:tcPr>
          <w:p w14:paraId="2AF0ED56" w14:textId="77777777" w:rsidR="00C02E0B" w:rsidRDefault="00C02E0B">
            <w:pPr>
              <w:pStyle w:val="TAL"/>
              <w:keepNext w:val="0"/>
              <w:rPr>
                <w:szCs w:val="18"/>
              </w:rPr>
            </w:pPr>
          </w:p>
        </w:tc>
        <w:tc>
          <w:tcPr>
            <w:tcW w:w="1798" w:type="dxa"/>
            <w:tcBorders>
              <w:top w:val="single" w:sz="4" w:space="0" w:color="auto"/>
              <w:left w:val="single" w:sz="4" w:space="0" w:color="auto"/>
              <w:bottom w:val="single" w:sz="4" w:space="0" w:color="auto"/>
              <w:right w:val="single" w:sz="4" w:space="0" w:color="auto"/>
            </w:tcBorders>
          </w:tcPr>
          <w:p w14:paraId="2AF0ED57" w14:textId="77777777" w:rsidR="00C02E0B" w:rsidRDefault="00C02E0B">
            <w:pPr>
              <w:pStyle w:val="TAL"/>
              <w:keepNext w:val="0"/>
              <w:rPr>
                <w:szCs w:val="18"/>
              </w:rPr>
            </w:pPr>
          </w:p>
        </w:tc>
        <w:tc>
          <w:tcPr>
            <w:tcW w:w="1638" w:type="dxa"/>
            <w:tcBorders>
              <w:top w:val="single" w:sz="4" w:space="0" w:color="auto"/>
              <w:left w:val="single" w:sz="4" w:space="0" w:color="auto"/>
              <w:bottom w:val="single" w:sz="4" w:space="0" w:color="auto"/>
              <w:right w:val="single" w:sz="4" w:space="0" w:color="auto"/>
            </w:tcBorders>
          </w:tcPr>
          <w:p w14:paraId="2AF0ED58" w14:textId="77777777" w:rsidR="00C02E0B" w:rsidRDefault="00C02E0B">
            <w:pPr>
              <w:pStyle w:val="TAL"/>
              <w:keepNext w:val="0"/>
              <w:rPr>
                <w:szCs w:val="18"/>
              </w:rPr>
            </w:pPr>
          </w:p>
        </w:tc>
      </w:tr>
      <w:tr w:rsidR="00C02E0B" w14:paraId="2AF0ED60"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5A" w14:textId="77777777" w:rsidR="00C02E0B" w:rsidRDefault="00E00ADF">
            <w:pPr>
              <w:pStyle w:val="TAL"/>
              <w:keepNext w:val="0"/>
            </w:pPr>
            <w:r>
              <w:t>DNN replacement of unsupported DNNs</w:t>
            </w:r>
          </w:p>
        </w:tc>
        <w:tc>
          <w:tcPr>
            <w:tcW w:w="2902" w:type="dxa"/>
            <w:tcBorders>
              <w:top w:val="single" w:sz="4" w:space="0" w:color="auto"/>
              <w:left w:val="single" w:sz="4" w:space="0" w:color="auto"/>
              <w:bottom w:val="single" w:sz="4" w:space="0" w:color="auto"/>
              <w:right w:val="single" w:sz="4" w:space="0" w:color="auto"/>
            </w:tcBorders>
          </w:tcPr>
          <w:p w14:paraId="2AF0ED5B" w14:textId="77777777" w:rsidR="00C02E0B" w:rsidRDefault="00E00ADF">
            <w:pPr>
              <w:pStyle w:val="TAL"/>
              <w:keepNext w:val="0"/>
            </w:pPr>
            <w:r>
              <w:t xml:space="preserve">Defines if a UE requested unsupported DNN is requested for </w:t>
            </w:r>
            <w:r>
              <w:t>replacement by PCF</w:t>
            </w:r>
          </w:p>
        </w:tc>
        <w:tc>
          <w:tcPr>
            <w:tcW w:w="1759" w:type="dxa"/>
            <w:tcBorders>
              <w:top w:val="single" w:sz="4" w:space="0" w:color="auto"/>
              <w:left w:val="single" w:sz="4" w:space="0" w:color="auto"/>
              <w:bottom w:val="single" w:sz="4" w:space="0" w:color="auto"/>
              <w:right w:val="single" w:sz="4" w:space="0" w:color="auto"/>
            </w:tcBorders>
          </w:tcPr>
          <w:p w14:paraId="2AF0ED5C" w14:textId="77777777" w:rsidR="00C02E0B" w:rsidRDefault="00E00ADF">
            <w:pPr>
              <w:pStyle w:val="TAL"/>
              <w:keepNext w:val="0"/>
              <w:rPr>
                <w:szCs w:val="18"/>
              </w:rPr>
            </w:pPr>
            <w:r>
              <w:rPr>
                <w:szCs w:val="18"/>
              </w:rPr>
              <w:t>Conditional</w:t>
            </w:r>
          </w:p>
          <w:p w14:paraId="2AF0ED5D" w14:textId="77777777" w:rsidR="00C02E0B" w:rsidRDefault="00E00ADF">
            <w:pPr>
              <w:pStyle w:val="TAL"/>
              <w:keepNext w:val="0"/>
              <w:rPr>
                <w:szCs w:val="18"/>
              </w:rPr>
            </w:pPr>
            <w:r>
              <w:rPr>
                <w:szCs w:val="18"/>
              </w:rPr>
              <w:t>(NOTE 6)</w:t>
            </w:r>
          </w:p>
        </w:tc>
        <w:tc>
          <w:tcPr>
            <w:tcW w:w="1798" w:type="dxa"/>
            <w:tcBorders>
              <w:top w:val="single" w:sz="4" w:space="0" w:color="auto"/>
              <w:left w:val="single" w:sz="4" w:space="0" w:color="auto"/>
              <w:bottom w:val="single" w:sz="4" w:space="0" w:color="auto"/>
              <w:right w:val="single" w:sz="4" w:space="0" w:color="auto"/>
            </w:tcBorders>
          </w:tcPr>
          <w:p w14:paraId="2AF0ED5E"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5F" w14:textId="77777777" w:rsidR="00C02E0B" w:rsidRDefault="00E00ADF">
            <w:pPr>
              <w:pStyle w:val="TAL"/>
              <w:keepNext w:val="0"/>
              <w:rPr>
                <w:szCs w:val="18"/>
              </w:rPr>
            </w:pPr>
            <w:r>
              <w:rPr>
                <w:szCs w:val="18"/>
              </w:rPr>
              <w:t>UE context</w:t>
            </w:r>
          </w:p>
        </w:tc>
      </w:tr>
      <w:tr w:rsidR="00C02E0B" w14:paraId="2AF0ED68"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61" w14:textId="77777777" w:rsidR="00C02E0B" w:rsidRDefault="00E00ADF">
            <w:pPr>
              <w:pStyle w:val="TAL"/>
              <w:keepNext w:val="0"/>
            </w:pPr>
            <w:r>
              <w:t>List of S-NSSAIs</w:t>
            </w:r>
          </w:p>
        </w:tc>
        <w:tc>
          <w:tcPr>
            <w:tcW w:w="2902" w:type="dxa"/>
            <w:tcBorders>
              <w:top w:val="single" w:sz="4" w:space="0" w:color="auto"/>
              <w:left w:val="single" w:sz="4" w:space="0" w:color="auto"/>
              <w:bottom w:val="single" w:sz="4" w:space="0" w:color="auto"/>
              <w:right w:val="single" w:sz="4" w:space="0" w:color="auto"/>
            </w:tcBorders>
          </w:tcPr>
          <w:p w14:paraId="2AF0ED62" w14:textId="77777777" w:rsidR="00C02E0B" w:rsidRDefault="00E00ADF">
            <w:pPr>
              <w:pStyle w:val="TAL"/>
              <w:keepNext w:val="0"/>
            </w:pPr>
            <w:r>
              <w:t>Defines the list of S-NSSAIs containing DNN candidates for replacement by PCF</w:t>
            </w:r>
          </w:p>
        </w:tc>
        <w:tc>
          <w:tcPr>
            <w:tcW w:w="1759" w:type="dxa"/>
            <w:tcBorders>
              <w:top w:val="single" w:sz="4" w:space="0" w:color="auto"/>
              <w:left w:val="single" w:sz="4" w:space="0" w:color="auto"/>
              <w:bottom w:val="single" w:sz="4" w:space="0" w:color="auto"/>
              <w:right w:val="single" w:sz="4" w:space="0" w:color="auto"/>
            </w:tcBorders>
          </w:tcPr>
          <w:p w14:paraId="2AF0ED63" w14:textId="77777777" w:rsidR="00C02E0B" w:rsidRDefault="00E00ADF">
            <w:pPr>
              <w:pStyle w:val="TAL"/>
              <w:keepNext w:val="0"/>
              <w:rPr>
                <w:szCs w:val="18"/>
              </w:rPr>
            </w:pPr>
            <w:r>
              <w:rPr>
                <w:szCs w:val="18"/>
              </w:rPr>
              <w:t>Conditional</w:t>
            </w:r>
          </w:p>
          <w:p w14:paraId="2AF0ED64" w14:textId="77777777" w:rsidR="00C02E0B" w:rsidRDefault="00E00ADF">
            <w:pPr>
              <w:pStyle w:val="TAL"/>
              <w:keepNext w:val="0"/>
              <w:rPr>
                <w:szCs w:val="18"/>
              </w:rPr>
            </w:pPr>
            <w:r>
              <w:rPr>
                <w:szCs w:val="18"/>
              </w:rPr>
              <w:t>(NOTE 6)</w:t>
            </w:r>
          </w:p>
          <w:p w14:paraId="2AF0ED65" w14:textId="77777777" w:rsidR="00C02E0B" w:rsidRDefault="00E00ADF">
            <w:pPr>
              <w:pStyle w:val="TAL"/>
              <w:keepNext w:val="0"/>
              <w:rPr>
                <w:szCs w:val="18"/>
              </w:rPr>
            </w:pPr>
            <w:r>
              <w:rPr>
                <w:szCs w:val="18"/>
              </w:rPr>
              <w:t>(NOTE 7)</w:t>
            </w:r>
          </w:p>
        </w:tc>
        <w:tc>
          <w:tcPr>
            <w:tcW w:w="1798" w:type="dxa"/>
            <w:tcBorders>
              <w:top w:val="single" w:sz="4" w:space="0" w:color="auto"/>
              <w:left w:val="single" w:sz="4" w:space="0" w:color="auto"/>
              <w:bottom w:val="single" w:sz="4" w:space="0" w:color="auto"/>
              <w:right w:val="single" w:sz="4" w:space="0" w:color="auto"/>
            </w:tcBorders>
          </w:tcPr>
          <w:p w14:paraId="2AF0ED66"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67" w14:textId="77777777" w:rsidR="00C02E0B" w:rsidRDefault="00E00ADF">
            <w:pPr>
              <w:pStyle w:val="TAL"/>
              <w:keepNext w:val="0"/>
              <w:rPr>
                <w:szCs w:val="18"/>
              </w:rPr>
            </w:pPr>
            <w:r>
              <w:rPr>
                <w:szCs w:val="18"/>
              </w:rPr>
              <w:t>UE context</w:t>
            </w:r>
          </w:p>
        </w:tc>
      </w:tr>
      <w:tr w:rsidR="00C02E0B" w14:paraId="2AF0ED6F"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69" w14:textId="77777777" w:rsidR="00C02E0B" w:rsidRDefault="00E00ADF">
            <w:pPr>
              <w:pStyle w:val="TAL"/>
              <w:keepNext w:val="0"/>
            </w:pPr>
            <w:r>
              <w:t>Per S-NSSAI: List of DNNs</w:t>
            </w:r>
          </w:p>
        </w:tc>
        <w:tc>
          <w:tcPr>
            <w:tcW w:w="2902" w:type="dxa"/>
            <w:tcBorders>
              <w:top w:val="single" w:sz="4" w:space="0" w:color="auto"/>
              <w:left w:val="single" w:sz="4" w:space="0" w:color="auto"/>
              <w:bottom w:val="single" w:sz="4" w:space="0" w:color="auto"/>
              <w:right w:val="single" w:sz="4" w:space="0" w:color="auto"/>
            </w:tcBorders>
          </w:tcPr>
          <w:p w14:paraId="2AF0ED6A" w14:textId="77777777" w:rsidR="00C02E0B" w:rsidRDefault="00E00ADF">
            <w:pPr>
              <w:pStyle w:val="TAL"/>
              <w:keepNext w:val="0"/>
            </w:pPr>
            <w:r>
              <w:t xml:space="preserve">Defines UE requested DNN </w:t>
            </w:r>
            <w:r>
              <w:t>candidates for replacement by PCF</w:t>
            </w:r>
          </w:p>
        </w:tc>
        <w:tc>
          <w:tcPr>
            <w:tcW w:w="1759" w:type="dxa"/>
            <w:tcBorders>
              <w:top w:val="single" w:sz="4" w:space="0" w:color="auto"/>
              <w:left w:val="single" w:sz="4" w:space="0" w:color="auto"/>
              <w:bottom w:val="single" w:sz="4" w:space="0" w:color="auto"/>
              <w:right w:val="single" w:sz="4" w:space="0" w:color="auto"/>
            </w:tcBorders>
          </w:tcPr>
          <w:p w14:paraId="2AF0ED6B" w14:textId="77777777" w:rsidR="00C02E0B" w:rsidRDefault="00E00ADF">
            <w:pPr>
              <w:pStyle w:val="TAL"/>
              <w:keepNext w:val="0"/>
              <w:rPr>
                <w:szCs w:val="18"/>
              </w:rPr>
            </w:pPr>
            <w:r>
              <w:rPr>
                <w:szCs w:val="18"/>
              </w:rPr>
              <w:t>Conditional</w:t>
            </w:r>
          </w:p>
          <w:p w14:paraId="2AF0ED6C" w14:textId="77777777" w:rsidR="00C02E0B" w:rsidRDefault="00E00ADF">
            <w:pPr>
              <w:pStyle w:val="TAL"/>
              <w:keepNext w:val="0"/>
              <w:rPr>
                <w:szCs w:val="18"/>
              </w:rPr>
            </w:pPr>
            <w:r>
              <w:rPr>
                <w:szCs w:val="18"/>
              </w:rPr>
              <w:t>(NOTE 6)</w:t>
            </w:r>
          </w:p>
        </w:tc>
        <w:tc>
          <w:tcPr>
            <w:tcW w:w="1798" w:type="dxa"/>
            <w:tcBorders>
              <w:top w:val="single" w:sz="4" w:space="0" w:color="auto"/>
              <w:left w:val="single" w:sz="4" w:space="0" w:color="auto"/>
              <w:bottom w:val="single" w:sz="4" w:space="0" w:color="auto"/>
              <w:right w:val="single" w:sz="4" w:space="0" w:color="auto"/>
            </w:tcBorders>
          </w:tcPr>
          <w:p w14:paraId="2AF0ED6D"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6E" w14:textId="77777777" w:rsidR="00C02E0B" w:rsidRDefault="00E00ADF">
            <w:pPr>
              <w:pStyle w:val="TAL"/>
              <w:keepNext w:val="0"/>
              <w:rPr>
                <w:szCs w:val="18"/>
              </w:rPr>
            </w:pPr>
            <w:r>
              <w:rPr>
                <w:szCs w:val="18"/>
              </w:rPr>
              <w:t>UE context</w:t>
            </w:r>
          </w:p>
        </w:tc>
      </w:tr>
      <w:tr w:rsidR="00C02E0B" w14:paraId="2AF0ED75"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70" w14:textId="77777777" w:rsidR="00C02E0B" w:rsidRDefault="00E00ADF">
            <w:pPr>
              <w:pStyle w:val="TAL"/>
              <w:keepNext w:val="0"/>
              <w:rPr>
                <w:b/>
              </w:rPr>
            </w:pPr>
            <w:r>
              <w:rPr>
                <w:b/>
              </w:rPr>
              <w:lastRenderedPageBreak/>
              <w:t>Slice replacement management</w:t>
            </w:r>
          </w:p>
        </w:tc>
        <w:tc>
          <w:tcPr>
            <w:tcW w:w="2902" w:type="dxa"/>
            <w:tcBorders>
              <w:top w:val="single" w:sz="4" w:space="0" w:color="auto"/>
              <w:left w:val="single" w:sz="4" w:space="0" w:color="auto"/>
              <w:bottom w:val="single" w:sz="4" w:space="0" w:color="auto"/>
              <w:right w:val="single" w:sz="4" w:space="0" w:color="auto"/>
            </w:tcBorders>
          </w:tcPr>
          <w:p w14:paraId="2AF0ED71" w14:textId="77777777" w:rsidR="00C02E0B" w:rsidRDefault="00E00ADF">
            <w:pPr>
              <w:pStyle w:val="TAL"/>
              <w:keepNext w:val="0"/>
            </w:pPr>
            <w:r>
              <w:t>Defines slice replacement management</w:t>
            </w:r>
          </w:p>
        </w:tc>
        <w:tc>
          <w:tcPr>
            <w:tcW w:w="1759" w:type="dxa"/>
            <w:tcBorders>
              <w:top w:val="single" w:sz="4" w:space="0" w:color="auto"/>
              <w:left w:val="single" w:sz="4" w:space="0" w:color="auto"/>
              <w:bottom w:val="single" w:sz="4" w:space="0" w:color="auto"/>
              <w:right w:val="single" w:sz="4" w:space="0" w:color="auto"/>
            </w:tcBorders>
          </w:tcPr>
          <w:p w14:paraId="2AF0ED72" w14:textId="77777777" w:rsidR="00C02E0B" w:rsidRDefault="00C02E0B">
            <w:pPr>
              <w:pStyle w:val="TAL"/>
              <w:keepNext w:val="0"/>
              <w:rPr>
                <w:szCs w:val="18"/>
              </w:rPr>
            </w:pPr>
          </w:p>
        </w:tc>
        <w:tc>
          <w:tcPr>
            <w:tcW w:w="1798" w:type="dxa"/>
            <w:tcBorders>
              <w:top w:val="single" w:sz="4" w:space="0" w:color="auto"/>
              <w:left w:val="single" w:sz="4" w:space="0" w:color="auto"/>
              <w:bottom w:val="single" w:sz="4" w:space="0" w:color="auto"/>
              <w:right w:val="single" w:sz="4" w:space="0" w:color="auto"/>
            </w:tcBorders>
          </w:tcPr>
          <w:p w14:paraId="2AF0ED73"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74" w14:textId="77777777" w:rsidR="00C02E0B" w:rsidRDefault="00E00ADF">
            <w:pPr>
              <w:pStyle w:val="TAL"/>
              <w:keepNext w:val="0"/>
              <w:rPr>
                <w:szCs w:val="18"/>
              </w:rPr>
            </w:pPr>
            <w:r>
              <w:rPr>
                <w:szCs w:val="18"/>
              </w:rPr>
              <w:t>UE context</w:t>
            </w:r>
          </w:p>
        </w:tc>
      </w:tr>
      <w:tr w:rsidR="00C02E0B" w14:paraId="2AF0ED7C"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76" w14:textId="77777777" w:rsidR="00C02E0B" w:rsidRDefault="00E00ADF">
            <w:pPr>
              <w:pStyle w:val="TAL"/>
              <w:keepNext w:val="0"/>
            </w:pPr>
            <w:r>
              <w:t>S-NSSAI availability information</w:t>
            </w:r>
          </w:p>
        </w:tc>
        <w:tc>
          <w:tcPr>
            <w:tcW w:w="2902" w:type="dxa"/>
            <w:tcBorders>
              <w:top w:val="single" w:sz="4" w:space="0" w:color="auto"/>
              <w:left w:val="single" w:sz="4" w:space="0" w:color="auto"/>
              <w:bottom w:val="single" w:sz="4" w:space="0" w:color="auto"/>
              <w:right w:val="single" w:sz="4" w:space="0" w:color="auto"/>
            </w:tcBorders>
          </w:tcPr>
          <w:p w14:paraId="2AF0ED77" w14:textId="77777777" w:rsidR="00C02E0B" w:rsidRDefault="00E00ADF">
            <w:pPr>
              <w:pStyle w:val="TAL"/>
              <w:keepNext w:val="0"/>
            </w:pPr>
            <w:r>
              <w:t xml:space="preserve">Defines the S-NSSAI availability and/or alternative S-NSSAI for </w:t>
            </w:r>
            <w:r>
              <w:t>S-NSSAI</w:t>
            </w:r>
          </w:p>
        </w:tc>
        <w:tc>
          <w:tcPr>
            <w:tcW w:w="1759" w:type="dxa"/>
            <w:tcBorders>
              <w:top w:val="single" w:sz="4" w:space="0" w:color="auto"/>
              <w:left w:val="single" w:sz="4" w:space="0" w:color="auto"/>
              <w:bottom w:val="single" w:sz="4" w:space="0" w:color="auto"/>
              <w:right w:val="single" w:sz="4" w:space="0" w:color="auto"/>
            </w:tcBorders>
          </w:tcPr>
          <w:p w14:paraId="2AF0ED78" w14:textId="77777777" w:rsidR="00C02E0B" w:rsidRDefault="00E00ADF">
            <w:pPr>
              <w:pStyle w:val="TAL"/>
              <w:keepNext w:val="0"/>
              <w:rPr>
                <w:szCs w:val="18"/>
              </w:rPr>
            </w:pPr>
            <w:r>
              <w:rPr>
                <w:szCs w:val="18"/>
              </w:rPr>
              <w:t>Conditional</w:t>
            </w:r>
          </w:p>
          <w:p w14:paraId="2AF0ED79" w14:textId="77777777" w:rsidR="00C02E0B" w:rsidRDefault="00E00ADF">
            <w:pPr>
              <w:pStyle w:val="TAL"/>
              <w:keepNext w:val="0"/>
              <w:rPr>
                <w:szCs w:val="18"/>
              </w:rPr>
            </w:pPr>
            <w:r>
              <w:rPr>
                <w:szCs w:val="18"/>
              </w:rPr>
              <w:t>(NOTE 12)</w:t>
            </w:r>
          </w:p>
        </w:tc>
        <w:tc>
          <w:tcPr>
            <w:tcW w:w="1798" w:type="dxa"/>
            <w:tcBorders>
              <w:top w:val="single" w:sz="4" w:space="0" w:color="auto"/>
              <w:left w:val="single" w:sz="4" w:space="0" w:color="auto"/>
              <w:bottom w:val="single" w:sz="4" w:space="0" w:color="auto"/>
              <w:right w:val="single" w:sz="4" w:space="0" w:color="auto"/>
            </w:tcBorders>
          </w:tcPr>
          <w:p w14:paraId="2AF0ED7A"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7B" w14:textId="77777777" w:rsidR="00C02E0B" w:rsidRDefault="00E00ADF">
            <w:pPr>
              <w:pStyle w:val="TAL"/>
              <w:keepNext w:val="0"/>
              <w:rPr>
                <w:szCs w:val="18"/>
              </w:rPr>
            </w:pPr>
            <w:r>
              <w:rPr>
                <w:szCs w:val="18"/>
              </w:rPr>
              <w:t>UE context</w:t>
            </w:r>
          </w:p>
        </w:tc>
      </w:tr>
      <w:tr w:rsidR="00C02E0B" w14:paraId="2AF0ED83"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7D" w14:textId="77777777" w:rsidR="00C02E0B" w:rsidRDefault="00E00ADF">
            <w:pPr>
              <w:pStyle w:val="TAL"/>
              <w:keepNext w:val="0"/>
            </w:pPr>
            <w:r>
              <w:t>Network Slice Replacement Type</w:t>
            </w:r>
          </w:p>
        </w:tc>
        <w:tc>
          <w:tcPr>
            <w:tcW w:w="2902" w:type="dxa"/>
            <w:tcBorders>
              <w:top w:val="single" w:sz="4" w:space="0" w:color="auto"/>
              <w:left w:val="single" w:sz="4" w:space="0" w:color="auto"/>
              <w:bottom w:val="single" w:sz="4" w:space="0" w:color="auto"/>
              <w:right w:val="single" w:sz="4" w:space="0" w:color="auto"/>
            </w:tcBorders>
          </w:tcPr>
          <w:p w14:paraId="2AF0ED7E" w14:textId="77777777" w:rsidR="00C02E0B" w:rsidRDefault="00E00ADF">
            <w:pPr>
              <w:pStyle w:val="TAL"/>
              <w:keepNext w:val="0"/>
            </w:pPr>
            <w:r>
              <w:t>Define the type of Network Slice Replacement.</w:t>
            </w:r>
          </w:p>
        </w:tc>
        <w:tc>
          <w:tcPr>
            <w:tcW w:w="1759" w:type="dxa"/>
            <w:tcBorders>
              <w:top w:val="single" w:sz="4" w:space="0" w:color="auto"/>
              <w:left w:val="single" w:sz="4" w:space="0" w:color="auto"/>
              <w:bottom w:val="single" w:sz="4" w:space="0" w:color="auto"/>
              <w:right w:val="single" w:sz="4" w:space="0" w:color="auto"/>
            </w:tcBorders>
          </w:tcPr>
          <w:p w14:paraId="2AF0ED7F" w14:textId="77777777" w:rsidR="00C02E0B" w:rsidRDefault="00E00ADF">
            <w:pPr>
              <w:pStyle w:val="TAL"/>
              <w:keepNext w:val="0"/>
              <w:rPr>
                <w:szCs w:val="18"/>
              </w:rPr>
            </w:pPr>
            <w:r>
              <w:rPr>
                <w:szCs w:val="18"/>
              </w:rPr>
              <w:t>Conditional</w:t>
            </w:r>
          </w:p>
          <w:p w14:paraId="2AF0ED80" w14:textId="77777777" w:rsidR="00C02E0B" w:rsidRDefault="00E00ADF">
            <w:pPr>
              <w:pStyle w:val="TAL"/>
              <w:keepNext w:val="0"/>
              <w:rPr>
                <w:szCs w:val="18"/>
              </w:rPr>
            </w:pPr>
            <w:r>
              <w:rPr>
                <w:szCs w:val="18"/>
              </w:rPr>
              <w:t>(NOTE 12)</w:t>
            </w:r>
          </w:p>
        </w:tc>
        <w:tc>
          <w:tcPr>
            <w:tcW w:w="1798" w:type="dxa"/>
            <w:tcBorders>
              <w:top w:val="single" w:sz="4" w:space="0" w:color="auto"/>
              <w:left w:val="single" w:sz="4" w:space="0" w:color="auto"/>
              <w:bottom w:val="single" w:sz="4" w:space="0" w:color="auto"/>
              <w:right w:val="single" w:sz="4" w:space="0" w:color="auto"/>
            </w:tcBorders>
          </w:tcPr>
          <w:p w14:paraId="2AF0ED81"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82" w14:textId="77777777" w:rsidR="00C02E0B" w:rsidRDefault="00E00ADF">
            <w:pPr>
              <w:pStyle w:val="TAL"/>
              <w:keepNext w:val="0"/>
              <w:rPr>
                <w:szCs w:val="18"/>
              </w:rPr>
            </w:pPr>
            <w:r>
              <w:rPr>
                <w:szCs w:val="18"/>
              </w:rPr>
              <w:t>UE context</w:t>
            </w:r>
          </w:p>
        </w:tc>
      </w:tr>
      <w:tr w:rsidR="00C02E0B" w14:paraId="2AF0ED89"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84" w14:textId="77777777" w:rsidR="00C02E0B" w:rsidRDefault="00E00ADF">
            <w:pPr>
              <w:pStyle w:val="TAL"/>
              <w:keepNext w:val="0"/>
              <w:rPr>
                <w:b/>
              </w:rPr>
            </w:pPr>
            <w:r>
              <w:rPr>
                <w:b/>
              </w:rPr>
              <w:t>Slice Related Restrictions</w:t>
            </w:r>
          </w:p>
        </w:tc>
        <w:tc>
          <w:tcPr>
            <w:tcW w:w="2902" w:type="dxa"/>
            <w:tcBorders>
              <w:top w:val="single" w:sz="4" w:space="0" w:color="auto"/>
              <w:left w:val="single" w:sz="4" w:space="0" w:color="auto"/>
              <w:bottom w:val="single" w:sz="4" w:space="0" w:color="auto"/>
              <w:right w:val="single" w:sz="4" w:space="0" w:color="auto"/>
            </w:tcBorders>
          </w:tcPr>
          <w:p w14:paraId="2AF0ED85" w14:textId="77777777" w:rsidR="00C02E0B" w:rsidRDefault="00E00ADF">
            <w:pPr>
              <w:pStyle w:val="TAL"/>
              <w:keepNext w:val="0"/>
            </w:pPr>
            <w:r>
              <w:t xml:space="preserve">Defines network policies for Slices subject to network </w:t>
            </w:r>
            <w:r>
              <w:t>control</w:t>
            </w:r>
          </w:p>
        </w:tc>
        <w:tc>
          <w:tcPr>
            <w:tcW w:w="1759" w:type="dxa"/>
            <w:tcBorders>
              <w:top w:val="single" w:sz="4" w:space="0" w:color="auto"/>
              <w:left w:val="single" w:sz="4" w:space="0" w:color="auto"/>
              <w:bottom w:val="single" w:sz="4" w:space="0" w:color="auto"/>
              <w:right w:val="single" w:sz="4" w:space="0" w:color="auto"/>
            </w:tcBorders>
          </w:tcPr>
          <w:p w14:paraId="2AF0ED86" w14:textId="77777777" w:rsidR="00C02E0B" w:rsidRDefault="00C02E0B">
            <w:pPr>
              <w:pStyle w:val="TAL"/>
              <w:keepNext w:val="0"/>
              <w:rPr>
                <w:szCs w:val="18"/>
              </w:rPr>
            </w:pPr>
          </w:p>
        </w:tc>
        <w:tc>
          <w:tcPr>
            <w:tcW w:w="1798" w:type="dxa"/>
            <w:tcBorders>
              <w:top w:val="single" w:sz="4" w:space="0" w:color="auto"/>
              <w:left w:val="single" w:sz="4" w:space="0" w:color="auto"/>
              <w:bottom w:val="single" w:sz="4" w:space="0" w:color="auto"/>
              <w:right w:val="single" w:sz="4" w:space="0" w:color="auto"/>
            </w:tcBorders>
          </w:tcPr>
          <w:p w14:paraId="2AF0ED87" w14:textId="77777777" w:rsidR="00C02E0B" w:rsidRDefault="00C02E0B">
            <w:pPr>
              <w:pStyle w:val="TAL"/>
              <w:keepNext w:val="0"/>
              <w:rPr>
                <w:szCs w:val="18"/>
              </w:rPr>
            </w:pPr>
          </w:p>
        </w:tc>
        <w:tc>
          <w:tcPr>
            <w:tcW w:w="1638" w:type="dxa"/>
            <w:tcBorders>
              <w:top w:val="single" w:sz="4" w:space="0" w:color="auto"/>
              <w:left w:val="single" w:sz="4" w:space="0" w:color="auto"/>
              <w:bottom w:val="single" w:sz="4" w:space="0" w:color="auto"/>
              <w:right w:val="single" w:sz="4" w:space="0" w:color="auto"/>
            </w:tcBorders>
          </w:tcPr>
          <w:p w14:paraId="2AF0ED88" w14:textId="77777777" w:rsidR="00C02E0B" w:rsidRDefault="00C02E0B">
            <w:pPr>
              <w:pStyle w:val="TAL"/>
              <w:keepNext w:val="0"/>
              <w:rPr>
                <w:szCs w:val="18"/>
              </w:rPr>
            </w:pPr>
          </w:p>
        </w:tc>
      </w:tr>
      <w:tr w:rsidR="00C02E0B" w14:paraId="2AF0ED90"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8A" w14:textId="77777777" w:rsidR="00C02E0B" w:rsidRDefault="00E00ADF">
            <w:pPr>
              <w:pStyle w:val="TAL"/>
              <w:keepNext w:val="0"/>
            </w:pPr>
            <w:r>
              <w:t>List of S-NSSAIs</w:t>
            </w:r>
          </w:p>
        </w:tc>
        <w:tc>
          <w:tcPr>
            <w:tcW w:w="2902" w:type="dxa"/>
            <w:tcBorders>
              <w:top w:val="single" w:sz="4" w:space="0" w:color="auto"/>
              <w:left w:val="single" w:sz="4" w:space="0" w:color="auto"/>
              <w:bottom w:val="single" w:sz="4" w:space="0" w:color="auto"/>
              <w:right w:val="single" w:sz="4" w:space="0" w:color="auto"/>
            </w:tcBorders>
          </w:tcPr>
          <w:p w14:paraId="2AF0ED8B" w14:textId="77777777" w:rsidR="00C02E0B" w:rsidRDefault="00E00ADF">
            <w:pPr>
              <w:pStyle w:val="TAL"/>
              <w:keepNext w:val="0"/>
            </w:pPr>
            <w:r>
              <w:t>Defines the List of S-NSSAIs that are on demand</w:t>
            </w:r>
          </w:p>
        </w:tc>
        <w:tc>
          <w:tcPr>
            <w:tcW w:w="1759" w:type="dxa"/>
            <w:tcBorders>
              <w:top w:val="single" w:sz="4" w:space="0" w:color="auto"/>
              <w:left w:val="single" w:sz="4" w:space="0" w:color="auto"/>
              <w:bottom w:val="single" w:sz="4" w:space="0" w:color="auto"/>
              <w:right w:val="single" w:sz="4" w:space="0" w:color="auto"/>
            </w:tcBorders>
          </w:tcPr>
          <w:p w14:paraId="2AF0ED8C" w14:textId="77777777" w:rsidR="00C02E0B" w:rsidRDefault="00E00ADF">
            <w:pPr>
              <w:pStyle w:val="TAL"/>
              <w:keepNext w:val="0"/>
              <w:rPr>
                <w:szCs w:val="18"/>
              </w:rPr>
            </w:pPr>
            <w:r>
              <w:rPr>
                <w:szCs w:val="18"/>
              </w:rPr>
              <w:t>Conditional</w:t>
            </w:r>
          </w:p>
          <w:p w14:paraId="2AF0ED8D" w14:textId="77777777" w:rsidR="00C02E0B" w:rsidRDefault="00E00ADF">
            <w:pPr>
              <w:pStyle w:val="TAL"/>
              <w:keepNext w:val="0"/>
              <w:rPr>
                <w:szCs w:val="18"/>
              </w:rPr>
            </w:pPr>
            <w:r>
              <w:rPr>
                <w:szCs w:val="18"/>
              </w:rPr>
              <w:t>(NOTE 13)</w:t>
            </w:r>
          </w:p>
        </w:tc>
        <w:tc>
          <w:tcPr>
            <w:tcW w:w="1798" w:type="dxa"/>
            <w:tcBorders>
              <w:top w:val="single" w:sz="4" w:space="0" w:color="auto"/>
              <w:left w:val="single" w:sz="4" w:space="0" w:color="auto"/>
              <w:bottom w:val="single" w:sz="4" w:space="0" w:color="auto"/>
              <w:right w:val="single" w:sz="4" w:space="0" w:color="auto"/>
            </w:tcBorders>
          </w:tcPr>
          <w:p w14:paraId="2AF0ED8E" w14:textId="77777777" w:rsidR="00C02E0B" w:rsidRDefault="00E00ADF">
            <w:pPr>
              <w:pStyle w:val="TAL"/>
              <w:keepNext w:val="0"/>
              <w:rPr>
                <w:szCs w:val="18"/>
              </w:rPr>
            </w:pPr>
            <w:r>
              <w:rPr>
                <w:szCs w:val="18"/>
              </w:rPr>
              <w:t>No</w:t>
            </w:r>
          </w:p>
        </w:tc>
        <w:tc>
          <w:tcPr>
            <w:tcW w:w="1638" w:type="dxa"/>
            <w:tcBorders>
              <w:top w:val="single" w:sz="4" w:space="0" w:color="auto"/>
              <w:left w:val="single" w:sz="4" w:space="0" w:color="auto"/>
              <w:bottom w:val="single" w:sz="4" w:space="0" w:color="auto"/>
              <w:right w:val="single" w:sz="4" w:space="0" w:color="auto"/>
            </w:tcBorders>
          </w:tcPr>
          <w:p w14:paraId="2AF0ED8F" w14:textId="77777777" w:rsidR="00C02E0B" w:rsidRDefault="00E00ADF">
            <w:pPr>
              <w:pStyle w:val="TAL"/>
              <w:keepNext w:val="0"/>
              <w:rPr>
                <w:szCs w:val="18"/>
              </w:rPr>
            </w:pPr>
            <w:r>
              <w:rPr>
                <w:szCs w:val="18"/>
              </w:rPr>
              <w:t>UE context</w:t>
            </w:r>
          </w:p>
        </w:tc>
      </w:tr>
      <w:tr w:rsidR="00C02E0B" w14:paraId="2AF0ED97"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91" w14:textId="77777777" w:rsidR="00C02E0B" w:rsidRDefault="00E00ADF">
            <w:pPr>
              <w:pStyle w:val="TAL"/>
            </w:pPr>
            <w:r>
              <w:t>Per S-NSSAI:</w:t>
            </w:r>
          </w:p>
          <w:p w14:paraId="2AF0ED92" w14:textId="77777777" w:rsidR="00C02E0B" w:rsidRDefault="00E00ADF">
            <w:pPr>
              <w:pStyle w:val="TAL"/>
            </w:pPr>
            <w:r>
              <w:t>Deregistration Inactivity Timer value</w:t>
            </w:r>
          </w:p>
        </w:tc>
        <w:tc>
          <w:tcPr>
            <w:tcW w:w="2902" w:type="dxa"/>
            <w:tcBorders>
              <w:top w:val="single" w:sz="4" w:space="0" w:color="auto"/>
              <w:left w:val="single" w:sz="4" w:space="0" w:color="auto"/>
              <w:bottom w:val="single" w:sz="4" w:space="0" w:color="auto"/>
              <w:right w:val="single" w:sz="4" w:space="0" w:color="auto"/>
            </w:tcBorders>
          </w:tcPr>
          <w:p w14:paraId="2AF0ED93" w14:textId="77777777" w:rsidR="00C02E0B" w:rsidRDefault="00E00ADF">
            <w:pPr>
              <w:pStyle w:val="TAL"/>
            </w:pPr>
            <w:r>
              <w:t xml:space="preserve">Defines the S-NSSAI deregistration inactivity timer value before removing the </w:t>
            </w:r>
            <w:r>
              <w:t>S-NSSAI from the Allowed Slices</w:t>
            </w:r>
          </w:p>
        </w:tc>
        <w:tc>
          <w:tcPr>
            <w:tcW w:w="1759" w:type="dxa"/>
            <w:tcBorders>
              <w:top w:val="single" w:sz="4" w:space="0" w:color="auto"/>
              <w:left w:val="single" w:sz="4" w:space="0" w:color="auto"/>
              <w:bottom w:val="single" w:sz="4" w:space="0" w:color="auto"/>
              <w:right w:val="single" w:sz="4" w:space="0" w:color="auto"/>
            </w:tcBorders>
          </w:tcPr>
          <w:p w14:paraId="2AF0ED94" w14:textId="77777777" w:rsidR="00C02E0B" w:rsidRDefault="00E00ADF">
            <w:pPr>
              <w:pStyle w:val="TAL"/>
              <w:rPr>
                <w:szCs w:val="18"/>
              </w:rPr>
            </w:pPr>
            <w:r>
              <w:rPr>
                <w:szCs w:val="18"/>
              </w:rPr>
              <w:t>(NOTE 14)</w:t>
            </w:r>
          </w:p>
        </w:tc>
        <w:tc>
          <w:tcPr>
            <w:tcW w:w="1798" w:type="dxa"/>
            <w:tcBorders>
              <w:top w:val="single" w:sz="4" w:space="0" w:color="auto"/>
              <w:left w:val="single" w:sz="4" w:space="0" w:color="auto"/>
              <w:bottom w:val="single" w:sz="4" w:space="0" w:color="auto"/>
              <w:right w:val="single" w:sz="4" w:space="0" w:color="auto"/>
            </w:tcBorders>
          </w:tcPr>
          <w:p w14:paraId="2AF0ED95" w14:textId="77777777" w:rsidR="00C02E0B" w:rsidRDefault="00E00ADF">
            <w:pPr>
              <w:pStyle w:val="TAL"/>
              <w:rPr>
                <w:szCs w:val="18"/>
              </w:rPr>
            </w:pPr>
            <w:r>
              <w:rPr>
                <w:szCs w:val="18"/>
              </w:rPr>
              <w:t>No</w:t>
            </w:r>
          </w:p>
        </w:tc>
        <w:tc>
          <w:tcPr>
            <w:tcW w:w="1638" w:type="dxa"/>
            <w:tcBorders>
              <w:top w:val="single" w:sz="4" w:space="0" w:color="auto"/>
              <w:left w:val="single" w:sz="4" w:space="0" w:color="auto"/>
              <w:bottom w:val="single" w:sz="4" w:space="0" w:color="auto"/>
              <w:right w:val="single" w:sz="4" w:space="0" w:color="auto"/>
            </w:tcBorders>
          </w:tcPr>
          <w:p w14:paraId="2AF0ED96" w14:textId="77777777" w:rsidR="00C02E0B" w:rsidRDefault="00E00ADF">
            <w:pPr>
              <w:pStyle w:val="TAL"/>
              <w:rPr>
                <w:szCs w:val="18"/>
              </w:rPr>
            </w:pPr>
            <w:r>
              <w:rPr>
                <w:szCs w:val="18"/>
              </w:rPr>
              <w:t>UE context</w:t>
            </w:r>
          </w:p>
        </w:tc>
      </w:tr>
      <w:tr w:rsidR="00C02E0B" w14:paraId="2AF0ED9D"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98" w14:textId="77777777" w:rsidR="00C02E0B" w:rsidRDefault="00E00ADF">
            <w:pPr>
              <w:pStyle w:val="TAL"/>
              <w:keepNext w:val="0"/>
              <w:rPr>
                <w:b/>
              </w:rPr>
            </w:pPr>
            <w:r>
              <w:rPr>
                <w:b/>
              </w:rPr>
              <w:t>Charging related information</w:t>
            </w:r>
          </w:p>
        </w:tc>
        <w:tc>
          <w:tcPr>
            <w:tcW w:w="2902" w:type="dxa"/>
            <w:tcBorders>
              <w:top w:val="single" w:sz="4" w:space="0" w:color="auto"/>
              <w:left w:val="single" w:sz="4" w:space="0" w:color="auto"/>
              <w:bottom w:val="single" w:sz="4" w:space="0" w:color="auto"/>
              <w:right w:val="single" w:sz="4" w:space="0" w:color="auto"/>
            </w:tcBorders>
          </w:tcPr>
          <w:p w14:paraId="2AF0ED99" w14:textId="77777777" w:rsidR="00C02E0B" w:rsidRDefault="00E00ADF">
            <w:pPr>
              <w:pStyle w:val="TAL"/>
              <w:keepNext w:val="0"/>
            </w:pPr>
            <w:r>
              <w:t>Defines information related to Charging</w:t>
            </w:r>
          </w:p>
        </w:tc>
        <w:tc>
          <w:tcPr>
            <w:tcW w:w="1759" w:type="dxa"/>
            <w:tcBorders>
              <w:top w:val="single" w:sz="4" w:space="0" w:color="auto"/>
              <w:left w:val="single" w:sz="4" w:space="0" w:color="auto"/>
              <w:bottom w:val="single" w:sz="4" w:space="0" w:color="auto"/>
              <w:right w:val="single" w:sz="4" w:space="0" w:color="auto"/>
            </w:tcBorders>
          </w:tcPr>
          <w:p w14:paraId="2AF0ED9A" w14:textId="77777777" w:rsidR="00C02E0B" w:rsidRDefault="00C02E0B">
            <w:pPr>
              <w:pStyle w:val="TAL"/>
              <w:keepNext w:val="0"/>
              <w:rPr>
                <w:szCs w:val="18"/>
              </w:rPr>
            </w:pPr>
          </w:p>
        </w:tc>
        <w:tc>
          <w:tcPr>
            <w:tcW w:w="1798" w:type="dxa"/>
            <w:tcBorders>
              <w:top w:val="single" w:sz="4" w:space="0" w:color="auto"/>
              <w:left w:val="single" w:sz="4" w:space="0" w:color="auto"/>
              <w:bottom w:val="single" w:sz="4" w:space="0" w:color="auto"/>
              <w:right w:val="single" w:sz="4" w:space="0" w:color="auto"/>
            </w:tcBorders>
          </w:tcPr>
          <w:p w14:paraId="2AF0ED9B" w14:textId="77777777" w:rsidR="00C02E0B" w:rsidRDefault="00C02E0B">
            <w:pPr>
              <w:pStyle w:val="TAL"/>
              <w:keepNext w:val="0"/>
              <w:rPr>
                <w:szCs w:val="18"/>
              </w:rPr>
            </w:pPr>
          </w:p>
        </w:tc>
        <w:tc>
          <w:tcPr>
            <w:tcW w:w="1638" w:type="dxa"/>
            <w:tcBorders>
              <w:top w:val="single" w:sz="4" w:space="0" w:color="auto"/>
              <w:left w:val="single" w:sz="4" w:space="0" w:color="auto"/>
              <w:bottom w:val="single" w:sz="4" w:space="0" w:color="auto"/>
              <w:right w:val="single" w:sz="4" w:space="0" w:color="auto"/>
            </w:tcBorders>
          </w:tcPr>
          <w:p w14:paraId="2AF0ED9C" w14:textId="77777777" w:rsidR="00C02E0B" w:rsidRDefault="00C02E0B">
            <w:pPr>
              <w:pStyle w:val="TAL"/>
              <w:keepNext w:val="0"/>
              <w:rPr>
                <w:szCs w:val="18"/>
              </w:rPr>
            </w:pPr>
          </w:p>
        </w:tc>
      </w:tr>
      <w:tr w:rsidR="00C02E0B" w14:paraId="2AF0EDA4"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9E" w14:textId="77777777" w:rsidR="00C02E0B" w:rsidRDefault="00E00ADF">
            <w:pPr>
              <w:pStyle w:val="TAL"/>
              <w:keepNext w:val="0"/>
            </w:pPr>
            <w:r>
              <w:t>Charging information</w:t>
            </w:r>
          </w:p>
        </w:tc>
        <w:tc>
          <w:tcPr>
            <w:tcW w:w="2902" w:type="dxa"/>
            <w:tcBorders>
              <w:top w:val="single" w:sz="4" w:space="0" w:color="auto"/>
              <w:left w:val="single" w:sz="4" w:space="0" w:color="auto"/>
              <w:bottom w:val="single" w:sz="4" w:space="0" w:color="auto"/>
              <w:right w:val="single" w:sz="4" w:space="0" w:color="auto"/>
            </w:tcBorders>
          </w:tcPr>
          <w:p w14:paraId="2AF0ED9F" w14:textId="77777777" w:rsidR="00C02E0B" w:rsidRDefault="00E00ADF">
            <w:pPr>
              <w:pStyle w:val="TAL"/>
              <w:keepNext w:val="0"/>
            </w:pPr>
            <w:r>
              <w:t xml:space="preserve">Defines the containing CHF address and optionally the associated CHF instance ID, CHF set ID and CHF </w:t>
            </w:r>
            <w:r>
              <w:t>group ID</w:t>
            </w:r>
          </w:p>
        </w:tc>
        <w:tc>
          <w:tcPr>
            <w:tcW w:w="1759" w:type="dxa"/>
            <w:tcBorders>
              <w:top w:val="single" w:sz="4" w:space="0" w:color="auto"/>
              <w:left w:val="single" w:sz="4" w:space="0" w:color="auto"/>
              <w:bottom w:val="single" w:sz="4" w:space="0" w:color="auto"/>
              <w:right w:val="single" w:sz="4" w:space="0" w:color="auto"/>
            </w:tcBorders>
          </w:tcPr>
          <w:p w14:paraId="2AF0EDA0" w14:textId="77777777" w:rsidR="00C02E0B" w:rsidRDefault="00E00ADF">
            <w:pPr>
              <w:pStyle w:val="TAL"/>
              <w:keepNext w:val="0"/>
              <w:rPr>
                <w:szCs w:val="18"/>
              </w:rPr>
            </w:pPr>
            <w:r>
              <w:rPr>
                <w:szCs w:val="18"/>
              </w:rPr>
              <w:t>Conditional</w:t>
            </w:r>
          </w:p>
          <w:p w14:paraId="2AF0EDA1" w14:textId="77777777" w:rsidR="00C02E0B" w:rsidRDefault="00E00ADF">
            <w:pPr>
              <w:pStyle w:val="TAL"/>
              <w:keepNext w:val="0"/>
              <w:rPr>
                <w:szCs w:val="18"/>
              </w:rPr>
            </w:pPr>
            <w:r>
              <w:rPr>
                <w:szCs w:val="18"/>
              </w:rPr>
              <w:t>(NOTE 15)</w:t>
            </w:r>
          </w:p>
        </w:tc>
        <w:tc>
          <w:tcPr>
            <w:tcW w:w="1798" w:type="dxa"/>
            <w:tcBorders>
              <w:top w:val="single" w:sz="4" w:space="0" w:color="auto"/>
              <w:left w:val="single" w:sz="4" w:space="0" w:color="auto"/>
              <w:bottom w:val="single" w:sz="4" w:space="0" w:color="auto"/>
              <w:right w:val="single" w:sz="4" w:space="0" w:color="auto"/>
            </w:tcBorders>
          </w:tcPr>
          <w:p w14:paraId="2AF0EDA2" w14:textId="77777777" w:rsidR="00C02E0B" w:rsidRDefault="00E00ADF">
            <w:pPr>
              <w:pStyle w:val="TAL"/>
              <w:keepNext w:val="0"/>
              <w:rPr>
                <w:szCs w:val="18"/>
              </w:rPr>
            </w:pPr>
            <w:r>
              <w:rPr>
                <w:szCs w:val="18"/>
              </w:rPr>
              <w:t>Yes</w:t>
            </w:r>
          </w:p>
        </w:tc>
        <w:tc>
          <w:tcPr>
            <w:tcW w:w="1638" w:type="dxa"/>
            <w:tcBorders>
              <w:top w:val="single" w:sz="4" w:space="0" w:color="auto"/>
              <w:left w:val="single" w:sz="4" w:space="0" w:color="auto"/>
              <w:bottom w:val="single" w:sz="4" w:space="0" w:color="auto"/>
              <w:right w:val="single" w:sz="4" w:space="0" w:color="auto"/>
            </w:tcBorders>
          </w:tcPr>
          <w:p w14:paraId="2AF0EDA3" w14:textId="77777777" w:rsidR="00C02E0B" w:rsidRDefault="00E00ADF">
            <w:pPr>
              <w:pStyle w:val="TAL"/>
              <w:keepNext w:val="0"/>
              <w:rPr>
                <w:szCs w:val="18"/>
              </w:rPr>
            </w:pPr>
            <w:r>
              <w:rPr>
                <w:szCs w:val="18"/>
              </w:rPr>
              <w:t>UE context</w:t>
            </w:r>
          </w:p>
        </w:tc>
      </w:tr>
      <w:tr w:rsidR="00C02E0B" w14:paraId="2AF0EDAA"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A5" w14:textId="77777777" w:rsidR="00C02E0B" w:rsidRDefault="00E00ADF">
            <w:pPr>
              <w:pStyle w:val="TAL"/>
              <w:keepNext w:val="0"/>
            </w:pPr>
            <w:ins w:id="33" w:author="CMCC" w:date="2025-04-24T11:38:00Z">
              <w:r>
                <w:rPr>
                  <w:b/>
                  <w:bCs/>
                  <w:lang w:eastAsia="zh-CN"/>
                </w:rPr>
                <w:t>Network Identity</w:t>
              </w:r>
            </w:ins>
          </w:p>
        </w:tc>
        <w:tc>
          <w:tcPr>
            <w:tcW w:w="2902" w:type="dxa"/>
            <w:tcBorders>
              <w:top w:val="single" w:sz="4" w:space="0" w:color="auto"/>
              <w:left w:val="single" w:sz="4" w:space="0" w:color="auto"/>
              <w:bottom w:val="single" w:sz="4" w:space="0" w:color="auto"/>
              <w:right w:val="single" w:sz="4" w:space="0" w:color="auto"/>
            </w:tcBorders>
          </w:tcPr>
          <w:p w14:paraId="2AF0EDA6" w14:textId="77777777" w:rsidR="00C02E0B" w:rsidRDefault="00E00ADF">
            <w:pPr>
              <w:pStyle w:val="TAL"/>
              <w:keepNext w:val="0"/>
            </w:pPr>
            <w:ins w:id="34" w:author="CMCC" w:date="2025-04-24T11:38:00Z">
              <w:r>
                <w:rPr>
                  <w:rFonts w:hint="eastAsia"/>
                  <w:lang w:eastAsia="zh-CN"/>
                </w:rPr>
                <w:t>T</w:t>
              </w:r>
              <w:r>
                <w:rPr>
                  <w:lang w:eastAsia="zh-CN"/>
                </w:rPr>
                <w:t>his part defines the Network Identity</w:t>
              </w:r>
            </w:ins>
          </w:p>
        </w:tc>
        <w:tc>
          <w:tcPr>
            <w:tcW w:w="1759" w:type="dxa"/>
            <w:tcBorders>
              <w:top w:val="single" w:sz="4" w:space="0" w:color="auto"/>
              <w:left w:val="single" w:sz="4" w:space="0" w:color="auto"/>
              <w:bottom w:val="single" w:sz="4" w:space="0" w:color="auto"/>
              <w:right w:val="single" w:sz="4" w:space="0" w:color="auto"/>
            </w:tcBorders>
          </w:tcPr>
          <w:p w14:paraId="2AF0EDA7" w14:textId="77777777" w:rsidR="00C02E0B" w:rsidRDefault="00C02E0B">
            <w:pPr>
              <w:pStyle w:val="TAL"/>
              <w:keepNext w:val="0"/>
              <w:rPr>
                <w:szCs w:val="18"/>
              </w:rPr>
            </w:pPr>
          </w:p>
        </w:tc>
        <w:tc>
          <w:tcPr>
            <w:tcW w:w="1798" w:type="dxa"/>
            <w:tcBorders>
              <w:top w:val="single" w:sz="4" w:space="0" w:color="auto"/>
              <w:left w:val="single" w:sz="4" w:space="0" w:color="auto"/>
              <w:bottom w:val="single" w:sz="4" w:space="0" w:color="auto"/>
              <w:right w:val="single" w:sz="4" w:space="0" w:color="auto"/>
            </w:tcBorders>
          </w:tcPr>
          <w:p w14:paraId="2AF0EDA8" w14:textId="77777777" w:rsidR="00C02E0B" w:rsidRDefault="00C02E0B">
            <w:pPr>
              <w:pStyle w:val="TAL"/>
              <w:keepNext w:val="0"/>
              <w:rPr>
                <w:szCs w:val="18"/>
              </w:rPr>
            </w:pPr>
          </w:p>
        </w:tc>
        <w:tc>
          <w:tcPr>
            <w:tcW w:w="1638" w:type="dxa"/>
            <w:tcBorders>
              <w:top w:val="single" w:sz="4" w:space="0" w:color="auto"/>
              <w:left w:val="single" w:sz="4" w:space="0" w:color="auto"/>
              <w:bottom w:val="single" w:sz="4" w:space="0" w:color="auto"/>
              <w:right w:val="single" w:sz="4" w:space="0" w:color="auto"/>
            </w:tcBorders>
          </w:tcPr>
          <w:p w14:paraId="2AF0EDA9" w14:textId="77777777" w:rsidR="00C02E0B" w:rsidRDefault="00C02E0B">
            <w:pPr>
              <w:pStyle w:val="TAL"/>
              <w:keepNext w:val="0"/>
              <w:rPr>
                <w:szCs w:val="18"/>
              </w:rPr>
            </w:pPr>
          </w:p>
        </w:tc>
      </w:tr>
      <w:tr w:rsidR="00C02E0B" w14:paraId="2AF0EDB1" w14:textId="77777777">
        <w:trPr>
          <w:cantSplit/>
        </w:trPr>
        <w:tc>
          <w:tcPr>
            <w:tcW w:w="1531" w:type="dxa"/>
            <w:tcBorders>
              <w:top w:val="single" w:sz="4" w:space="0" w:color="auto"/>
              <w:left w:val="single" w:sz="4" w:space="0" w:color="auto"/>
              <w:bottom w:val="single" w:sz="4" w:space="0" w:color="auto"/>
              <w:right w:val="single" w:sz="4" w:space="0" w:color="auto"/>
            </w:tcBorders>
          </w:tcPr>
          <w:p w14:paraId="2AF0EDAB" w14:textId="77777777" w:rsidR="00C02E0B" w:rsidRDefault="00E00ADF">
            <w:pPr>
              <w:pStyle w:val="TAL"/>
              <w:keepNext w:val="0"/>
            </w:pPr>
            <w:ins w:id="35" w:author="CMCC" w:date="2025-04-24T11:38:00Z">
              <w:r>
                <w:rPr>
                  <w:rFonts w:hint="eastAsia"/>
                  <w:lang w:eastAsia="zh-CN"/>
                </w:rPr>
                <w:t>N</w:t>
              </w:r>
              <w:r>
                <w:rPr>
                  <w:lang w:eastAsia="zh-CN"/>
                </w:rPr>
                <w:t>etwork Identity</w:t>
              </w:r>
            </w:ins>
          </w:p>
        </w:tc>
        <w:tc>
          <w:tcPr>
            <w:tcW w:w="2902" w:type="dxa"/>
            <w:tcBorders>
              <w:top w:val="single" w:sz="4" w:space="0" w:color="auto"/>
              <w:left w:val="single" w:sz="4" w:space="0" w:color="auto"/>
              <w:bottom w:val="single" w:sz="4" w:space="0" w:color="auto"/>
              <w:right w:val="single" w:sz="4" w:space="0" w:color="auto"/>
            </w:tcBorders>
          </w:tcPr>
          <w:p w14:paraId="2AF0EDAC" w14:textId="77777777" w:rsidR="00C02E0B" w:rsidRDefault="00E00ADF">
            <w:pPr>
              <w:pStyle w:val="TAL"/>
              <w:keepNext w:val="0"/>
            </w:pPr>
            <w:ins w:id="36" w:author="CMCC" w:date="2025-04-24T11:38:00Z">
              <w:r>
                <w:rPr>
                  <w:rFonts w:hint="eastAsia"/>
                  <w:lang w:eastAsia="zh-CN"/>
                </w:rPr>
                <w:t>D</w:t>
              </w:r>
              <w:r>
                <w:rPr>
                  <w:lang w:eastAsia="zh-CN"/>
                </w:rPr>
                <w:t>efines the Network Identity to be provided to the UE.</w:t>
              </w:r>
            </w:ins>
          </w:p>
        </w:tc>
        <w:tc>
          <w:tcPr>
            <w:tcW w:w="1759" w:type="dxa"/>
            <w:tcBorders>
              <w:top w:val="single" w:sz="4" w:space="0" w:color="auto"/>
              <w:left w:val="single" w:sz="4" w:space="0" w:color="auto"/>
              <w:bottom w:val="single" w:sz="4" w:space="0" w:color="auto"/>
              <w:right w:val="single" w:sz="4" w:space="0" w:color="auto"/>
            </w:tcBorders>
          </w:tcPr>
          <w:p w14:paraId="2AF0EDAD" w14:textId="77777777" w:rsidR="00C02E0B" w:rsidRDefault="00E00ADF">
            <w:pPr>
              <w:pStyle w:val="TAL"/>
              <w:rPr>
                <w:ins w:id="37" w:author="CMCC" w:date="2025-04-24T11:38:00Z"/>
                <w:szCs w:val="18"/>
                <w:lang w:eastAsia="zh-CN"/>
              </w:rPr>
            </w:pPr>
            <w:ins w:id="38" w:author="CMCC" w:date="2025-04-24T11:38:00Z">
              <w:r>
                <w:rPr>
                  <w:rFonts w:hint="eastAsia"/>
                  <w:szCs w:val="18"/>
                  <w:lang w:eastAsia="zh-CN"/>
                </w:rPr>
                <w:t>C</w:t>
              </w:r>
              <w:r>
                <w:rPr>
                  <w:szCs w:val="18"/>
                  <w:lang w:eastAsia="zh-CN"/>
                </w:rPr>
                <w:t>onditional</w:t>
              </w:r>
            </w:ins>
          </w:p>
          <w:p w14:paraId="2AF0EDAE" w14:textId="77777777" w:rsidR="00C02E0B" w:rsidRDefault="00E00ADF">
            <w:pPr>
              <w:pStyle w:val="TAL"/>
              <w:keepNext w:val="0"/>
              <w:rPr>
                <w:szCs w:val="18"/>
              </w:rPr>
            </w:pPr>
            <w:ins w:id="39" w:author="CMCC" w:date="2025-04-24T11:38:00Z">
              <w:r>
                <w:rPr>
                  <w:rFonts w:hint="eastAsia"/>
                  <w:szCs w:val="18"/>
                  <w:lang w:eastAsia="zh-CN"/>
                </w:rPr>
                <w:t>(</w:t>
              </w:r>
              <w:r>
                <w:rPr>
                  <w:szCs w:val="18"/>
                  <w:lang w:eastAsia="zh-CN"/>
                </w:rPr>
                <w:t>NOTE X)</w:t>
              </w:r>
            </w:ins>
          </w:p>
        </w:tc>
        <w:tc>
          <w:tcPr>
            <w:tcW w:w="1798" w:type="dxa"/>
            <w:tcBorders>
              <w:top w:val="single" w:sz="4" w:space="0" w:color="auto"/>
              <w:left w:val="single" w:sz="4" w:space="0" w:color="auto"/>
              <w:bottom w:val="single" w:sz="4" w:space="0" w:color="auto"/>
              <w:right w:val="single" w:sz="4" w:space="0" w:color="auto"/>
            </w:tcBorders>
          </w:tcPr>
          <w:p w14:paraId="2AF0EDAF" w14:textId="77777777" w:rsidR="00C02E0B" w:rsidRDefault="00E00ADF">
            <w:pPr>
              <w:pStyle w:val="TAL"/>
              <w:keepNext w:val="0"/>
              <w:rPr>
                <w:szCs w:val="18"/>
              </w:rPr>
            </w:pPr>
            <w:ins w:id="40" w:author="CMCC" w:date="2025-04-24T11:38:00Z">
              <w:r>
                <w:rPr>
                  <w:rFonts w:hint="eastAsia"/>
                  <w:szCs w:val="18"/>
                  <w:lang w:eastAsia="zh-CN"/>
                </w:rPr>
                <w:t>Y</w:t>
              </w:r>
              <w:r>
                <w:rPr>
                  <w:szCs w:val="18"/>
                  <w:lang w:eastAsia="zh-CN"/>
                </w:rPr>
                <w:t>es</w:t>
              </w:r>
            </w:ins>
          </w:p>
        </w:tc>
        <w:tc>
          <w:tcPr>
            <w:tcW w:w="1638" w:type="dxa"/>
            <w:tcBorders>
              <w:top w:val="single" w:sz="4" w:space="0" w:color="auto"/>
              <w:left w:val="single" w:sz="4" w:space="0" w:color="auto"/>
              <w:bottom w:val="single" w:sz="4" w:space="0" w:color="auto"/>
              <w:right w:val="single" w:sz="4" w:space="0" w:color="auto"/>
            </w:tcBorders>
          </w:tcPr>
          <w:p w14:paraId="2AF0EDB0" w14:textId="77777777" w:rsidR="00C02E0B" w:rsidRDefault="00E00ADF">
            <w:pPr>
              <w:pStyle w:val="TAL"/>
              <w:keepNext w:val="0"/>
              <w:rPr>
                <w:szCs w:val="18"/>
              </w:rPr>
            </w:pPr>
            <w:ins w:id="41" w:author="CMCC" w:date="2025-04-24T11:38:00Z">
              <w:r>
                <w:rPr>
                  <w:rFonts w:hint="eastAsia"/>
                  <w:szCs w:val="18"/>
                  <w:lang w:eastAsia="zh-CN"/>
                </w:rPr>
                <w:t>U</w:t>
              </w:r>
              <w:r>
                <w:rPr>
                  <w:szCs w:val="18"/>
                  <w:lang w:eastAsia="zh-CN"/>
                </w:rPr>
                <w:t>E context</w:t>
              </w:r>
            </w:ins>
          </w:p>
        </w:tc>
      </w:tr>
      <w:tr w:rsidR="00E00ADF" w14:paraId="70B1EF6B" w14:textId="77777777">
        <w:trPr>
          <w:cantSplit/>
        </w:trPr>
        <w:tc>
          <w:tcPr>
            <w:tcW w:w="1531" w:type="dxa"/>
            <w:tcBorders>
              <w:top w:val="single" w:sz="4" w:space="0" w:color="auto"/>
              <w:left w:val="single" w:sz="4" w:space="0" w:color="auto"/>
              <w:bottom w:val="single" w:sz="4" w:space="0" w:color="auto"/>
              <w:right w:val="single" w:sz="4" w:space="0" w:color="auto"/>
            </w:tcBorders>
          </w:tcPr>
          <w:p w14:paraId="0092933D" w14:textId="6B67F648" w:rsidR="00E00ADF" w:rsidRPr="00E00ADF" w:rsidRDefault="00E00ADF" w:rsidP="00E00ADF">
            <w:pPr>
              <w:pStyle w:val="TAL"/>
              <w:keepNext w:val="0"/>
              <w:rPr>
                <w:rFonts w:hint="eastAsia"/>
                <w:highlight w:val="yellow"/>
                <w:lang w:eastAsia="zh-CN"/>
                <w:rPrChange w:id="42" w:author="Thomas Belling" w:date="2025-08-26T19:34:00Z" w16du:dateUtc="2025-08-26T17:34:00Z">
                  <w:rPr>
                    <w:rFonts w:hint="eastAsia"/>
                    <w:lang w:eastAsia="zh-CN"/>
                  </w:rPr>
                </w:rPrChange>
              </w:rPr>
            </w:pPr>
            <w:ins w:id="43" w:author="Thomas Belling" w:date="2025-08-26T19:35:00Z" w16du:dateUtc="2025-08-26T17:35:00Z">
              <w:r w:rsidRPr="00E00ADF">
                <w:rPr>
                  <w:rFonts w:hint="eastAsia"/>
                  <w:highlight w:val="yellow"/>
                  <w:lang w:eastAsia="zh-CN"/>
                  <w:rPrChange w:id="44" w:author="Thomas Belling" w:date="2025-08-26T19:35:00Z" w16du:dateUtc="2025-08-26T17:35:00Z">
                    <w:rPr>
                      <w:rFonts w:hint="eastAsia"/>
                      <w:lang w:eastAsia="zh-CN"/>
                    </w:rPr>
                  </w:rPrChange>
                </w:rPr>
                <w:t>N</w:t>
              </w:r>
              <w:r w:rsidRPr="00E00ADF">
                <w:rPr>
                  <w:highlight w:val="yellow"/>
                  <w:lang w:eastAsia="zh-CN"/>
                  <w:rPrChange w:id="45" w:author="Thomas Belling" w:date="2025-08-26T19:35:00Z" w16du:dateUtc="2025-08-26T17:35:00Z">
                    <w:rPr>
                      <w:lang w:eastAsia="zh-CN"/>
                    </w:rPr>
                  </w:rPrChange>
                </w:rPr>
                <w:t>etwork Identity</w:t>
              </w:r>
              <w:r w:rsidRPr="00E00ADF">
                <w:rPr>
                  <w:highlight w:val="yellow"/>
                  <w:lang w:eastAsia="zh-CN"/>
                </w:rPr>
                <w:t xml:space="preserve"> </w:t>
              </w:r>
            </w:ins>
            <w:ins w:id="46" w:author="Thomas Belling" w:date="2025-08-26T19:34:00Z" w16du:dateUtc="2025-08-26T17:34:00Z">
              <w:r w:rsidRPr="00E00ADF">
                <w:rPr>
                  <w:highlight w:val="yellow"/>
                  <w:lang w:eastAsia="zh-CN"/>
                  <w:rPrChange w:id="47" w:author="Thomas Belling" w:date="2025-08-26T19:35:00Z" w16du:dateUtc="2025-08-26T17:35:00Z">
                    <w:rPr>
                      <w:lang w:eastAsia="zh-CN"/>
                    </w:rPr>
                  </w:rPrChange>
                </w:rPr>
                <w:t>Applicability condition</w:t>
              </w:r>
            </w:ins>
          </w:p>
        </w:tc>
        <w:tc>
          <w:tcPr>
            <w:tcW w:w="2902" w:type="dxa"/>
            <w:tcBorders>
              <w:top w:val="single" w:sz="4" w:space="0" w:color="auto"/>
              <w:left w:val="single" w:sz="4" w:space="0" w:color="auto"/>
              <w:bottom w:val="single" w:sz="4" w:space="0" w:color="auto"/>
              <w:right w:val="single" w:sz="4" w:space="0" w:color="auto"/>
            </w:tcBorders>
          </w:tcPr>
          <w:p w14:paraId="12274D8D" w14:textId="17577C54" w:rsidR="00E00ADF" w:rsidRPr="00E00ADF" w:rsidRDefault="00E00ADF" w:rsidP="00E00ADF">
            <w:pPr>
              <w:pStyle w:val="TAL"/>
              <w:keepNext w:val="0"/>
              <w:rPr>
                <w:rFonts w:hint="eastAsia"/>
                <w:highlight w:val="yellow"/>
                <w:lang w:eastAsia="zh-CN"/>
                <w:rPrChange w:id="48" w:author="Thomas Belling" w:date="2025-08-26T19:34:00Z" w16du:dateUtc="2025-08-26T17:34:00Z">
                  <w:rPr>
                    <w:rFonts w:hint="eastAsia"/>
                    <w:lang w:eastAsia="zh-CN"/>
                  </w:rPr>
                </w:rPrChange>
              </w:rPr>
            </w:pPr>
            <w:ins w:id="49" w:author="Thomas Belling" w:date="2025-08-26T19:34:00Z" w16du:dateUtc="2025-08-26T17:34:00Z">
              <w:r w:rsidRPr="00E00ADF">
                <w:rPr>
                  <w:highlight w:val="yellow"/>
                  <w:lang w:eastAsia="zh-CN"/>
                  <w:rPrChange w:id="50" w:author="Thomas Belling" w:date="2025-08-26T19:34:00Z" w16du:dateUtc="2025-08-26T17:34:00Z">
                    <w:rPr>
                      <w:lang w:eastAsia="zh-CN"/>
                    </w:rPr>
                  </w:rPrChange>
                </w:rPr>
                <w:t xml:space="preserve">Defines Time </w:t>
              </w:r>
            </w:ins>
            <w:ins w:id="51" w:author="Thomas Belling" w:date="2025-08-26T19:35:00Z" w16du:dateUtc="2025-08-26T17:35:00Z">
              <w:r>
                <w:rPr>
                  <w:highlight w:val="yellow"/>
                  <w:lang w:eastAsia="zh-CN"/>
                </w:rPr>
                <w:t>and/</w:t>
              </w:r>
            </w:ins>
            <w:ins w:id="52" w:author="Thomas Belling" w:date="2025-08-26T19:34:00Z" w16du:dateUtc="2025-08-26T17:34:00Z">
              <w:r w:rsidRPr="00E00ADF">
                <w:rPr>
                  <w:highlight w:val="yellow"/>
                  <w:lang w:eastAsia="zh-CN"/>
                  <w:rPrChange w:id="53" w:author="Thomas Belling" w:date="2025-08-26T19:34:00Z" w16du:dateUtc="2025-08-26T17:34:00Z">
                    <w:rPr>
                      <w:lang w:eastAsia="zh-CN"/>
                    </w:rPr>
                  </w:rPrChange>
                </w:rPr>
                <w:t>or area where Network Identity is applicable</w:t>
              </w:r>
            </w:ins>
          </w:p>
        </w:tc>
        <w:tc>
          <w:tcPr>
            <w:tcW w:w="1759" w:type="dxa"/>
            <w:tcBorders>
              <w:top w:val="single" w:sz="4" w:space="0" w:color="auto"/>
              <w:left w:val="single" w:sz="4" w:space="0" w:color="auto"/>
              <w:bottom w:val="single" w:sz="4" w:space="0" w:color="auto"/>
              <w:right w:val="single" w:sz="4" w:space="0" w:color="auto"/>
            </w:tcBorders>
          </w:tcPr>
          <w:p w14:paraId="6FE0E712" w14:textId="77777777" w:rsidR="00E00ADF" w:rsidRPr="00E00ADF" w:rsidRDefault="00E00ADF" w:rsidP="00E00ADF">
            <w:pPr>
              <w:pStyle w:val="TAL"/>
              <w:rPr>
                <w:ins w:id="54" w:author="Thomas Belling" w:date="2025-08-26T19:34:00Z" w16du:dateUtc="2025-08-26T17:34:00Z"/>
                <w:szCs w:val="18"/>
                <w:highlight w:val="yellow"/>
                <w:lang w:eastAsia="zh-CN"/>
                <w:rPrChange w:id="55" w:author="Thomas Belling" w:date="2025-08-26T19:34:00Z" w16du:dateUtc="2025-08-26T17:34:00Z">
                  <w:rPr>
                    <w:ins w:id="56" w:author="Thomas Belling" w:date="2025-08-26T19:34:00Z" w16du:dateUtc="2025-08-26T17:34:00Z"/>
                    <w:szCs w:val="18"/>
                    <w:lang w:eastAsia="zh-CN"/>
                  </w:rPr>
                </w:rPrChange>
              </w:rPr>
            </w:pPr>
            <w:ins w:id="57" w:author="Thomas Belling" w:date="2025-08-26T19:34:00Z" w16du:dateUtc="2025-08-26T17:34:00Z">
              <w:r w:rsidRPr="00E00ADF">
                <w:rPr>
                  <w:rFonts w:hint="eastAsia"/>
                  <w:szCs w:val="18"/>
                  <w:highlight w:val="yellow"/>
                  <w:lang w:eastAsia="zh-CN"/>
                  <w:rPrChange w:id="58" w:author="Thomas Belling" w:date="2025-08-26T19:34:00Z" w16du:dateUtc="2025-08-26T17:34:00Z">
                    <w:rPr>
                      <w:rFonts w:hint="eastAsia"/>
                      <w:szCs w:val="18"/>
                      <w:lang w:eastAsia="zh-CN"/>
                    </w:rPr>
                  </w:rPrChange>
                </w:rPr>
                <w:t>C</w:t>
              </w:r>
              <w:r w:rsidRPr="00E00ADF">
                <w:rPr>
                  <w:szCs w:val="18"/>
                  <w:highlight w:val="yellow"/>
                  <w:lang w:eastAsia="zh-CN"/>
                  <w:rPrChange w:id="59" w:author="Thomas Belling" w:date="2025-08-26T19:34:00Z" w16du:dateUtc="2025-08-26T17:34:00Z">
                    <w:rPr>
                      <w:szCs w:val="18"/>
                      <w:lang w:eastAsia="zh-CN"/>
                    </w:rPr>
                  </w:rPrChange>
                </w:rPr>
                <w:t>onditional</w:t>
              </w:r>
            </w:ins>
          </w:p>
          <w:p w14:paraId="08D6CB28" w14:textId="220DA131" w:rsidR="00E00ADF" w:rsidRPr="00E00ADF" w:rsidRDefault="00E00ADF" w:rsidP="00E00ADF">
            <w:pPr>
              <w:pStyle w:val="TAL"/>
              <w:rPr>
                <w:rFonts w:hint="eastAsia"/>
                <w:szCs w:val="18"/>
                <w:highlight w:val="yellow"/>
                <w:lang w:eastAsia="zh-CN"/>
                <w:rPrChange w:id="60" w:author="Thomas Belling" w:date="2025-08-26T19:34:00Z" w16du:dateUtc="2025-08-26T17:34:00Z">
                  <w:rPr>
                    <w:rFonts w:hint="eastAsia"/>
                    <w:szCs w:val="18"/>
                    <w:lang w:eastAsia="zh-CN"/>
                  </w:rPr>
                </w:rPrChange>
              </w:rPr>
            </w:pPr>
            <w:ins w:id="61" w:author="Thomas Belling" w:date="2025-08-26T19:34:00Z" w16du:dateUtc="2025-08-26T17:34:00Z">
              <w:r w:rsidRPr="00E00ADF">
                <w:rPr>
                  <w:rFonts w:hint="eastAsia"/>
                  <w:szCs w:val="18"/>
                  <w:highlight w:val="yellow"/>
                  <w:lang w:eastAsia="zh-CN"/>
                  <w:rPrChange w:id="62" w:author="Thomas Belling" w:date="2025-08-26T19:34:00Z" w16du:dateUtc="2025-08-26T17:34:00Z">
                    <w:rPr>
                      <w:rFonts w:hint="eastAsia"/>
                      <w:szCs w:val="18"/>
                      <w:lang w:eastAsia="zh-CN"/>
                    </w:rPr>
                  </w:rPrChange>
                </w:rPr>
                <w:t>(</w:t>
              </w:r>
              <w:r w:rsidRPr="00E00ADF">
                <w:rPr>
                  <w:szCs w:val="18"/>
                  <w:highlight w:val="yellow"/>
                  <w:lang w:eastAsia="zh-CN"/>
                  <w:rPrChange w:id="63" w:author="Thomas Belling" w:date="2025-08-26T19:34:00Z" w16du:dateUtc="2025-08-26T17:34:00Z">
                    <w:rPr>
                      <w:szCs w:val="18"/>
                      <w:lang w:eastAsia="zh-CN"/>
                    </w:rPr>
                  </w:rPrChange>
                </w:rPr>
                <w:t>NOTE X)</w:t>
              </w:r>
            </w:ins>
          </w:p>
        </w:tc>
        <w:tc>
          <w:tcPr>
            <w:tcW w:w="1798" w:type="dxa"/>
            <w:tcBorders>
              <w:top w:val="single" w:sz="4" w:space="0" w:color="auto"/>
              <w:left w:val="single" w:sz="4" w:space="0" w:color="auto"/>
              <w:bottom w:val="single" w:sz="4" w:space="0" w:color="auto"/>
              <w:right w:val="single" w:sz="4" w:space="0" w:color="auto"/>
            </w:tcBorders>
          </w:tcPr>
          <w:p w14:paraId="333C6D99" w14:textId="7FED8DD1" w:rsidR="00E00ADF" w:rsidRPr="00E00ADF" w:rsidRDefault="00E00ADF" w:rsidP="00E00ADF">
            <w:pPr>
              <w:pStyle w:val="TAL"/>
              <w:keepNext w:val="0"/>
              <w:rPr>
                <w:rFonts w:hint="eastAsia"/>
                <w:szCs w:val="18"/>
                <w:highlight w:val="yellow"/>
                <w:lang w:eastAsia="zh-CN"/>
                <w:rPrChange w:id="64" w:author="Thomas Belling" w:date="2025-08-26T19:34:00Z" w16du:dateUtc="2025-08-26T17:34:00Z">
                  <w:rPr>
                    <w:rFonts w:hint="eastAsia"/>
                    <w:szCs w:val="18"/>
                    <w:lang w:eastAsia="zh-CN"/>
                  </w:rPr>
                </w:rPrChange>
              </w:rPr>
            </w:pPr>
            <w:ins w:id="65" w:author="Thomas Belling" w:date="2025-08-26T19:34:00Z" w16du:dateUtc="2025-08-26T17:34:00Z">
              <w:r w:rsidRPr="00E00ADF">
                <w:rPr>
                  <w:rFonts w:hint="eastAsia"/>
                  <w:szCs w:val="18"/>
                  <w:highlight w:val="yellow"/>
                  <w:lang w:eastAsia="zh-CN"/>
                  <w:rPrChange w:id="66" w:author="Thomas Belling" w:date="2025-08-26T19:34:00Z" w16du:dateUtc="2025-08-26T17:34:00Z">
                    <w:rPr>
                      <w:rFonts w:hint="eastAsia"/>
                      <w:szCs w:val="18"/>
                      <w:lang w:eastAsia="zh-CN"/>
                    </w:rPr>
                  </w:rPrChange>
                </w:rPr>
                <w:t>Y</w:t>
              </w:r>
              <w:r w:rsidRPr="00E00ADF">
                <w:rPr>
                  <w:szCs w:val="18"/>
                  <w:highlight w:val="yellow"/>
                  <w:lang w:eastAsia="zh-CN"/>
                  <w:rPrChange w:id="67" w:author="Thomas Belling" w:date="2025-08-26T19:34:00Z" w16du:dateUtc="2025-08-26T17:34:00Z">
                    <w:rPr>
                      <w:szCs w:val="18"/>
                      <w:lang w:eastAsia="zh-CN"/>
                    </w:rPr>
                  </w:rPrChange>
                </w:rPr>
                <w:t>es</w:t>
              </w:r>
            </w:ins>
          </w:p>
        </w:tc>
        <w:tc>
          <w:tcPr>
            <w:tcW w:w="1638" w:type="dxa"/>
            <w:tcBorders>
              <w:top w:val="single" w:sz="4" w:space="0" w:color="auto"/>
              <w:left w:val="single" w:sz="4" w:space="0" w:color="auto"/>
              <w:bottom w:val="single" w:sz="4" w:space="0" w:color="auto"/>
              <w:right w:val="single" w:sz="4" w:space="0" w:color="auto"/>
            </w:tcBorders>
          </w:tcPr>
          <w:p w14:paraId="30456149" w14:textId="576693E5" w:rsidR="00E00ADF" w:rsidRPr="00E00ADF" w:rsidRDefault="00E00ADF" w:rsidP="00E00ADF">
            <w:pPr>
              <w:pStyle w:val="TAL"/>
              <w:keepNext w:val="0"/>
              <w:rPr>
                <w:rFonts w:hint="eastAsia"/>
                <w:szCs w:val="18"/>
                <w:highlight w:val="yellow"/>
                <w:lang w:eastAsia="zh-CN"/>
                <w:rPrChange w:id="68" w:author="Thomas Belling" w:date="2025-08-26T19:34:00Z" w16du:dateUtc="2025-08-26T17:34:00Z">
                  <w:rPr>
                    <w:rFonts w:hint="eastAsia"/>
                    <w:szCs w:val="18"/>
                    <w:lang w:eastAsia="zh-CN"/>
                  </w:rPr>
                </w:rPrChange>
              </w:rPr>
            </w:pPr>
            <w:ins w:id="69" w:author="Thomas Belling" w:date="2025-08-26T19:34:00Z" w16du:dateUtc="2025-08-26T17:34:00Z">
              <w:r w:rsidRPr="00E00ADF">
                <w:rPr>
                  <w:rFonts w:hint="eastAsia"/>
                  <w:szCs w:val="18"/>
                  <w:highlight w:val="yellow"/>
                  <w:lang w:eastAsia="zh-CN"/>
                  <w:rPrChange w:id="70" w:author="Thomas Belling" w:date="2025-08-26T19:34:00Z" w16du:dateUtc="2025-08-26T17:34:00Z">
                    <w:rPr>
                      <w:rFonts w:hint="eastAsia"/>
                      <w:szCs w:val="18"/>
                      <w:lang w:eastAsia="zh-CN"/>
                    </w:rPr>
                  </w:rPrChange>
                </w:rPr>
                <w:t>U</w:t>
              </w:r>
              <w:r w:rsidRPr="00E00ADF">
                <w:rPr>
                  <w:szCs w:val="18"/>
                  <w:highlight w:val="yellow"/>
                  <w:lang w:eastAsia="zh-CN"/>
                  <w:rPrChange w:id="71" w:author="Thomas Belling" w:date="2025-08-26T19:34:00Z" w16du:dateUtc="2025-08-26T17:34:00Z">
                    <w:rPr>
                      <w:szCs w:val="18"/>
                      <w:lang w:eastAsia="zh-CN"/>
                    </w:rPr>
                  </w:rPrChange>
                </w:rPr>
                <w:t>E context</w:t>
              </w:r>
            </w:ins>
          </w:p>
        </w:tc>
      </w:tr>
      <w:tr w:rsidR="00E00ADF" w14:paraId="2AF0EDC2" w14:textId="77777777">
        <w:trPr>
          <w:cantSplit/>
        </w:trPr>
        <w:tc>
          <w:tcPr>
            <w:tcW w:w="9628" w:type="dxa"/>
            <w:gridSpan w:val="5"/>
            <w:tcBorders>
              <w:top w:val="single" w:sz="4" w:space="0" w:color="auto"/>
              <w:left w:val="single" w:sz="4" w:space="0" w:color="auto"/>
              <w:bottom w:val="single" w:sz="4" w:space="0" w:color="auto"/>
              <w:right w:val="single" w:sz="4" w:space="0" w:color="auto"/>
            </w:tcBorders>
          </w:tcPr>
          <w:p w14:paraId="2AF0EDB2" w14:textId="77777777" w:rsidR="00E00ADF" w:rsidRDefault="00E00ADF" w:rsidP="00E00ADF">
            <w:pPr>
              <w:pStyle w:val="TAN"/>
            </w:pPr>
            <w:r>
              <w:t>NOTE 1:</w:t>
            </w:r>
            <w:r>
              <w:tab/>
              <w:t>If management of service area restrictions by PCF is enabled.</w:t>
            </w:r>
          </w:p>
          <w:p w14:paraId="2AF0EDB3" w14:textId="77777777" w:rsidR="00E00ADF" w:rsidRDefault="00E00ADF" w:rsidP="00E00ADF">
            <w:pPr>
              <w:pStyle w:val="TAN"/>
            </w:pPr>
            <w:r>
              <w:t>NOTE 2:</w:t>
            </w:r>
            <w:r>
              <w:tab/>
              <w:t>If management of RFSP index by PCF is enabled.</w:t>
            </w:r>
          </w:p>
          <w:p w14:paraId="2AF0EDB4" w14:textId="77777777" w:rsidR="00E00ADF" w:rsidRDefault="00E00ADF" w:rsidP="00E00ADF">
            <w:pPr>
              <w:pStyle w:val="TAN"/>
            </w:pPr>
            <w:r>
              <w:t>NOTE 3:</w:t>
            </w:r>
            <w:r>
              <w:tab/>
              <w:t>Either the list of allowed TAIs or the list of non-allowed TAIs are provided by the PCF.</w:t>
            </w:r>
          </w:p>
          <w:p w14:paraId="2AF0EDB5" w14:textId="77777777" w:rsidR="00E00ADF" w:rsidRDefault="00E00ADF" w:rsidP="00E00ADF">
            <w:pPr>
              <w:pStyle w:val="TAN"/>
            </w:pPr>
            <w:r>
              <w:t>NOTE 4:</w:t>
            </w:r>
            <w:r>
              <w:tab/>
              <w:t>Both the maximum number of allowed TAIs and the list of allowed TAIs may be sent by PCF.</w:t>
            </w:r>
          </w:p>
          <w:p w14:paraId="2AF0EDB6" w14:textId="77777777" w:rsidR="00E00ADF" w:rsidRDefault="00E00ADF" w:rsidP="00E00ADF">
            <w:pPr>
              <w:pStyle w:val="TAN"/>
            </w:pPr>
            <w:r>
              <w:t>NOTE 5:</w:t>
            </w:r>
            <w:r>
              <w:tab/>
              <w:t>If management of UE-AMBR by PCF is enabled.</w:t>
            </w:r>
          </w:p>
          <w:p w14:paraId="2AF0EDB7" w14:textId="77777777" w:rsidR="00E00ADF" w:rsidRDefault="00E00ADF" w:rsidP="00E00ADF">
            <w:pPr>
              <w:pStyle w:val="TAN"/>
            </w:pPr>
            <w:r>
              <w:t>NOTE 6:</w:t>
            </w:r>
            <w:r>
              <w:tab/>
              <w:t>If SMF selection management by PCF is enabled.</w:t>
            </w:r>
          </w:p>
          <w:p w14:paraId="2AF0EDB8" w14:textId="77777777" w:rsidR="00E00ADF" w:rsidRDefault="00E00ADF" w:rsidP="00E00ADF">
            <w:pPr>
              <w:pStyle w:val="TAN"/>
            </w:pPr>
            <w:r>
              <w:t>NOTE 7:</w:t>
            </w:r>
            <w:r>
              <w:tab/>
              <w:t>The List of S-NSSAIs contains S-NSSAIs, valid in the serving network, of the Allowed NSSAI.</w:t>
            </w:r>
          </w:p>
          <w:p w14:paraId="2AF0EDB9" w14:textId="77777777" w:rsidR="00E00ADF" w:rsidRDefault="00E00ADF" w:rsidP="00E00ADF">
            <w:pPr>
              <w:pStyle w:val="TAN"/>
            </w:pPr>
            <w:r>
              <w:t>NOTE 8:</w:t>
            </w:r>
            <w:r>
              <w:tab/>
              <w:t>If management of UE-Slice-MBR by PCF is enabled.</w:t>
            </w:r>
          </w:p>
          <w:p w14:paraId="2AF0EDBA" w14:textId="77777777" w:rsidR="00E00ADF" w:rsidRDefault="00E00ADF" w:rsidP="00E00ADF">
            <w:pPr>
              <w:pStyle w:val="TAN"/>
            </w:pPr>
            <w:r>
              <w:t>NOTE 9:</w:t>
            </w:r>
            <w:r>
              <w:tab/>
              <w:t>If management of 5G access stratum time distribution is enabled.</w:t>
            </w:r>
          </w:p>
          <w:p w14:paraId="2AF0EDBB" w14:textId="77777777" w:rsidR="00E00ADF" w:rsidRDefault="00E00ADF" w:rsidP="00E00ADF">
            <w:pPr>
              <w:pStyle w:val="TAN"/>
            </w:pPr>
            <w:r>
              <w:t>NOTE 10:</w:t>
            </w:r>
            <w:r>
              <w:tab/>
              <w:t>If 5G access stratum time distribution or (g)PTP time synchronization is enabled.</w:t>
            </w:r>
          </w:p>
          <w:p w14:paraId="2AF0EDBC" w14:textId="77777777" w:rsidR="00E00ADF" w:rsidRDefault="00E00ADF" w:rsidP="00E00ADF">
            <w:pPr>
              <w:pStyle w:val="TAN"/>
            </w:pPr>
            <w:r>
              <w:t>NOTE 11:</w:t>
            </w:r>
            <w:r>
              <w:tab/>
              <w:t>If required based on operator policy when the RFSP index provided by the PCF indicates a change in priority from 5G access to E-UTRAN access.</w:t>
            </w:r>
          </w:p>
          <w:p w14:paraId="2AF0EDBD" w14:textId="77777777" w:rsidR="00E00ADF" w:rsidRDefault="00E00ADF" w:rsidP="00E00ADF">
            <w:pPr>
              <w:pStyle w:val="TAN"/>
            </w:pPr>
            <w:r>
              <w:t>NOTE 12:</w:t>
            </w:r>
            <w:r>
              <w:tab/>
              <w:t>If slice replacement management by PCF is enabled.</w:t>
            </w:r>
          </w:p>
          <w:p w14:paraId="2AF0EDBE" w14:textId="77777777" w:rsidR="00E00ADF" w:rsidRDefault="00E00ADF" w:rsidP="00E00ADF">
            <w:pPr>
              <w:pStyle w:val="TAN"/>
            </w:pPr>
            <w:r>
              <w:t>NOTE 13:</w:t>
            </w:r>
            <w:r>
              <w:tab/>
              <w:t xml:space="preserve">Includes only the list of subscribed slices with network restriction policies for slice use by the UE. The list is empty if there are no S-NSSAIs that are on </w:t>
            </w:r>
            <w:proofErr w:type="gramStart"/>
            <w:r>
              <w:t>demand</w:t>
            </w:r>
            <w:proofErr w:type="gramEnd"/>
            <w:r>
              <w:t xml:space="preserve"> or the timer value are not set by the PCF.</w:t>
            </w:r>
          </w:p>
          <w:p w14:paraId="2AF0EDBF" w14:textId="77777777" w:rsidR="00E00ADF" w:rsidRDefault="00E00ADF" w:rsidP="00E00ADF">
            <w:pPr>
              <w:pStyle w:val="TAN"/>
            </w:pPr>
            <w:r>
              <w:t>NOTE 14:</w:t>
            </w:r>
            <w:r>
              <w:tab/>
              <w:t>The S-NSSAI deregistration timer is mandatory for every S-NSSAI in the list of S-NSSAIs that are on demand S-NSSAI.</w:t>
            </w:r>
          </w:p>
          <w:p w14:paraId="2AF0EDC0" w14:textId="77777777" w:rsidR="00E00ADF" w:rsidRDefault="00E00ADF" w:rsidP="00E00ADF">
            <w:pPr>
              <w:pStyle w:val="TAN"/>
            </w:pPr>
            <w:r>
              <w:t>NOTE 15:</w:t>
            </w:r>
            <w:r>
              <w:tab/>
              <w:t>Shall be included If the home operator policies indicates that the same CHF is selected by the PCF for the UE and the AMF, otherwise optional.</w:t>
            </w:r>
          </w:p>
          <w:p w14:paraId="2AF0EDC1" w14:textId="77777777" w:rsidR="00E00ADF" w:rsidRDefault="00E00ADF" w:rsidP="00E00ADF">
            <w:pPr>
              <w:pStyle w:val="TAN"/>
            </w:pPr>
            <w:ins w:id="72" w:author="CMCC" w:date="2025-04-24T11:38:00Z">
              <w:r>
                <w:rPr>
                  <w:lang w:eastAsia="zh-CN"/>
                </w:rPr>
                <w:t>NOTE X: If Network Identity management by PCF is enabled.</w:t>
              </w:r>
            </w:ins>
          </w:p>
        </w:tc>
      </w:tr>
    </w:tbl>
    <w:p w14:paraId="2AF0EDC3" w14:textId="77777777" w:rsidR="00C02E0B" w:rsidRDefault="00C02E0B">
      <w:pPr>
        <w:rPr>
          <w:rFonts w:eastAsia="DengXian"/>
        </w:rPr>
      </w:pPr>
    </w:p>
    <w:bookmarkEnd w:id="32"/>
    <w:p w14:paraId="2AF0EDC4" w14:textId="77777777" w:rsidR="00C02E0B" w:rsidRDefault="00E00ADF">
      <w:pPr>
        <w:rPr>
          <w:lang w:eastAsia="en-GB"/>
        </w:rPr>
      </w:pPr>
      <w:r>
        <w:t xml:space="preserve">The </w:t>
      </w:r>
      <w:r>
        <w:rPr>
          <w:i/>
        </w:rPr>
        <w:t>list of allowed TAIs</w:t>
      </w:r>
      <w:r>
        <w:t xml:space="preserve"> indicates the TAIs where the UE is allowed to be registered, see clause 5.3.4 of TS 23.501 [2] for the description on how AMF uses this information.</w:t>
      </w:r>
    </w:p>
    <w:p w14:paraId="2AF0EDC5" w14:textId="77777777" w:rsidR="00C02E0B" w:rsidRDefault="00E00ADF">
      <w:r>
        <w:t xml:space="preserve">The </w:t>
      </w:r>
      <w:r>
        <w:rPr>
          <w:i/>
        </w:rPr>
        <w:t>list of non-allowed TAIs</w:t>
      </w:r>
      <w:r>
        <w:t xml:space="preserve"> indicates the TAIs where the UE is not allowed to be registered, see clause 5.3.4 of TS 23.501 [2] for the description on how AMF uses this information.</w:t>
      </w:r>
    </w:p>
    <w:p w14:paraId="2AF0EDC6" w14:textId="77777777" w:rsidR="00C02E0B" w:rsidRDefault="00E00ADF">
      <w:r>
        <w:t xml:space="preserve">The </w:t>
      </w:r>
      <w:r>
        <w:rPr>
          <w:i/>
        </w:rPr>
        <w:t>Maximum number of allowed TAs</w:t>
      </w:r>
      <w:r>
        <w:t xml:space="preserve"> indicates the maximum number of allowed Tracking Areas, the list of TAI is defined in the AMF and not explicitly provided by the PCF.</w:t>
      </w:r>
    </w:p>
    <w:p w14:paraId="2AF0EDC7" w14:textId="77777777" w:rsidR="00C02E0B" w:rsidRDefault="00E00ADF">
      <w:r>
        <w:lastRenderedPageBreak/>
        <w:t xml:space="preserve">The </w:t>
      </w:r>
      <w:r>
        <w:rPr>
          <w:i/>
        </w:rPr>
        <w:t>RFSP Index for Allowed NSSAI</w:t>
      </w:r>
      <w:r>
        <w:t xml:space="preserve"> and </w:t>
      </w:r>
      <w:r>
        <w:rPr>
          <w:i/>
        </w:rPr>
        <w:t>RFSP Index for Target NSSAI</w:t>
      </w:r>
      <w:r>
        <w:t xml:space="preserve"> defines the RFSP Index for radio resource management functionality.</w:t>
      </w:r>
    </w:p>
    <w:p w14:paraId="2AF0EDC8" w14:textId="77777777" w:rsidR="00C02E0B" w:rsidRDefault="00E00ADF">
      <w:r>
        <w:rPr>
          <w:i/>
          <w:iCs/>
        </w:rPr>
        <w:t>RFSP Index in Use Validity Time</w:t>
      </w:r>
      <w:r>
        <w:t xml:space="preserve"> defines the time for which the RFSP Index in use will be used in MME after 5GS to EPS mobility as specified in clause 5.17.2.2 of TS 23.501 [2].</w:t>
      </w:r>
    </w:p>
    <w:p w14:paraId="2AF0EDC9" w14:textId="77777777" w:rsidR="00C02E0B" w:rsidRDefault="00E00ADF">
      <w:r>
        <w:t xml:space="preserve">The </w:t>
      </w:r>
      <w:r>
        <w:rPr>
          <w:i/>
        </w:rPr>
        <w:t>UE-AMBR</w:t>
      </w:r>
      <w:r>
        <w:t xml:space="preserve"> limits the aggregated bit rate across all Non-GBR QoS Flows of a UE in the serving network.</w:t>
      </w:r>
    </w:p>
    <w:p w14:paraId="2AF0EDCA" w14:textId="77777777" w:rsidR="00C02E0B" w:rsidRDefault="00E00ADF">
      <w:r>
        <w:t xml:space="preserve">The </w:t>
      </w:r>
      <w:r>
        <w:rPr>
          <w:i/>
          <w:iCs/>
        </w:rPr>
        <w:t>list of UE-Slice-MBR</w:t>
      </w:r>
      <w:r>
        <w:t xml:space="preserve"> defines the list of authorized UE-Slice-MBR allocated for a UE, how it is enforced is described in clause 5.7.1.10 of TS 23.501 [2].</w:t>
      </w:r>
    </w:p>
    <w:p w14:paraId="2AF0EDCB" w14:textId="77777777" w:rsidR="00C02E0B" w:rsidRDefault="00E00ADF">
      <w:r>
        <w:t xml:space="preserve">The </w:t>
      </w:r>
      <w:r>
        <w:rPr>
          <w:i/>
        </w:rPr>
        <w:t>DNN replacement of unsupported DNNs</w:t>
      </w:r>
      <w:r>
        <w:t xml:space="preserve"> indicates that the AMF shall contact the PCF for replacement of an unsupported DNN requested by the UE.</w:t>
      </w:r>
    </w:p>
    <w:p w14:paraId="2AF0EDCC" w14:textId="77777777" w:rsidR="00C02E0B" w:rsidRDefault="00E00ADF">
      <w:r>
        <w:t xml:space="preserve">The </w:t>
      </w:r>
      <w:r>
        <w:rPr>
          <w:i/>
        </w:rPr>
        <w:t>List of S-NSSAIs</w:t>
      </w:r>
      <w:r>
        <w:t xml:space="preserve"> defines the S-NSSAIs, valid in the serving network, of the Allowed NSSAI that contain DNN candidates for replacement by PCF.</w:t>
      </w:r>
    </w:p>
    <w:p w14:paraId="2AF0EDCD" w14:textId="77777777" w:rsidR="00C02E0B" w:rsidRDefault="00E00ADF">
      <w:r>
        <w:t xml:space="preserve">The </w:t>
      </w:r>
      <w:r>
        <w:rPr>
          <w:i/>
        </w:rPr>
        <w:t>List of DNNs</w:t>
      </w:r>
      <w:r>
        <w:t xml:space="preserve"> defines the DNN candidates for which the AMF shall contact the PCF for replacement if such a DNN is requested by a UE.</w:t>
      </w:r>
    </w:p>
    <w:p w14:paraId="2AF0EDCE" w14:textId="77777777" w:rsidR="00C02E0B" w:rsidRDefault="00E00ADF">
      <w:r>
        <w:t xml:space="preserve">The </w:t>
      </w:r>
      <w:r>
        <w:rPr>
          <w:i/>
          <w:iCs/>
        </w:rPr>
        <w:t>5G access stratum time distribution</w:t>
      </w:r>
      <w:r>
        <w:t xml:space="preserve"> indicates the 5G access stratum time distribution parameters to be indicated to the NG-RAN via AMF.</w:t>
      </w:r>
    </w:p>
    <w:p w14:paraId="2AF0EDCF" w14:textId="77777777" w:rsidR="00C02E0B" w:rsidRDefault="00E00ADF">
      <w:r>
        <w:t xml:space="preserve">The </w:t>
      </w:r>
      <w:r>
        <w:rPr>
          <w:i/>
          <w:iCs/>
        </w:rPr>
        <w:t>S-NSSAI availability information</w:t>
      </w:r>
      <w:r>
        <w:t xml:space="preserve"> indicates whether the S-NSSAI is not available or is available, and/or an alternative S-NSSAI that the S-NSSAI can be replaced with.</w:t>
      </w:r>
    </w:p>
    <w:p w14:paraId="2AF0EDD0" w14:textId="77777777" w:rsidR="00C02E0B" w:rsidRDefault="00E00ADF">
      <w:bookmarkStart w:id="73" w:name="_CR6_6"/>
      <w:bookmarkEnd w:id="73"/>
      <w:r>
        <w:t xml:space="preserve">The </w:t>
      </w:r>
      <w:r>
        <w:rPr>
          <w:i/>
          <w:iCs/>
        </w:rPr>
        <w:t>Network Slice Replacement Type</w:t>
      </w:r>
      <w:r>
        <w:t xml:space="preserve"> indicates the Type of Network Slice Replacement. This is described in detail in clause 5.15.5.2.2a of TS 23.501 [2]</w:t>
      </w:r>
    </w:p>
    <w:p w14:paraId="2AF0EDD1" w14:textId="77777777" w:rsidR="00C02E0B" w:rsidRDefault="00E00ADF">
      <w:r>
        <w:t xml:space="preserve">The </w:t>
      </w:r>
      <w:r>
        <w:rPr>
          <w:i/>
          <w:iCs/>
        </w:rPr>
        <w:t>Charging information</w:t>
      </w:r>
      <w:r>
        <w:t xml:space="preserve"> includes CHF address(es) and if available, the associated CHF instance ID(s) and/or CHF set ID(s) and CHF Group ID. This is described in detail in clause 6.3.11 of TS 23.501 [2] and in clause 6.1.1.4.</w:t>
      </w:r>
    </w:p>
    <w:p w14:paraId="2AF0EDD2" w14:textId="77777777" w:rsidR="00C02E0B" w:rsidRDefault="00E00ADF">
      <w:pPr>
        <w:rPr>
          <w:ins w:id="74" w:author="Thomas Belling" w:date="2025-08-26T19:34:00Z" w16du:dateUtc="2025-08-26T17:34:00Z"/>
          <w:lang w:eastAsia="zh-CN"/>
        </w:rPr>
      </w:pPr>
      <w:ins w:id="75" w:author="CMCC" w:date="2025-04-24T11:38:00Z">
        <w:r>
          <w:rPr>
            <w:rFonts w:hint="eastAsia"/>
            <w:lang w:eastAsia="zh-CN"/>
          </w:rPr>
          <w:t>T</w:t>
        </w:r>
        <w:r>
          <w:rPr>
            <w:lang w:eastAsia="zh-CN"/>
          </w:rPr>
          <w:t xml:space="preserve">he </w:t>
        </w:r>
        <w:r w:rsidRPr="00E00ADF">
          <w:rPr>
            <w:i/>
            <w:iCs/>
            <w:lang w:eastAsia="zh-CN"/>
            <w:rPrChange w:id="76" w:author="Thomas Belling" w:date="2025-08-26T19:37:00Z" w16du:dateUtc="2025-08-26T17:37:00Z">
              <w:rPr>
                <w:lang w:eastAsia="zh-CN"/>
              </w:rPr>
            </w:rPrChange>
          </w:rPr>
          <w:t>Network Identity</w:t>
        </w:r>
        <w:r>
          <w:rPr>
            <w:lang w:eastAsia="zh-CN"/>
          </w:rPr>
          <w:t xml:space="preserve"> indicates the Network Identity value to be configured to the UE via the AMF.</w:t>
        </w:r>
      </w:ins>
    </w:p>
    <w:p w14:paraId="723BE481" w14:textId="521D47D3" w:rsidR="00E00ADF" w:rsidRDefault="00E00ADF">
      <w:pPr>
        <w:rPr>
          <w:lang w:eastAsia="zh-CN"/>
        </w:rPr>
      </w:pPr>
      <w:ins w:id="77" w:author="Thomas Belling" w:date="2025-08-26T19:34:00Z" w16du:dateUtc="2025-08-26T17:34:00Z">
        <w:r w:rsidRPr="00E00ADF">
          <w:rPr>
            <w:i/>
            <w:iCs/>
            <w:highlight w:val="yellow"/>
            <w:lang w:eastAsia="zh-CN"/>
            <w:rPrChange w:id="78" w:author="Thomas Belling" w:date="2025-08-26T19:37:00Z" w16du:dateUtc="2025-08-26T17:37:00Z">
              <w:rPr>
                <w:lang w:eastAsia="zh-CN"/>
              </w:rPr>
            </w:rPrChange>
          </w:rPr>
          <w:t xml:space="preserve">The </w:t>
        </w:r>
      </w:ins>
      <w:ins w:id="79" w:author="Thomas Belling" w:date="2025-08-26T19:36:00Z" w16du:dateUtc="2025-08-26T17:36:00Z">
        <w:r w:rsidRPr="00E00ADF">
          <w:rPr>
            <w:rFonts w:hint="eastAsia"/>
            <w:i/>
            <w:iCs/>
            <w:highlight w:val="yellow"/>
            <w:lang w:eastAsia="zh-CN"/>
            <w:rPrChange w:id="80" w:author="Thomas Belling" w:date="2025-08-26T19:37:00Z" w16du:dateUtc="2025-08-26T17:37:00Z">
              <w:rPr>
                <w:rFonts w:hint="eastAsia"/>
                <w:lang w:eastAsia="zh-CN"/>
              </w:rPr>
            </w:rPrChange>
          </w:rPr>
          <w:t>N</w:t>
        </w:r>
        <w:r w:rsidRPr="00E00ADF">
          <w:rPr>
            <w:i/>
            <w:iCs/>
            <w:highlight w:val="yellow"/>
            <w:lang w:eastAsia="zh-CN"/>
            <w:rPrChange w:id="81" w:author="Thomas Belling" w:date="2025-08-26T19:37:00Z" w16du:dateUtc="2025-08-26T17:37:00Z">
              <w:rPr>
                <w:lang w:eastAsia="zh-CN"/>
              </w:rPr>
            </w:rPrChange>
          </w:rPr>
          <w:t>etwork Identity</w:t>
        </w:r>
        <w:r w:rsidRPr="00E00ADF">
          <w:rPr>
            <w:i/>
            <w:iCs/>
            <w:highlight w:val="yellow"/>
            <w:lang w:eastAsia="zh-CN"/>
            <w:rPrChange w:id="82" w:author="Thomas Belling" w:date="2025-08-26T19:37:00Z" w16du:dateUtc="2025-08-26T17:37:00Z">
              <w:rPr>
                <w:lang w:eastAsia="zh-CN"/>
              </w:rPr>
            </w:rPrChange>
          </w:rPr>
          <w:t xml:space="preserve"> </w:t>
        </w:r>
        <w:r w:rsidRPr="00E00ADF">
          <w:rPr>
            <w:i/>
            <w:iCs/>
            <w:highlight w:val="yellow"/>
            <w:lang w:eastAsia="zh-CN"/>
            <w:rPrChange w:id="83" w:author="Thomas Belling" w:date="2025-08-26T19:37:00Z" w16du:dateUtc="2025-08-26T17:37:00Z">
              <w:rPr>
                <w:highlight w:val="yellow"/>
                <w:lang w:eastAsia="zh-CN"/>
              </w:rPr>
            </w:rPrChange>
          </w:rPr>
          <w:t>Applicability condition</w:t>
        </w:r>
        <w:r>
          <w:rPr>
            <w:lang w:eastAsia="zh-CN"/>
          </w:rPr>
          <w:t xml:space="preserve"> </w:t>
        </w:r>
        <w:r>
          <w:rPr>
            <w:highlight w:val="yellow"/>
            <w:lang w:eastAsia="zh-CN"/>
          </w:rPr>
          <w:t>indicates</w:t>
        </w:r>
        <w:r w:rsidRPr="002D7978">
          <w:rPr>
            <w:highlight w:val="yellow"/>
            <w:lang w:eastAsia="zh-CN"/>
          </w:rPr>
          <w:t xml:space="preserve"> Time </w:t>
        </w:r>
        <w:r>
          <w:rPr>
            <w:highlight w:val="yellow"/>
            <w:lang w:eastAsia="zh-CN"/>
          </w:rPr>
          <w:t>and/</w:t>
        </w:r>
        <w:r w:rsidRPr="002D7978">
          <w:rPr>
            <w:highlight w:val="yellow"/>
            <w:lang w:eastAsia="zh-CN"/>
          </w:rPr>
          <w:t>or area where Network Identity is applicable</w:t>
        </w:r>
      </w:ins>
      <w:ins w:id="84" w:author="Thomas Belling" w:date="2025-08-26T19:37:00Z" w16du:dateUtc="2025-08-26T17:37:00Z">
        <w:r>
          <w:rPr>
            <w:lang w:eastAsia="zh-CN"/>
          </w:rPr>
          <w:t>.</w:t>
        </w:r>
      </w:ins>
    </w:p>
    <w:p w14:paraId="2AF0EDD3" w14:textId="77777777" w:rsidR="00C02E0B" w:rsidRDefault="00E00ADF">
      <w:pPr>
        <w:pBdr>
          <w:top w:val="single" w:sz="4" w:space="1" w:color="auto"/>
          <w:left w:val="single" w:sz="4" w:space="4" w:color="auto"/>
          <w:bottom w:val="single" w:sz="4" w:space="1" w:color="auto"/>
          <w:right w:val="single" w:sz="4" w:space="4" w:color="auto"/>
        </w:pBdr>
        <w:jc w:val="center"/>
        <w:outlineLvl w:val="0"/>
        <w:rPr>
          <w:color w:val="0000FF"/>
          <w:sz w:val="28"/>
          <w:szCs w:val="28"/>
        </w:rPr>
      </w:pPr>
      <w:bookmarkStart w:id="85" w:name="_CR5_2_6_4_4"/>
      <w:bookmarkStart w:id="86" w:name="_CR5_2_6_4_5"/>
      <w:bookmarkEnd w:id="1"/>
      <w:bookmarkEnd w:id="2"/>
      <w:bookmarkEnd w:id="3"/>
      <w:bookmarkEnd w:id="4"/>
      <w:bookmarkEnd w:id="5"/>
      <w:bookmarkEnd w:id="6"/>
      <w:bookmarkEnd w:id="7"/>
      <w:bookmarkEnd w:id="85"/>
      <w:bookmarkEnd w:id="86"/>
      <w:r>
        <w:rPr>
          <w:color w:val="0000FF"/>
          <w:sz w:val="28"/>
          <w:szCs w:val="28"/>
        </w:rPr>
        <w:t>********************* End of Changes *********************</w:t>
      </w:r>
    </w:p>
    <w:sectPr w:rsidR="00C02E0B">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0EDDC" w14:textId="77777777" w:rsidR="00E00ADF" w:rsidRDefault="00E00ADF">
      <w:pPr>
        <w:spacing w:after="0"/>
      </w:pPr>
      <w:r>
        <w:separator/>
      </w:r>
    </w:p>
  </w:endnote>
  <w:endnote w:type="continuationSeparator" w:id="0">
    <w:p w14:paraId="2AF0EDDE" w14:textId="77777777" w:rsidR="00E00ADF" w:rsidRDefault="00E00A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Gubbi"/>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0EDD4" w14:textId="77777777" w:rsidR="00C02E0B" w:rsidRDefault="00E00ADF">
      <w:pPr>
        <w:spacing w:after="0"/>
      </w:pPr>
      <w:r>
        <w:separator/>
      </w:r>
    </w:p>
  </w:footnote>
  <w:footnote w:type="continuationSeparator" w:id="0">
    <w:p w14:paraId="2AF0EDD5" w14:textId="77777777" w:rsidR="00C02E0B" w:rsidRDefault="00E00A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EDD6" w14:textId="77777777" w:rsidR="00C02E0B" w:rsidRDefault="00E00AD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EDD7" w14:textId="77777777" w:rsidR="00C02E0B" w:rsidRDefault="00C02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EDD8" w14:textId="77777777" w:rsidR="00C02E0B" w:rsidRDefault="00E00AD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EDD9" w14:textId="77777777" w:rsidR="00C02E0B" w:rsidRDefault="00C02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809976588">
    <w:abstractNumId w:val="2"/>
  </w:num>
  <w:num w:numId="2" w16cid:durableId="1375233462">
    <w:abstractNumId w:val="1"/>
  </w:num>
  <w:num w:numId="3" w16cid:durableId="13353823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
    <w15:presenceInfo w15:providerId="None" w15:userId="CMCC"/>
  </w15:person>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BF"/>
    <w:rsid w:val="000024E1"/>
    <w:rsid w:val="00005359"/>
    <w:rsid w:val="00012783"/>
    <w:rsid w:val="00013D59"/>
    <w:rsid w:val="000149DA"/>
    <w:rsid w:val="000161D3"/>
    <w:rsid w:val="0002071E"/>
    <w:rsid w:val="00022E4A"/>
    <w:rsid w:val="00024ABC"/>
    <w:rsid w:val="000334C1"/>
    <w:rsid w:val="00042169"/>
    <w:rsid w:val="0005422B"/>
    <w:rsid w:val="0005590D"/>
    <w:rsid w:val="000632B1"/>
    <w:rsid w:val="00064FE9"/>
    <w:rsid w:val="0008317D"/>
    <w:rsid w:val="00084FFD"/>
    <w:rsid w:val="00087F88"/>
    <w:rsid w:val="00092503"/>
    <w:rsid w:val="00094815"/>
    <w:rsid w:val="00094AC5"/>
    <w:rsid w:val="000A2269"/>
    <w:rsid w:val="000A320D"/>
    <w:rsid w:val="000A4563"/>
    <w:rsid w:val="000A6394"/>
    <w:rsid w:val="000A7842"/>
    <w:rsid w:val="000B0961"/>
    <w:rsid w:val="000B7FED"/>
    <w:rsid w:val="000C038A"/>
    <w:rsid w:val="000C5DAE"/>
    <w:rsid w:val="000C6598"/>
    <w:rsid w:val="000D3865"/>
    <w:rsid w:val="000D44B3"/>
    <w:rsid w:val="000E7CD0"/>
    <w:rsid w:val="000F2AB8"/>
    <w:rsid w:val="000F4397"/>
    <w:rsid w:val="001061DB"/>
    <w:rsid w:val="00107334"/>
    <w:rsid w:val="00111034"/>
    <w:rsid w:val="0012085E"/>
    <w:rsid w:val="00121D6F"/>
    <w:rsid w:val="00122D26"/>
    <w:rsid w:val="0013379E"/>
    <w:rsid w:val="001400AF"/>
    <w:rsid w:val="00140BB4"/>
    <w:rsid w:val="00143CA0"/>
    <w:rsid w:val="00145C46"/>
    <w:rsid w:val="00145D43"/>
    <w:rsid w:val="00155528"/>
    <w:rsid w:val="00170DE1"/>
    <w:rsid w:val="00183C54"/>
    <w:rsid w:val="00184915"/>
    <w:rsid w:val="00187F1D"/>
    <w:rsid w:val="00192C46"/>
    <w:rsid w:val="001933DA"/>
    <w:rsid w:val="001A08B3"/>
    <w:rsid w:val="001A2CA0"/>
    <w:rsid w:val="001A772D"/>
    <w:rsid w:val="001A7B60"/>
    <w:rsid w:val="001B0D77"/>
    <w:rsid w:val="001B1779"/>
    <w:rsid w:val="001B52F0"/>
    <w:rsid w:val="001B7A65"/>
    <w:rsid w:val="001C139A"/>
    <w:rsid w:val="001C543B"/>
    <w:rsid w:val="001C62B5"/>
    <w:rsid w:val="001D1D17"/>
    <w:rsid w:val="001D3209"/>
    <w:rsid w:val="001D4725"/>
    <w:rsid w:val="001D73F9"/>
    <w:rsid w:val="001D7C4B"/>
    <w:rsid w:val="001E41F3"/>
    <w:rsid w:val="001E44C6"/>
    <w:rsid w:val="001E66DE"/>
    <w:rsid w:val="001F2B34"/>
    <w:rsid w:val="00203751"/>
    <w:rsid w:val="002172C5"/>
    <w:rsid w:val="00225EA5"/>
    <w:rsid w:val="0023275B"/>
    <w:rsid w:val="00233ED1"/>
    <w:rsid w:val="00243B28"/>
    <w:rsid w:val="00245F36"/>
    <w:rsid w:val="00247785"/>
    <w:rsid w:val="002478D7"/>
    <w:rsid w:val="002503A3"/>
    <w:rsid w:val="00254E17"/>
    <w:rsid w:val="00254E24"/>
    <w:rsid w:val="0026004D"/>
    <w:rsid w:val="002628B9"/>
    <w:rsid w:val="002640DD"/>
    <w:rsid w:val="002750E0"/>
    <w:rsid w:val="00275D12"/>
    <w:rsid w:val="00284FEB"/>
    <w:rsid w:val="002860C4"/>
    <w:rsid w:val="00286AB8"/>
    <w:rsid w:val="00287565"/>
    <w:rsid w:val="00293091"/>
    <w:rsid w:val="00296C17"/>
    <w:rsid w:val="002A2919"/>
    <w:rsid w:val="002A690D"/>
    <w:rsid w:val="002B5741"/>
    <w:rsid w:val="002B69F5"/>
    <w:rsid w:val="002C31F6"/>
    <w:rsid w:val="002D7558"/>
    <w:rsid w:val="002E43FC"/>
    <w:rsid w:val="002E472E"/>
    <w:rsid w:val="00300542"/>
    <w:rsid w:val="003024C3"/>
    <w:rsid w:val="00305409"/>
    <w:rsid w:val="00306923"/>
    <w:rsid w:val="00325919"/>
    <w:rsid w:val="00327417"/>
    <w:rsid w:val="003349E7"/>
    <w:rsid w:val="00346763"/>
    <w:rsid w:val="00351D13"/>
    <w:rsid w:val="00351D5D"/>
    <w:rsid w:val="00352F55"/>
    <w:rsid w:val="003530C0"/>
    <w:rsid w:val="00355ED3"/>
    <w:rsid w:val="00357E1E"/>
    <w:rsid w:val="003609EF"/>
    <w:rsid w:val="003615EF"/>
    <w:rsid w:val="0036231A"/>
    <w:rsid w:val="00367745"/>
    <w:rsid w:val="00370A4C"/>
    <w:rsid w:val="00373D94"/>
    <w:rsid w:val="00374DD4"/>
    <w:rsid w:val="00380C06"/>
    <w:rsid w:val="003821B8"/>
    <w:rsid w:val="00391C4E"/>
    <w:rsid w:val="003A0DA5"/>
    <w:rsid w:val="003B7EF1"/>
    <w:rsid w:val="003C4953"/>
    <w:rsid w:val="003D5FA2"/>
    <w:rsid w:val="003D67C3"/>
    <w:rsid w:val="003D6D4D"/>
    <w:rsid w:val="003E0249"/>
    <w:rsid w:val="003E1A36"/>
    <w:rsid w:val="003E414D"/>
    <w:rsid w:val="003F3D07"/>
    <w:rsid w:val="003F4648"/>
    <w:rsid w:val="003F75DC"/>
    <w:rsid w:val="00403598"/>
    <w:rsid w:val="00410371"/>
    <w:rsid w:val="00421A1C"/>
    <w:rsid w:val="004242F1"/>
    <w:rsid w:val="00430F76"/>
    <w:rsid w:val="004321EC"/>
    <w:rsid w:val="0043735C"/>
    <w:rsid w:val="00441FA1"/>
    <w:rsid w:val="004429D1"/>
    <w:rsid w:val="0044743F"/>
    <w:rsid w:val="004504FB"/>
    <w:rsid w:val="00450778"/>
    <w:rsid w:val="00455C74"/>
    <w:rsid w:val="00461DE9"/>
    <w:rsid w:val="00465421"/>
    <w:rsid w:val="00465998"/>
    <w:rsid w:val="00466018"/>
    <w:rsid w:val="004728CF"/>
    <w:rsid w:val="00475C99"/>
    <w:rsid w:val="004778A4"/>
    <w:rsid w:val="00483FE9"/>
    <w:rsid w:val="004876C3"/>
    <w:rsid w:val="004912AB"/>
    <w:rsid w:val="00491D81"/>
    <w:rsid w:val="0049305E"/>
    <w:rsid w:val="004933AF"/>
    <w:rsid w:val="004A1978"/>
    <w:rsid w:val="004A3CFD"/>
    <w:rsid w:val="004B17DC"/>
    <w:rsid w:val="004B75B7"/>
    <w:rsid w:val="004D18C7"/>
    <w:rsid w:val="004E401F"/>
    <w:rsid w:val="004E5A44"/>
    <w:rsid w:val="004F2F89"/>
    <w:rsid w:val="004F3322"/>
    <w:rsid w:val="004F4C2A"/>
    <w:rsid w:val="004F62DA"/>
    <w:rsid w:val="00500DDD"/>
    <w:rsid w:val="0050105C"/>
    <w:rsid w:val="005062CB"/>
    <w:rsid w:val="0051470A"/>
    <w:rsid w:val="00515191"/>
    <w:rsid w:val="00515433"/>
    <w:rsid w:val="0051580D"/>
    <w:rsid w:val="00520FB2"/>
    <w:rsid w:val="00543AD1"/>
    <w:rsid w:val="00547111"/>
    <w:rsid w:val="00547E8B"/>
    <w:rsid w:val="005801E7"/>
    <w:rsid w:val="00581F6E"/>
    <w:rsid w:val="00583097"/>
    <w:rsid w:val="00592D74"/>
    <w:rsid w:val="00597EA7"/>
    <w:rsid w:val="005A11C8"/>
    <w:rsid w:val="005A1801"/>
    <w:rsid w:val="005A278D"/>
    <w:rsid w:val="005A30AA"/>
    <w:rsid w:val="005A540A"/>
    <w:rsid w:val="005B3846"/>
    <w:rsid w:val="005C0ED3"/>
    <w:rsid w:val="005C34E1"/>
    <w:rsid w:val="005C6786"/>
    <w:rsid w:val="005D3391"/>
    <w:rsid w:val="005D34D3"/>
    <w:rsid w:val="005D74A6"/>
    <w:rsid w:val="005E030B"/>
    <w:rsid w:val="005E2C44"/>
    <w:rsid w:val="005F1E6E"/>
    <w:rsid w:val="005F741D"/>
    <w:rsid w:val="006036A9"/>
    <w:rsid w:val="0060542B"/>
    <w:rsid w:val="00611BE6"/>
    <w:rsid w:val="00613842"/>
    <w:rsid w:val="00613A9B"/>
    <w:rsid w:val="006205D2"/>
    <w:rsid w:val="00621188"/>
    <w:rsid w:val="00623917"/>
    <w:rsid w:val="00623F96"/>
    <w:rsid w:val="006257ED"/>
    <w:rsid w:val="00630B02"/>
    <w:rsid w:val="00640A2C"/>
    <w:rsid w:val="00641A4B"/>
    <w:rsid w:val="00642F64"/>
    <w:rsid w:val="006543A9"/>
    <w:rsid w:val="0065538C"/>
    <w:rsid w:val="00657EAC"/>
    <w:rsid w:val="00664EC1"/>
    <w:rsid w:val="00665C47"/>
    <w:rsid w:val="006739B8"/>
    <w:rsid w:val="006746BB"/>
    <w:rsid w:val="00675023"/>
    <w:rsid w:val="006776EB"/>
    <w:rsid w:val="00680624"/>
    <w:rsid w:val="00680C83"/>
    <w:rsid w:val="00680D8B"/>
    <w:rsid w:val="00684FEA"/>
    <w:rsid w:val="006923FC"/>
    <w:rsid w:val="00694BDB"/>
    <w:rsid w:val="00695808"/>
    <w:rsid w:val="00695ED1"/>
    <w:rsid w:val="006A06FA"/>
    <w:rsid w:val="006A2E0A"/>
    <w:rsid w:val="006B4161"/>
    <w:rsid w:val="006B46FB"/>
    <w:rsid w:val="006B4CDD"/>
    <w:rsid w:val="006C5F95"/>
    <w:rsid w:val="006D0182"/>
    <w:rsid w:val="006D3AA2"/>
    <w:rsid w:val="006D5446"/>
    <w:rsid w:val="006D5859"/>
    <w:rsid w:val="006D6A3E"/>
    <w:rsid w:val="006E21FB"/>
    <w:rsid w:val="006E3851"/>
    <w:rsid w:val="006E6A18"/>
    <w:rsid w:val="006E71FE"/>
    <w:rsid w:val="006F6C90"/>
    <w:rsid w:val="007008A9"/>
    <w:rsid w:val="00701DA9"/>
    <w:rsid w:val="007040ED"/>
    <w:rsid w:val="00704FB5"/>
    <w:rsid w:val="007131E8"/>
    <w:rsid w:val="007176FF"/>
    <w:rsid w:val="007305B4"/>
    <w:rsid w:val="00750498"/>
    <w:rsid w:val="00752790"/>
    <w:rsid w:val="00754BEC"/>
    <w:rsid w:val="007620A3"/>
    <w:rsid w:val="0076549B"/>
    <w:rsid w:val="0076564F"/>
    <w:rsid w:val="00772090"/>
    <w:rsid w:val="00772E9A"/>
    <w:rsid w:val="00773E69"/>
    <w:rsid w:val="00784476"/>
    <w:rsid w:val="00792342"/>
    <w:rsid w:val="007977A8"/>
    <w:rsid w:val="007A21E0"/>
    <w:rsid w:val="007A2BA7"/>
    <w:rsid w:val="007A555A"/>
    <w:rsid w:val="007B2FC3"/>
    <w:rsid w:val="007B37E4"/>
    <w:rsid w:val="007B512A"/>
    <w:rsid w:val="007B579A"/>
    <w:rsid w:val="007C1341"/>
    <w:rsid w:val="007C2097"/>
    <w:rsid w:val="007C2843"/>
    <w:rsid w:val="007C4FD8"/>
    <w:rsid w:val="007C521D"/>
    <w:rsid w:val="007C61EE"/>
    <w:rsid w:val="007D03FF"/>
    <w:rsid w:val="007D0455"/>
    <w:rsid w:val="007D0825"/>
    <w:rsid w:val="007D567F"/>
    <w:rsid w:val="007D6A07"/>
    <w:rsid w:val="007D77A6"/>
    <w:rsid w:val="007D7CD3"/>
    <w:rsid w:val="007E05C2"/>
    <w:rsid w:val="007E1F9A"/>
    <w:rsid w:val="007F09CA"/>
    <w:rsid w:val="007F1149"/>
    <w:rsid w:val="007F311F"/>
    <w:rsid w:val="007F7259"/>
    <w:rsid w:val="008040A8"/>
    <w:rsid w:val="008112EF"/>
    <w:rsid w:val="0081604C"/>
    <w:rsid w:val="00817DD6"/>
    <w:rsid w:val="008210C7"/>
    <w:rsid w:val="008216D5"/>
    <w:rsid w:val="008279FA"/>
    <w:rsid w:val="00831415"/>
    <w:rsid w:val="0083322F"/>
    <w:rsid w:val="008350B4"/>
    <w:rsid w:val="00836194"/>
    <w:rsid w:val="00845709"/>
    <w:rsid w:val="0084669C"/>
    <w:rsid w:val="00852364"/>
    <w:rsid w:val="00853E87"/>
    <w:rsid w:val="008544AE"/>
    <w:rsid w:val="00860700"/>
    <w:rsid w:val="00861576"/>
    <w:rsid w:val="008626E7"/>
    <w:rsid w:val="008650BA"/>
    <w:rsid w:val="008667CA"/>
    <w:rsid w:val="00866E0F"/>
    <w:rsid w:val="008701EF"/>
    <w:rsid w:val="00870BD0"/>
    <w:rsid w:val="00870EE7"/>
    <w:rsid w:val="00874E83"/>
    <w:rsid w:val="00882F43"/>
    <w:rsid w:val="00885629"/>
    <w:rsid w:val="008863B9"/>
    <w:rsid w:val="00894D9A"/>
    <w:rsid w:val="008A21E6"/>
    <w:rsid w:val="008A45A6"/>
    <w:rsid w:val="008A5CD5"/>
    <w:rsid w:val="008B1AA5"/>
    <w:rsid w:val="008B526D"/>
    <w:rsid w:val="008B5E1D"/>
    <w:rsid w:val="008B624A"/>
    <w:rsid w:val="008C2474"/>
    <w:rsid w:val="008D4A29"/>
    <w:rsid w:val="008D5A75"/>
    <w:rsid w:val="008D7692"/>
    <w:rsid w:val="008E1189"/>
    <w:rsid w:val="008E39BC"/>
    <w:rsid w:val="008E4074"/>
    <w:rsid w:val="008E4ED1"/>
    <w:rsid w:val="008E5F94"/>
    <w:rsid w:val="008F17F6"/>
    <w:rsid w:val="008F1C88"/>
    <w:rsid w:val="008F327E"/>
    <w:rsid w:val="008F3789"/>
    <w:rsid w:val="008F667F"/>
    <w:rsid w:val="008F686C"/>
    <w:rsid w:val="00900509"/>
    <w:rsid w:val="00905B45"/>
    <w:rsid w:val="00906A8B"/>
    <w:rsid w:val="0091103A"/>
    <w:rsid w:val="00911E86"/>
    <w:rsid w:val="009148DE"/>
    <w:rsid w:val="00920EF7"/>
    <w:rsid w:val="00920F44"/>
    <w:rsid w:val="009248D8"/>
    <w:rsid w:val="009302C5"/>
    <w:rsid w:val="00941E30"/>
    <w:rsid w:val="0095007B"/>
    <w:rsid w:val="00950113"/>
    <w:rsid w:val="00960485"/>
    <w:rsid w:val="0096263E"/>
    <w:rsid w:val="00967DEC"/>
    <w:rsid w:val="00970EFB"/>
    <w:rsid w:val="009777D9"/>
    <w:rsid w:val="00980134"/>
    <w:rsid w:val="0098196E"/>
    <w:rsid w:val="009825DB"/>
    <w:rsid w:val="009858EF"/>
    <w:rsid w:val="00985C74"/>
    <w:rsid w:val="009866FD"/>
    <w:rsid w:val="00986B78"/>
    <w:rsid w:val="00991B88"/>
    <w:rsid w:val="009950AF"/>
    <w:rsid w:val="00995BF4"/>
    <w:rsid w:val="00997091"/>
    <w:rsid w:val="009A42ED"/>
    <w:rsid w:val="009A5753"/>
    <w:rsid w:val="009A579D"/>
    <w:rsid w:val="009B5976"/>
    <w:rsid w:val="009B5E75"/>
    <w:rsid w:val="009C2AD2"/>
    <w:rsid w:val="009C3EF9"/>
    <w:rsid w:val="009C4455"/>
    <w:rsid w:val="009D3684"/>
    <w:rsid w:val="009D6813"/>
    <w:rsid w:val="009E3297"/>
    <w:rsid w:val="009F36C3"/>
    <w:rsid w:val="009F734F"/>
    <w:rsid w:val="00A14156"/>
    <w:rsid w:val="00A15EA0"/>
    <w:rsid w:val="00A1615B"/>
    <w:rsid w:val="00A202A7"/>
    <w:rsid w:val="00A22459"/>
    <w:rsid w:val="00A246B6"/>
    <w:rsid w:val="00A27823"/>
    <w:rsid w:val="00A3478F"/>
    <w:rsid w:val="00A35F0E"/>
    <w:rsid w:val="00A42451"/>
    <w:rsid w:val="00A43D26"/>
    <w:rsid w:val="00A47E70"/>
    <w:rsid w:val="00A50CF0"/>
    <w:rsid w:val="00A519D6"/>
    <w:rsid w:val="00A64EDE"/>
    <w:rsid w:val="00A73729"/>
    <w:rsid w:val="00A765F2"/>
    <w:rsid w:val="00A7671C"/>
    <w:rsid w:val="00A775BA"/>
    <w:rsid w:val="00A8511D"/>
    <w:rsid w:val="00A92BB9"/>
    <w:rsid w:val="00A9711F"/>
    <w:rsid w:val="00AA0382"/>
    <w:rsid w:val="00AA21BA"/>
    <w:rsid w:val="00AA2CBC"/>
    <w:rsid w:val="00AA388D"/>
    <w:rsid w:val="00AB5E12"/>
    <w:rsid w:val="00AC5820"/>
    <w:rsid w:val="00AD1CD8"/>
    <w:rsid w:val="00AD2739"/>
    <w:rsid w:val="00AD4240"/>
    <w:rsid w:val="00AE01C2"/>
    <w:rsid w:val="00AE617C"/>
    <w:rsid w:val="00AF0F39"/>
    <w:rsid w:val="00AF1825"/>
    <w:rsid w:val="00AF43C9"/>
    <w:rsid w:val="00AF4CC1"/>
    <w:rsid w:val="00B01223"/>
    <w:rsid w:val="00B02FDB"/>
    <w:rsid w:val="00B056C3"/>
    <w:rsid w:val="00B06291"/>
    <w:rsid w:val="00B106BE"/>
    <w:rsid w:val="00B258BB"/>
    <w:rsid w:val="00B4519E"/>
    <w:rsid w:val="00B46715"/>
    <w:rsid w:val="00B55E25"/>
    <w:rsid w:val="00B60F23"/>
    <w:rsid w:val="00B672B4"/>
    <w:rsid w:val="00B67B97"/>
    <w:rsid w:val="00B67F75"/>
    <w:rsid w:val="00B82D59"/>
    <w:rsid w:val="00B916EF"/>
    <w:rsid w:val="00B9511B"/>
    <w:rsid w:val="00B95E6E"/>
    <w:rsid w:val="00B968C8"/>
    <w:rsid w:val="00BA3EC5"/>
    <w:rsid w:val="00BA51D9"/>
    <w:rsid w:val="00BB5DFC"/>
    <w:rsid w:val="00BB7B43"/>
    <w:rsid w:val="00BD279D"/>
    <w:rsid w:val="00BD3143"/>
    <w:rsid w:val="00BD421C"/>
    <w:rsid w:val="00BD6BB8"/>
    <w:rsid w:val="00BE1872"/>
    <w:rsid w:val="00BF29E6"/>
    <w:rsid w:val="00BF546B"/>
    <w:rsid w:val="00C02E0B"/>
    <w:rsid w:val="00C03A40"/>
    <w:rsid w:val="00C05BC4"/>
    <w:rsid w:val="00C13751"/>
    <w:rsid w:val="00C1619C"/>
    <w:rsid w:val="00C21758"/>
    <w:rsid w:val="00C305C3"/>
    <w:rsid w:val="00C3350E"/>
    <w:rsid w:val="00C47543"/>
    <w:rsid w:val="00C5229E"/>
    <w:rsid w:val="00C531F1"/>
    <w:rsid w:val="00C610C9"/>
    <w:rsid w:val="00C6653F"/>
    <w:rsid w:val="00C66BA2"/>
    <w:rsid w:val="00C6778C"/>
    <w:rsid w:val="00C843F4"/>
    <w:rsid w:val="00C84CC5"/>
    <w:rsid w:val="00C8510F"/>
    <w:rsid w:val="00C90125"/>
    <w:rsid w:val="00C94EF0"/>
    <w:rsid w:val="00C95985"/>
    <w:rsid w:val="00C96EAE"/>
    <w:rsid w:val="00CA11FC"/>
    <w:rsid w:val="00CA1E95"/>
    <w:rsid w:val="00CB194C"/>
    <w:rsid w:val="00CB225F"/>
    <w:rsid w:val="00CB354A"/>
    <w:rsid w:val="00CC5026"/>
    <w:rsid w:val="00CC68D0"/>
    <w:rsid w:val="00CC75BC"/>
    <w:rsid w:val="00CE0455"/>
    <w:rsid w:val="00CE14E1"/>
    <w:rsid w:val="00CE27B8"/>
    <w:rsid w:val="00CE34DC"/>
    <w:rsid w:val="00CE3866"/>
    <w:rsid w:val="00CE3F43"/>
    <w:rsid w:val="00CF0569"/>
    <w:rsid w:val="00CF4075"/>
    <w:rsid w:val="00CF5AC6"/>
    <w:rsid w:val="00D01439"/>
    <w:rsid w:val="00D01520"/>
    <w:rsid w:val="00D03F9A"/>
    <w:rsid w:val="00D06D51"/>
    <w:rsid w:val="00D07F5C"/>
    <w:rsid w:val="00D10B70"/>
    <w:rsid w:val="00D129DE"/>
    <w:rsid w:val="00D16C80"/>
    <w:rsid w:val="00D2198E"/>
    <w:rsid w:val="00D24991"/>
    <w:rsid w:val="00D24D08"/>
    <w:rsid w:val="00D25981"/>
    <w:rsid w:val="00D25AB3"/>
    <w:rsid w:val="00D309C4"/>
    <w:rsid w:val="00D30D72"/>
    <w:rsid w:val="00D40178"/>
    <w:rsid w:val="00D45AD3"/>
    <w:rsid w:val="00D50255"/>
    <w:rsid w:val="00D623DF"/>
    <w:rsid w:val="00D66520"/>
    <w:rsid w:val="00D7509E"/>
    <w:rsid w:val="00D81263"/>
    <w:rsid w:val="00D85055"/>
    <w:rsid w:val="00D97AD4"/>
    <w:rsid w:val="00DA1A57"/>
    <w:rsid w:val="00DA49ED"/>
    <w:rsid w:val="00DA5946"/>
    <w:rsid w:val="00DA6516"/>
    <w:rsid w:val="00DB06D6"/>
    <w:rsid w:val="00DB5E84"/>
    <w:rsid w:val="00DC1C3F"/>
    <w:rsid w:val="00DC62F2"/>
    <w:rsid w:val="00DD059F"/>
    <w:rsid w:val="00DD089F"/>
    <w:rsid w:val="00DE34CF"/>
    <w:rsid w:val="00DE6075"/>
    <w:rsid w:val="00DF0818"/>
    <w:rsid w:val="00DF1BDA"/>
    <w:rsid w:val="00DF258E"/>
    <w:rsid w:val="00E002E8"/>
    <w:rsid w:val="00E00ADF"/>
    <w:rsid w:val="00E01A51"/>
    <w:rsid w:val="00E022CB"/>
    <w:rsid w:val="00E13F3D"/>
    <w:rsid w:val="00E22AC3"/>
    <w:rsid w:val="00E34898"/>
    <w:rsid w:val="00E37883"/>
    <w:rsid w:val="00E403EB"/>
    <w:rsid w:val="00E4088B"/>
    <w:rsid w:val="00E4754F"/>
    <w:rsid w:val="00E549FA"/>
    <w:rsid w:val="00E568A4"/>
    <w:rsid w:val="00E6029C"/>
    <w:rsid w:val="00E658A6"/>
    <w:rsid w:val="00E66C0C"/>
    <w:rsid w:val="00E67B79"/>
    <w:rsid w:val="00E75BD6"/>
    <w:rsid w:val="00E80ECC"/>
    <w:rsid w:val="00E862F7"/>
    <w:rsid w:val="00E87ECB"/>
    <w:rsid w:val="00E9071B"/>
    <w:rsid w:val="00E9555E"/>
    <w:rsid w:val="00E95788"/>
    <w:rsid w:val="00E966F5"/>
    <w:rsid w:val="00EA11E2"/>
    <w:rsid w:val="00EB09B7"/>
    <w:rsid w:val="00EC5830"/>
    <w:rsid w:val="00ED4033"/>
    <w:rsid w:val="00EE7D7C"/>
    <w:rsid w:val="00EF2C1A"/>
    <w:rsid w:val="00EF6839"/>
    <w:rsid w:val="00F0140D"/>
    <w:rsid w:val="00F0316A"/>
    <w:rsid w:val="00F0365A"/>
    <w:rsid w:val="00F13286"/>
    <w:rsid w:val="00F133D6"/>
    <w:rsid w:val="00F137AF"/>
    <w:rsid w:val="00F21C9C"/>
    <w:rsid w:val="00F22389"/>
    <w:rsid w:val="00F2392D"/>
    <w:rsid w:val="00F24E6C"/>
    <w:rsid w:val="00F25D98"/>
    <w:rsid w:val="00F26674"/>
    <w:rsid w:val="00F300FB"/>
    <w:rsid w:val="00F36030"/>
    <w:rsid w:val="00F42212"/>
    <w:rsid w:val="00F6127C"/>
    <w:rsid w:val="00F64E63"/>
    <w:rsid w:val="00F76681"/>
    <w:rsid w:val="00F8457B"/>
    <w:rsid w:val="00FA3D6F"/>
    <w:rsid w:val="00FA439E"/>
    <w:rsid w:val="00FA441E"/>
    <w:rsid w:val="00FB01DF"/>
    <w:rsid w:val="00FB2070"/>
    <w:rsid w:val="00FB53B0"/>
    <w:rsid w:val="00FB6386"/>
    <w:rsid w:val="00FC0BF2"/>
    <w:rsid w:val="00FC1406"/>
    <w:rsid w:val="00FC3D8F"/>
    <w:rsid w:val="00FD335F"/>
    <w:rsid w:val="02AC00E0"/>
    <w:rsid w:val="212A58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0EBF0"/>
  <w15:docId w15:val="{9EA5E50D-61C2-463C-BF20-D2870C88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heme="minorEastAsia" w:hAnsi="Arial"/>
      <w:b/>
      <w:sz w:val="18"/>
      <w:lang w:val="en-GB"/>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qFormat/>
    <w:pPr>
      <w:keepLines/>
      <w:spacing w:after="0"/>
    </w:p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rPr>
  </w:style>
  <w:style w:type="paragraph" w:customStyle="1" w:styleId="tdoc-header">
    <w:name w:val="tdoc-header"/>
    <w:qFormat/>
    <w:rPr>
      <w:rFonts w:ascii="Arial" w:eastAsiaTheme="minorEastAsia" w:hAnsi="Arial"/>
      <w:sz w:val="24"/>
      <w:lang w:val="en-GB"/>
    </w:rPr>
  </w:style>
  <w:style w:type="character" w:customStyle="1" w:styleId="THChar">
    <w:name w:val="TH Char"/>
    <w:link w:val="TH"/>
    <w:qFormat/>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character" w:customStyle="1" w:styleId="TAHChar">
    <w:name w:val="TAH Char"/>
    <w:link w:val="TAH"/>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NOZchn">
    <w:name w:val="NO Zchn"/>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qFormat/>
    <w:rPr>
      <w:rFonts w:eastAsiaTheme="minorEastAsia"/>
      <w:lang w:val="en-GB"/>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qFormat/>
    <w:rPr>
      <w:rFonts w:ascii="Arial" w:hAnsi="Arial"/>
      <w:b/>
      <w:sz w:val="18"/>
    </w:rPr>
  </w:style>
  <w:style w:type="character" w:customStyle="1" w:styleId="TACChar">
    <w:name w:val="TAC Char"/>
    <w:link w:val="TAC"/>
    <w:qFormat/>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en-US"/>
    </w:rPr>
  </w:style>
  <w:style w:type="character" w:customStyle="1" w:styleId="NOChar">
    <w:name w:val="NO Char"/>
    <w:qFormat/>
  </w:style>
  <w:style w:type="character" w:customStyle="1" w:styleId="Heading1Char">
    <w:name w:val="Heading 1 Char"/>
    <w:link w:val="Heading1"/>
    <w:qFormat/>
    <w:rPr>
      <w:rFonts w:ascii="Arial" w:hAnsi="Arial"/>
      <w:sz w:val="36"/>
      <w:lang w:val="en-GB" w:eastAsia="en-US"/>
    </w:rPr>
  </w:style>
  <w:style w:type="paragraph" w:customStyle="1" w:styleId="TAJ">
    <w:name w:val="TAJ"/>
    <w:basedOn w:val="TH"/>
    <w:qFormat/>
    <w:pPr>
      <w:overflowPunct w:val="0"/>
      <w:autoSpaceDE w:val="0"/>
      <w:autoSpaceDN w:val="0"/>
      <w:adjustRightInd w:val="0"/>
      <w:textAlignment w:val="baseline"/>
    </w:pPr>
    <w:rPr>
      <w:lang w:eastAsia="en-GB"/>
    </w:rPr>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EXChar">
    <w:name w:val="EX Char"/>
    <w:link w:val="EX"/>
    <w:qFormat/>
    <w:locked/>
    <w:rPr>
      <w:rFonts w:ascii="Times New Roman" w:hAnsi="Times New Roman"/>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paragraph" w:customStyle="1" w:styleId="HO">
    <w:name w:val="HO"/>
    <w:basedOn w:val="Normal"/>
    <w:qFormat/>
    <w:pPr>
      <w:overflowPunct w:val="0"/>
      <w:autoSpaceDE w:val="0"/>
      <w:autoSpaceDN w:val="0"/>
      <w:adjustRightInd w:val="0"/>
      <w:jc w:val="right"/>
      <w:textAlignment w:val="baseline"/>
    </w:pPr>
    <w:rPr>
      <w:b/>
      <w:color w:val="000000"/>
    </w:rPr>
  </w:style>
  <w:style w:type="paragraph" w:customStyle="1" w:styleId="AP">
    <w:name w:val="AP"/>
    <w:basedOn w:val="Normal"/>
    <w:qFormat/>
    <w:pPr>
      <w:overflowPunct w:val="0"/>
      <w:autoSpaceDE w:val="0"/>
      <w:autoSpaceDN w:val="0"/>
      <w:adjustRightInd w:val="0"/>
      <w:ind w:left="2127" w:hanging="2127"/>
      <w:textAlignment w:val="baseline"/>
    </w:pPr>
    <w:rPr>
      <w:rFonts w:eastAsia="SimSun"/>
      <w:b/>
      <w:color w:val="FF0000"/>
      <w:lang w:eastAsia="ja-JP"/>
    </w:rPr>
  </w:style>
  <w:style w:type="paragraph" w:customStyle="1" w:styleId="TOCHeading1">
    <w:name w:val="TOC Heading1"/>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rPr>
  </w:style>
  <w:style w:type="character" w:customStyle="1" w:styleId="10">
    <w:name w:val="@他1"/>
    <w:uiPriority w:val="99"/>
    <w:semiHidden/>
    <w:unhideWhenUsed/>
    <w:qFormat/>
    <w:rPr>
      <w:color w:val="2B579A"/>
      <w:shd w:val="clear" w:color="auto" w:fill="E6E6E6"/>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Malgun Gothic" w:hAnsi="Arial"/>
      <w:lang w:val="en-GB"/>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rPr>
  </w:style>
  <w:style w:type="paragraph" w:customStyle="1" w:styleId="HE">
    <w:name w:val="HE"/>
    <w:basedOn w:val="Normal"/>
    <w:qFormat/>
    <w:pPr>
      <w:overflowPunct w:val="0"/>
      <w:autoSpaceDE w:val="0"/>
      <w:autoSpaceDN w:val="0"/>
      <w:adjustRightInd w:val="0"/>
      <w:textAlignment w:val="baseline"/>
    </w:pPr>
    <w:rPr>
      <w:b/>
      <w:color w:val="000000"/>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eastAsiaTheme="minorEastAsia"/>
      <w:lang w:val="en-GB"/>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unhideWhenUsed/>
    <w:rsid w:val="00E00ADF"/>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9B76-5E36-4021-B136-5A2C9D85B84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9</Pages>
  <Words>4508</Words>
  <Characters>25701</Characters>
  <Application>Microsoft Office Word</Application>
  <DocSecurity>0</DocSecurity>
  <Lines>214</Lines>
  <Paragraphs>60</Paragraphs>
  <ScaleCrop>false</ScaleCrop>
  <Company/>
  <LinksUpToDate>false</LinksUpToDate>
  <CharactersWithSpaces>30149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Aihua</dc:creator>
  <cp:lastModifiedBy>Thomas Belling</cp:lastModifiedBy>
  <cp:revision>2</cp:revision>
  <cp:lastPrinted>2411-12-31T06:00:00Z</cp:lastPrinted>
  <dcterms:created xsi:type="dcterms:W3CDTF">2025-08-26T17:37:00Z</dcterms:created>
  <dcterms:modified xsi:type="dcterms:W3CDTF">2025-08-26T17:37:00Z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(3)XV7s4wSS7RNHNRH9moIXnrg/iCnK0a05Mn2dPgjnLCR1cj+kwbII1n2iVGTrWdIatAarXhr3
pH+/kzhcQn74blqhcbpqi3SLHpQXvfBihIfVV3cIwdbzFuVR5yjuXkNzM3ogTqzsGh7VhEiW
n319xDvOZqZFJpmbrzMXEwKQZSsXyIfmhInmPsP3UVvZuH5WzylGAvtfWsDtXz5dh8Hg1DFy
LansGDAFNDLSK0vUnO</vt:lpwstr>
  </property>
  <property fmtid="{D5CDD505-2E9C-101B-9397-08002B2CF9AE}" pid="22" name="_2015_ms_pID_7253431">
    <vt:lpwstr>Odid214UfxU2Lou6u9Fb4dPps6MbFEYIxgm1Bv3Z9FaXWhnFc3GI03
vMFMrG5UzfSm7gAxDkdWLAHOQlSJOCbk4qH8xxaijg9o2wjCblAu2Bw73gVhqga+jj6P4Y2x
Jyb9dsvZSQ43LjjcMVxH9yF6ru7ecov/dRUSnxWVOG8grcs42F17vQJdFjAKgraqHCPVr6TX
cDUh6I6JlDbj74TIvzvzGPfQeNQ8nAk7mXlU</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1704164942</vt:lpwstr>
  </property>
  <property fmtid="{D5CDD505-2E9C-101B-9397-08002B2CF9AE}" pid="28" name="KSOProductBuildVer">
    <vt:lpwstr>2052-12.8.2.21177</vt:lpwstr>
  </property>
  <property fmtid="{D5CDD505-2E9C-101B-9397-08002B2CF9AE}" pid="29" name="ICV">
    <vt:lpwstr>BC6057ECCFC1494ABF272B0C1636772A_12</vt:lpwstr>
  </property>
</Properties>
</file>