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902F" w14:textId="1799D1AD" w:rsidR="00CF5B63" w:rsidRPr="001A12C5" w:rsidRDefault="00CF5B63" w:rsidP="004D12CB">
      <w:pPr>
        <w:pStyle w:val="CRCoverPage"/>
        <w:tabs>
          <w:tab w:val="right" w:pos="9639"/>
        </w:tabs>
        <w:spacing w:after="0"/>
        <w:rPr>
          <w:rFonts w:cs="Arial"/>
          <w:b/>
          <w:bCs/>
          <w:sz w:val="24"/>
          <w:szCs w:val="24"/>
          <w:lang w:eastAsia="zh-CN"/>
        </w:rPr>
      </w:pPr>
      <w:bookmarkStart w:id="0" w:name="_Hlk178241531"/>
      <w:r w:rsidRPr="001A12C5">
        <w:rPr>
          <w:b/>
          <w:noProof/>
          <w:sz w:val="24"/>
        </w:rPr>
        <w:t>3GPP TSG-</w:t>
      </w:r>
      <w:r w:rsidRPr="001A12C5">
        <w:rPr>
          <w:b/>
          <w:noProof/>
          <w:sz w:val="24"/>
        </w:rPr>
        <w:fldChar w:fldCharType="begin"/>
      </w:r>
      <w:r w:rsidRPr="001A12C5">
        <w:rPr>
          <w:b/>
          <w:noProof/>
          <w:sz w:val="24"/>
        </w:rPr>
        <w:instrText xml:space="preserve"> DOCPROPERTY  TSG/WGRef  \* MERGEFORMAT </w:instrText>
      </w:r>
      <w:r w:rsidRPr="001A12C5">
        <w:rPr>
          <w:b/>
          <w:noProof/>
          <w:sz w:val="24"/>
        </w:rPr>
        <w:fldChar w:fldCharType="separate"/>
      </w:r>
      <w:r w:rsidRPr="001A12C5">
        <w:rPr>
          <w:b/>
          <w:noProof/>
          <w:sz w:val="24"/>
        </w:rPr>
        <w:t>WG</w:t>
      </w:r>
      <w:r w:rsidRPr="001A12C5">
        <w:rPr>
          <w:b/>
          <w:noProof/>
          <w:sz w:val="24"/>
        </w:rPr>
        <w:fldChar w:fldCharType="end"/>
      </w:r>
      <w:r w:rsidRPr="001A12C5">
        <w:rPr>
          <w:b/>
          <w:noProof/>
          <w:sz w:val="24"/>
        </w:rPr>
        <w:t xml:space="preserve"> SA2 Meeting #</w:t>
      </w:r>
      <w:r w:rsidRPr="001A12C5">
        <w:rPr>
          <w:rFonts w:cs="Arial"/>
          <w:b/>
          <w:bCs/>
          <w:sz w:val="24"/>
        </w:rPr>
        <w:t>1</w:t>
      </w:r>
      <w:r w:rsidR="0064758D">
        <w:rPr>
          <w:rFonts w:cs="Arial"/>
          <w:b/>
          <w:bCs/>
          <w:sz w:val="24"/>
        </w:rPr>
        <w:t>70</w:t>
      </w:r>
      <w:r w:rsidRPr="001A12C5">
        <w:rPr>
          <w:b/>
          <w:i/>
          <w:noProof/>
          <w:sz w:val="28"/>
        </w:rPr>
        <w:tab/>
      </w:r>
      <w:r w:rsidRPr="001A12C5">
        <w:rPr>
          <w:rFonts w:cs="Arial"/>
          <w:b/>
          <w:bCs/>
          <w:sz w:val="24"/>
          <w:szCs w:val="24"/>
        </w:rPr>
        <w:t>S2-2</w:t>
      </w:r>
      <w:r w:rsidRPr="001A12C5">
        <w:rPr>
          <w:rFonts w:cs="Arial" w:hint="eastAsia"/>
          <w:b/>
          <w:bCs/>
          <w:sz w:val="24"/>
          <w:szCs w:val="24"/>
          <w:lang w:eastAsia="zh-CN"/>
        </w:rPr>
        <w:t>5</w:t>
      </w:r>
      <w:r w:rsidR="00C742D6" w:rsidRPr="001A12C5">
        <w:rPr>
          <w:rFonts w:eastAsia="SimSun" w:cs="Arial" w:hint="eastAsia"/>
          <w:b/>
          <w:bCs/>
          <w:sz w:val="24"/>
          <w:szCs w:val="24"/>
          <w:lang w:eastAsia="zh-CN"/>
        </w:rPr>
        <w:t>0</w:t>
      </w:r>
      <w:r w:rsidR="0039469E">
        <w:rPr>
          <w:rFonts w:eastAsia="SimSun" w:cs="Arial"/>
          <w:b/>
          <w:bCs/>
          <w:sz w:val="24"/>
          <w:szCs w:val="24"/>
          <w:lang w:eastAsia="zh-CN"/>
        </w:rPr>
        <w:t>7</w:t>
      </w:r>
      <w:r w:rsidR="00583716">
        <w:rPr>
          <w:rFonts w:eastAsia="SimSun" w:cs="Arial"/>
          <w:b/>
          <w:bCs/>
          <w:sz w:val="24"/>
          <w:szCs w:val="24"/>
          <w:lang w:eastAsia="zh-CN"/>
        </w:rPr>
        <w:t>574</w:t>
      </w:r>
    </w:p>
    <w:p w14:paraId="67CA2A7F" w14:textId="6CACE44E" w:rsidR="00CF5B63" w:rsidRPr="001A12C5" w:rsidRDefault="0064758D" w:rsidP="00CF5B63">
      <w:pPr>
        <w:pStyle w:val="CRCoverPage"/>
        <w:tabs>
          <w:tab w:val="right" w:pos="5103"/>
          <w:tab w:val="right" w:pos="9639"/>
        </w:tabs>
        <w:outlineLvl w:val="0"/>
        <w:rPr>
          <w:b/>
          <w:noProof/>
          <w:sz w:val="24"/>
        </w:rPr>
      </w:pPr>
      <w:r>
        <w:rPr>
          <w:b/>
          <w:sz w:val="24"/>
          <w:lang w:eastAsia="zh-CN"/>
        </w:rPr>
        <w:t>25-29 August</w:t>
      </w:r>
      <w:r>
        <w:rPr>
          <w:rFonts w:hint="eastAsia"/>
          <w:b/>
          <w:sz w:val="24"/>
          <w:lang w:val="en-US" w:eastAsia="zh-CN"/>
        </w:rPr>
        <w:t xml:space="preserve"> 2025, </w:t>
      </w:r>
      <w:r>
        <w:rPr>
          <w:b/>
          <w:sz w:val="24"/>
          <w:lang w:val="en-US" w:eastAsia="zh-CN"/>
        </w:rPr>
        <w:t>Goteborg, Sweden</w:t>
      </w:r>
      <w:r w:rsidR="00CF5B63" w:rsidRPr="001A12C5">
        <w:rPr>
          <w:b/>
          <w:noProof/>
          <w:sz w:val="24"/>
        </w:rPr>
        <w:tab/>
      </w:r>
      <w:r w:rsidR="00CF5B63" w:rsidRPr="001A12C5">
        <w:rPr>
          <w:b/>
          <w:noProof/>
          <w:sz w:val="24"/>
        </w:rPr>
        <w:tab/>
      </w:r>
      <w:r w:rsidR="00487670" w:rsidRPr="00686C0B">
        <w:rPr>
          <w:b/>
          <w:i/>
          <w:iCs/>
          <w:sz w:val="21"/>
          <w:szCs w:val="16"/>
          <w:lang w:eastAsia="ja-JP"/>
        </w:rPr>
        <w:t>(revision of S2-25</w:t>
      </w:r>
      <w:r w:rsidR="00487670">
        <w:rPr>
          <w:b/>
          <w:i/>
          <w:iCs/>
          <w:sz w:val="21"/>
          <w:szCs w:val="16"/>
          <w:lang w:eastAsia="ja-JP"/>
        </w:rPr>
        <w:t>0</w:t>
      </w:r>
      <w:r w:rsidR="00583716">
        <w:rPr>
          <w:b/>
          <w:i/>
          <w:iCs/>
          <w:sz w:val="21"/>
          <w:szCs w:val="16"/>
          <w:lang w:eastAsia="ja-JP"/>
        </w:rPr>
        <w:t>7466</w:t>
      </w:r>
      <w:r w:rsidR="00487670">
        <w:rPr>
          <w:rFonts w:hint="eastAsia"/>
          <w:b/>
          <w:i/>
          <w:iCs/>
          <w:sz w:val="21"/>
          <w:szCs w:val="16"/>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7BBA" w:rsidRPr="001A12C5" w14:paraId="263F556A" w14:textId="77777777" w:rsidTr="002F4C1F">
        <w:tc>
          <w:tcPr>
            <w:tcW w:w="9641" w:type="dxa"/>
            <w:gridSpan w:val="9"/>
            <w:tcBorders>
              <w:top w:val="single" w:sz="4" w:space="0" w:color="auto"/>
              <w:left w:val="single" w:sz="4" w:space="0" w:color="auto"/>
              <w:right w:val="single" w:sz="4" w:space="0" w:color="auto"/>
            </w:tcBorders>
          </w:tcPr>
          <w:bookmarkEnd w:id="0"/>
          <w:p w14:paraId="222FFE66" w14:textId="77777777" w:rsidR="00997BBA" w:rsidRPr="001A12C5" w:rsidRDefault="00997BBA" w:rsidP="002F4C1F">
            <w:pPr>
              <w:pStyle w:val="CRCoverPage"/>
              <w:spacing w:after="0"/>
              <w:jc w:val="right"/>
              <w:rPr>
                <w:i/>
                <w:noProof/>
              </w:rPr>
            </w:pPr>
            <w:r w:rsidRPr="001A12C5">
              <w:rPr>
                <w:i/>
                <w:noProof/>
                <w:sz w:val="14"/>
              </w:rPr>
              <w:t>CR-Form-v12.2</w:t>
            </w:r>
          </w:p>
        </w:tc>
      </w:tr>
      <w:tr w:rsidR="00997BBA" w:rsidRPr="001A12C5" w14:paraId="6A666E1A" w14:textId="77777777" w:rsidTr="002F4C1F">
        <w:tc>
          <w:tcPr>
            <w:tcW w:w="9641" w:type="dxa"/>
            <w:gridSpan w:val="9"/>
            <w:tcBorders>
              <w:left w:val="single" w:sz="4" w:space="0" w:color="auto"/>
              <w:right w:val="single" w:sz="4" w:space="0" w:color="auto"/>
            </w:tcBorders>
          </w:tcPr>
          <w:p w14:paraId="66BC8C7C" w14:textId="77777777" w:rsidR="00997BBA" w:rsidRPr="001A12C5" w:rsidRDefault="00997BBA" w:rsidP="002F4C1F">
            <w:pPr>
              <w:pStyle w:val="CRCoverPage"/>
              <w:spacing w:after="0"/>
              <w:jc w:val="center"/>
              <w:rPr>
                <w:noProof/>
              </w:rPr>
            </w:pPr>
            <w:r w:rsidRPr="001A12C5">
              <w:rPr>
                <w:b/>
                <w:noProof/>
                <w:sz w:val="32"/>
              </w:rPr>
              <w:t>CHANGE REQUEST</w:t>
            </w:r>
          </w:p>
        </w:tc>
      </w:tr>
      <w:tr w:rsidR="00997BBA" w:rsidRPr="001A12C5" w14:paraId="291258B8" w14:textId="77777777" w:rsidTr="002F4C1F">
        <w:tc>
          <w:tcPr>
            <w:tcW w:w="9641" w:type="dxa"/>
            <w:gridSpan w:val="9"/>
            <w:tcBorders>
              <w:left w:val="single" w:sz="4" w:space="0" w:color="auto"/>
              <w:right w:val="single" w:sz="4" w:space="0" w:color="auto"/>
            </w:tcBorders>
          </w:tcPr>
          <w:p w14:paraId="769ABB5A" w14:textId="77777777" w:rsidR="00997BBA" w:rsidRPr="001A12C5" w:rsidRDefault="00997BBA" w:rsidP="002F4C1F">
            <w:pPr>
              <w:pStyle w:val="CRCoverPage"/>
              <w:spacing w:after="0"/>
              <w:rPr>
                <w:noProof/>
                <w:sz w:val="8"/>
                <w:szCs w:val="8"/>
              </w:rPr>
            </w:pPr>
          </w:p>
        </w:tc>
      </w:tr>
      <w:tr w:rsidR="00997BBA" w:rsidRPr="001A12C5" w14:paraId="23508072" w14:textId="77777777" w:rsidTr="002F4C1F">
        <w:tc>
          <w:tcPr>
            <w:tcW w:w="142" w:type="dxa"/>
            <w:tcBorders>
              <w:left w:val="single" w:sz="4" w:space="0" w:color="auto"/>
            </w:tcBorders>
          </w:tcPr>
          <w:p w14:paraId="3FE24969" w14:textId="77777777" w:rsidR="00997BBA" w:rsidRPr="001A12C5" w:rsidRDefault="00997BBA" w:rsidP="002F4C1F">
            <w:pPr>
              <w:pStyle w:val="CRCoverPage"/>
              <w:spacing w:after="0"/>
              <w:jc w:val="right"/>
              <w:rPr>
                <w:noProof/>
              </w:rPr>
            </w:pPr>
          </w:p>
        </w:tc>
        <w:tc>
          <w:tcPr>
            <w:tcW w:w="1559" w:type="dxa"/>
            <w:shd w:val="pct30" w:color="FFFF00" w:fill="auto"/>
          </w:tcPr>
          <w:p w14:paraId="67270E52" w14:textId="77777777" w:rsidR="00997BBA" w:rsidRPr="001A12C5" w:rsidRDefault="00997BBA" w:rsidP="002F4C1F">
            <w:pPr>
              <w:pStyle w:val="CRCoverPage"/>
              <w:spacing w:after="0"/>
              <w:jc w:val="right"/>
              <w:rPr>
                <w:b/>
                <w:noProof/>
                <w:sz w:val="28"/>
              </w:rPr>
            </w:pPr>
            <w:r w:rsidRPr="001A12C5">
              <w:rPr>
                <w:b/>
                <w:noProof/>
                <w:sz w:val="28"/>
              </w:rPr>
              <w:t>23.228</w:t>
            </w:r>
          </w:p>
        </w:tc>
        <w:tc>
          <w:tcPr>
            <w:tcW w:w="709" w:type="dxa"/>
          </w:tcPr>
          <w:p w14:paraId="605D3D13" w14:textId="77777777" w:rsidR="00997BBA" w:rsidRPr="001A12C5" w:rsidRDefault="00997BBA" w:rsidP="002F4C1F">
            <w:pPr>
              <w:pStyle w:val="CRCoverPage"/>
              <w:spacing w:after="0"/>
              <w:jc w:val="center"/>
              <w:rPr>
                <w:noProof/>
              </w:rPr>
            </w:pPr>
            <w:r w:rsidRPr="001A12C5">
              <w:rPr>
                <w:b/>
                <w:noProof/>
                <w:sz w:val="28"/>
              </w:rPr>
              <w:t>CR</w:t>
            </w:r>
          </w:p>
        </w:tc>
        <w:tc>
          <w:tcPr>
            <w:tcW w:w="1276" w:type="dxa"/>
            <w:shd w:val="pct30" w:color="FFFF00" w:fill="auto"/>
          </w:tcPr>
          <w:p w14:paraId="73FCE135" w14:textId="6286765D" w:rsidR="00997BBA" w:rsidRPr="001A12C5" w:rsidRDefault="00481FA4" w:rsidP="002F4C1F">
            <w:pPr>
              <w:pStyle w:val="CRCoverPage"/>
              <w:spacing w:after="0"/>
              <w:rPr>
                <w:noProof/>
                <w:lang w:eastAsia="ja-JP"/>
              </w:rPr>
            </w:pPr>
            <w:r w:rsidRPr="001A12C5">
              <w:rPr>
                <w:rFonts w:hint="eastAsia"/>
                <w:b/>
                <w:noProof/>
                <w:sz w:val="28"/>
                <w:lang w:eastAsia="ja-JP"/>
              </w:rPr>
              <w:t>1</w:t>
            </w:r>
            <w:r w:rsidR="00682F00">
              <w:rPr>
                <w:b/>
                <w:noProof/>
                <w:sz w:val="28"/>
                <w:lang w:eastAsia="ja-JP"/>
              </w:rPr>
              <w:t>609</w:t>
            </w:r>
          </w:p>
        </w:tc>
        <w:tc>
          <w:tcPr>
            <w:tcW w:w="709" w:type="dxa"/>
          </w:tcPr>
          <w:p w14:paraId="4758B041" w14:textId="77777777" w:rsidR="00997BBA" w:rsidRPr="001A12C5" w:rsidRDefault="00997BBA" w:rsidP="002F4C1F">
            <w:pPr>
              <w:pStyle w:val="CRCoverPage"/>
              <w:tabs>
                <w:tab w:val="right" w:pos="625"/>
              </w:tabs>
              <w:spacing w:after="0"/>
              <w:jc w:val="center"/>
              <w:rPr>
                <w:noProof/>
              </w:rPr>
            </w:pPr>
            <w:r w:rsidRPr="001A12C5">
              <w:rPr>
                <w:b/>
                <w:bCs/>
                <w:noProof/>
                <w:sz w:val="28"/>
              </w:rPr>
              <w:t>rev</w:t>
            </w:r>
          </w:p>
        </w:tc>
        <w:tc>
          <w:tcPr>
            <w:tcW w:w="992" w:type="dxa"/>
            <w:shd w:val="pct30" w:color="FFFF00" w:fill="auto"/>
          </w:tcPr>
          <w:p w14:paraId="306E8D26" w14:textId="639D7671" w:rsidR="00586EC7" w:rsidRPr="001A12C5" w:rsidRDefault="00583716" w:rsidP="00B60F86">
            <w:pPr>
              <w:pStyle w:val="CRCoverPage"/>
              <w:spacing w:after="0"/>
              <w:jc w:val="center"/>
              <w:rPr>
                <w:bCs/>
                <w:noProof/>
                <w:lang w:eastAsia="ja-JP"/>
              </w:rPr>
            </w:pPr>
            <w:r>
              <w:rPr>
                <w:rFonts w:eastAsia="SimSun"/>
                <w:b/>
                <w:noProof/>
                <w:sz w:val="28"/>
                <w:lang w:eastAsia="zh-CN"/>
              </w:rPr>
              <w:t>4</w:t>
            </w:r>
          </w:p>
        </w:tc>
        <w:tc>
          <w:tcPr>
            <w:tcW w:w="2410" w:type="dxa"/>
          </w:tcPr>
          <w:p w14:paraId="1C29B4FC" w14:textId="77777777" w:rsidR="00997BBA" w:rsidRPr="001A12C5" w:rsidRDefault="00997BBA" w:rsidP="002F4C1F">
            <w:pPr>
              <w:pStyle w:val="CRCoverPage"/>
              <w:tabs>
                <w:tab w:val="right" w:pos="1825"/>
              </w:tabs>
              <w:spacing w:after="0"/>
              <w:jc w:val="center"/>
              <w:rPr>
                <w:noProof/>
              </w:rPr>
            </w:pPr>
            <w:r w:rsidRPr="001A12C5">
              <w:rPr>
                <w:b/>
                <w:noProof/>
                <w:sz w:val="28"/>
                <w:szCs w:val="28"/>
              </w:rPr>
              <w:t>Current version:</w:t>
            </w:r>
          </w:p>
        </w:tc>
        <w:tc>
          <w:tcPr>
            <w:tcW w:w="1701" w:type="dxa"/>
            <w:shd w:val="pct30" w:color="FFFF00" w:fill="auto"/>
          </w:tcPr>
          <w:p w14:paraId="0710FAA5" w14:textId="65BB78F5" w:rsidR="00997BBA" w:rsidRPr="001A12C5" w:rsidRDefault="00997BBA" w:rsidP="002F4C1F">
            <w:pPr>
              <w:pStyle w:val="CRCoverPage"/>
              <w:spacing w:after="0"/>
              <w:jc w:val="center"/>
              <w:rPr>
                <w:noProof/>
                <w:sz w:val="28"/>
              </w:rPr>
            </w:pPr>
            <w:r w:rsidRPr="001A12C5">
              <w:rPr>
                <w:b/>
                <w:noProof/>
                <w:sz w:val="28"/>
              </w:rPr>
              <w:t>1</w:t>
            </w:r>
            <w:r w:rsidRPr="001A12C5">
              <w:rPr>
                <w:rFonts w:hint="eastAsia"/>
                <w:b/>
                <w:noProof/>
                <w:sz w:val="28"/>
                <w:lang w:eastAsia="ja-JP"/>
              </w:rPr>
              <w:t>9</w:t>
            </w:r>
            <w:r w:rsidRPr="001A12C5">
              <w:rPr>
                <w:b/>
                <w:noProof/>
                <w:sz w:val="28"/>
              </w:rPr>
              <w:t>.</w:t>
            </w:r>
            <w:r w:rsidR="0064758D">
              <w:rPr>
                <w:b/>
                <w:noProof/>
                <w:sz w:val="28"/>
                <w:lang w:eastAsia="ja-JP"/>
              </w:rPr>
              <w:t>3</w:t>
            </w:r>
            <w:r w:rsidRPr="001A12C5">
              <w:rPr>
                <w:b/>
                <w:noProof/>
                <w:sz w:val="28"/>
              </w:rPr>
              <w:t>.0</w:t>
            </w:r>
          </w:p>
        </w:tc>
        <w:tc>
          <w:tcPr>
            <w:tcW w:w="143" w:type="dxa"/>
            <w:tcBorders>
              <w:right w:val="single" w:sz="4" w:space="0" w:color="auto"/>
            </w:tcBorders>
          </w:tcPr>
          <w:p w14:paraId="316C5047" w14:textId="77777777" w:rsidR="00997BBA" w:rsidRPr="001A12C5" w:rsidRDefault="00997BBA" w:rsidP="002F4C1F">
            <w:pPr>
              <w:pStyle w:val="CRCoverPage"/>
              <w:spacing w:after="0"/>
              <w:rPr>
                <w:noProof/>
              </w:rPr>
            </w:pPr>
          </w:p>
        </w:tc>
      </w:tr>
      <w:tr w:rsidR="00997BBA" w:rsidRPr="001A12C5" w14:paraId="0E198E51" w14:textId="77777777" w:rsidTr="002F4C1F">
        <w:tc>
          <w:tcPr>
            <w:tcW w:w="9641" w:type="dxa"/>
            <w:gridSpan w:val="9"/>
            <w:tcBorders>
              <w:left w:val="single" w:sz="4" w:space="0" w:color="auto"/>
              <w:right w:val="single" w:sz="4" w:space="0" w:color="auto"/>
            </w:tcBorders>
          </w:tcPr>
          <w:p w14:paraId="625C6848" w14:textId="77777777" w:rsidR="00997BBA" w:rsidRPr="001A12C5" w:rsidRDefault="00997BBA" w:rsidP="002F4C1F">
            <w:pPr>
              <w:pStyle w:val="CRCoverPage"/>
              <w:spacing w:after="0"/>
              <w:rPr>
                <w:noProof/>
              </w:rPr>
            </w:pPr>
          </w:p>
        </w:tc>
      </w:tr>
      <w:tr w:rsidR="00997BBA" w:rsidRPr="001A12C5" w14:paraId="04C00D04" w14:textId="77777777" w:rsidTr="002F4C1F">
        <w:tc>
          <w:tcPr>
            <w:tcW w:w="9641" w:type="dxa"/>
            <w:gridSpan w:val="9"/>
            <w:tcBorders>
              <w:top w:val="single" w:sz="4" w:space="0" w:color="auto"/>
            </w:tcBorders>
          </w:tcPr>
          <w:p w14:paraId="05756C15" w14:textId="77777777" w:rsidR="00997BBA" w:rsidRPr="001A12C5" w:rsidRDefault="00997BBA" w:rsidP="002F4C1F">
            <w:pPr>
              <w:pStyle w:val="CRCoverPage"/>
              <w:spacing w:after="0"/>
              <w:jc w:val="center"/>
              <w:rPr>
                <w:rFonts w:cs="Arial"/>
                <w:i/>
                <w:noProof/>
              </w:rPr>
            </w:pPr>
            <w:r w:rsidRPr="001A12C5">
              <w:rPr>
                <w:rFonts w:cs="Arial"/>
                <w:i/>
                <w:noProof/>
              </w:rPr>
              <w:t xml:space="preserve">For </w:t>
            </w:r>
            <w:hyperlink r:id="rId9" w:anchor="_blank" w:history="1">
              <w:r w:rsidRPr="001A12C5">
                <w:rPr>
                  <w:rStyle w:val="Hyperlink"/>
                  <w:rFonts w:cs="Arial"/>
                  <w:b/>
                  <w:i/>
                  <w:noProof/>
                  <w:color w:val="FF0000"/>
                </w:rPr>
                <w:t>HE</w:t>
              </w:r>
              <w:bookmarkStart w:id="1" w:name="_Hlt497126619"/>
              <w:r w:rsidRPr="001A12C5">
                <w:rPr>
                  <w:rStyle w:val="Hyperlink"/>
                  <w:rFonts w:cs="Arial"/>
                  <w:b/>
                  <w:i/>
                  <w:noProof/>
                  <w:color w:val="FF0000"/>
                </w:rPr>
                <w:t>L</w:t>
              </w:r>
              <w:bookmarkEnd w:id="1"/>
              <w:r w:rsidRPr="001A12C5">
                <w:rPr>
                  <w:rStyle w:val="Hyperlink"/>
                  <w:rFonts w:cs="Arial"/>
                  <w:b/>
                  <w:i/>
                  <w:noProof/>
                  <w:color w:val="FF0000"/>
                </w:rPr>
                <w:t>P</w:t>
              </w:r>
            </w:hyperlink>
            <w:r w:rsidRPr="001A12C5">
              <w:rPr>
                <w:rFonts w:cs="Arial"/>
                <w:b/>
                <w:i/>
                <w:noProof/>
                <w:color w:val="FF0000"/>
              </w:rPr>
              <w:t xml:space="preserve"> </w:t>
            </w:r>
            <w:r w:rsidRPr="001A12C5">
              <w:rPr>
                <w:rFonts w:cs="Arial"/>
                <w:i/>
                <w:noProof/>
              </w:rPr>
              <w:t xml:space="preserve">on using this form: comprehensive instructions can be found at </w:t>
            </w:r>
            <w:r w:rsidRPr="001A12C5">
              <w:rPr>
                <w:rFonts w:cs="Arial"/>
                <w:i/>
                <w:noProof/>
              </w:rPr>
              <w:br/>
            </w:r>
            <w:hyperlink r:id="rId10" w:history="1">
              <w:r w:rsidRPr="001A12C5">
                <w:rPr>
                  <w:rStyle w:val="Hyperlink"/>
                  <w:rFonts w:cs="Arial"/>
                  <w:i/>
                  <w:noProof/>
                </w:rPr>
                <w:t>http://www.3gpp.org/Change-Requests</w:t>
              </w:r>
            </w:hyperlink>
            <w:r w:rsidRPr="001A12C5">
              <w:rPr>
                <w:rFonts w:cs="Arial"/>
                <w:i/>
                <w:noProof/>
              </w:rPr>
              <w:t>.</w:t>
            </w:r>
          </w:p>
        </w:tc>
      </w:tr>
      <w:tr w:rsidR="00997BBA" w:rsidRPr="001A12C5" w14:paraId="20AA61E2" w14:textId="77777777" w:rsidTr="002F4C1F">
        <w:tc>
          <w:tcPr>
            <w:tcW w:w="9641" w:type="dxa"/>
            <w:gridSpan w:val="9"/>
          </w:tcPr>
          <w:p w14:paraId="56C00C72" w14:textId="77777777" w:rsidR="00997BBA" w:rsidRPr="001A12C5" w:rsidRDefault="00997BBA" w:rsidP="002F4C1F">
            <w:pPr>
              <w:pStyle w:val="CRCoverPage"/>
              <w:spacing w:after="0"/>
              <w:rPr>
                <w:noProof/>
                <w:sz w:val="8"/>
                <w:szCs w:val="8"/>
              </w:rPr>
            </w:pPr>
          </w:p>
        </w:tc>
      </w:tr>
    </w:tbl>
    <w:p w14:paraId="4379E73B" w14:textId="77777777" w:rsidR="00997BBA" w:rsidRPr="001A12C5" w:rsidRDefault="00997BBA" w:rsidP="00997B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7BBA" w:rsidRPr="001A12C5" w14:paraId="78A48495" w14:textId="77777777" w:rsidTr="002F4C1F">
        <w:tc>
          <w:tcPr>
            <w:tcW w:w="2835" w:type="dxa"/>
          </w:tcPr>
          <w:p w14:paraId="36A88AE4" w14:textId="77777777" w:rsidR="00997BBA" w:rsidRPr="001A12C5" w:rsidRDefault="00997BBA" w:rsidP="002F4C1F">
            <w:pPr>
              <w:pStyle w:val="CRCoverPage"/>
              <w:tabs>
                <w:tab w:val="right" w:pos="2751"/>
              </w:tabs>
              <w:spacing w:after="0"/>
              <w:rPr>
                <w:b/>
                <w:i/>
                <w:noProof/>
              </w:rPr>
            </w:pPr>
            <w:r w:rsidRPr="001A12C5">
              <w:rPr>
                <w:b/>
                <w:i/>
                <w:noProof/>
              </w:rPr>
              <w:t>Proposed change affects:</w:t>
            </w:r>
          </w:p>
        </w:tc>
        <w:tc>
          <w:tcPr>
            <w:tcW w:w="1418" w:type="dxa"/>
          </w:tcPr>
          <w:p w14:paraId="7AE5191A" w14:textId="77777777" w:rsidR="00997BBA" w:rsidRPr="001A12C5" w:rsidRDefault="00997BBA" w:rsidP="002F4C1F">
            <w:pPr>
              <w:pStyle w:val="CRCoverPage"/>
              <w:spacing w:after="0"/>
              <w:jc w:val="right"/>
              <w:rPr>
                <w:noProof/>
              </w:rPr>
            </w:pPr>
            <w:r w:rsidRPr="001A12C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00F733" w14:textId="77777777" w:rsidR="00997BBA" w:rsidRPr="001A12C5" w:rsidRDefault="00997BBA" w:rsidP="002F4C1F">
            <w:pPr>
              <w:pStyle w:val="CRCoverPage"/>
              <w:spacing w:after="0"/>
              <w:jc w:val="center"/>
              <w:rPr>
                <w:b/>
                <w:caps/>
                <w:noProof/>
              </w:rPr>
            </w:pPr>
          </w:p>
        </w:tc>
        <w:tc>
          <w:tcPr>
            <w:tcW w:w="709" w:type="dxa"/>
            <w:tcBorders>
              <w:left w:val="single" w:sz="4" w:space="0" w:color="auto"/>
            </w:tcBorders>
          </w:tcPr>
          <w:p w14:paraId="3A184A00" w14:textId="77777777" w:rsidR="00997BBA" w:rsidRPr="001A12C5" w:rsidRDefault="00997BBA" w:rsidP="002F4C1F">
            <w:pPr>
              <w:pStyle w:val="CRCoverPage"/>
              <w:spacing w:after="0"/>
              <w:jc w:val="right"/>
              <w:rPr>
                <w:noProof/>
                <w:u w:val="single"/>
              </w:rPr>
            </w:pPr>
            <w:r w:rsidRPr="001A12C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DBC01C" w14:textId="77777777" w:rsidR="00997BBA" w:rsidRPr="001A12C5" w:rsidRDefault="00997BBA" w:rsidP="002F4C1F">
            <w:pPr>
              <w:pStyle w:val="CRCoverPage"/>
              <w:spacing w:after="0"/>
              <w:jc w:val="center"/>
              <w:rPr>
                <w:b/>
                <w:caps/>
                <w:noProof/>
              </w:rPr>
            </w:pPr>
          </w:p>
        </w:tc>
        <w:tc>
          <w:tcPr>
            <w:tcW w:w="2126" w:type="dxa"/>
          </w:tcPr>
          <w:p w14:paraId="1965D169" w14:textId="77777777" w:rsidR="00997BBA" w:rsidRPr="001A12C5" w:rsidRDefault="00997BBA" w:rsidP="002F4C1F">
            <w:pPr>
              <w:pStyle w:val="CRCoverPage"/>
              <w:spacing w:after="0"/>
              <w:jc w:val="right"/>
              <w:rPr>
                <w:noProof/>
                <w:u w:val="single"/>
              </w:rPr>
            </w:pPr>
            <w:r w:rsidRPr="001A12C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1F5773" w14:textId="77777777" w:rsidR="00997BBA" w:rsidRPr="001A12C5" w:rsidRDefault="00997BBA" w:rsidP="002F4C1F">
            <w:pPr>
              <w:pStyle w:val="CRCoverPage"/>
              <w:spacing w:after="0"/>
              <w:jc w:val="center"/>
              <w:rPr>
                <w:b/>
                <w:caps/>
                <w:noProof/>
              </w:rPr>
            </w:pPr>
          </w:p>
        </w:tc>
        <w:tc>
          <w:tcPr>
            <w:tcW w:w="1418" w:type="dxa"/>
            <w:tcBorders>
              <w:left w:val="nil"/>
            </w:tcBorders>
          </w:tcPr>
          <w:p w14:paraId="376ABA5C" w14:textId="77777777" w:rsidR="00997BBA" w:rsidRPr="001A12C5" w:rsidRDefault="00997BBA" w:rsidP="002F4C1F">
            <w:pPr>
              <w:pStyle w:val="CRCoverPage"/>
              <w:spacing w:after="0"/>
              <w:jc w:val="right"/>
              <w:rPr>
                <w:noProof/>
              </w:rPr>
            </w:pPr>
            <w:r w:rsidRPr="001A12C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7C1E56" w14:textId="77777777" w:rsidR="00997BBA" w:rsidRPr="001A12C5" w:rsidRDefault="00997BBA" w:rsidP="002F4C1F">
            <w:pPr>
              <w:pStyle w:val="CRCoverPage"/>
              <w:spacing w:after="0"/>
              <w:jc w:val="center"/>
              <w:rPr>
                <w:b/>
                <w:bCs/>
                <w:caps/>
                <w:noProof/>
                <w:lang w:eastAsia="ja-JP"/>
              </w:rPr>
            </w:pPr>
            <w:r w:rsidRPr="001A12C5">
              <w:rPr>
                <w:rFonts w:hint="eastAsia"/>
                <w:b/>
                <w:bCs/>
                <w:caps/>
                <w:noProof/>
                <w:lang w:eastAsia="ja-JP"/>
              </w:rPr>
              <w:t>X</w:t>
            </w:r>
          </w:p>
        </w:tc>
      </w:tr>
    </w:tbl>
    <w:p w14:paraId="5A7F42EF" w14:textId="77777777" w:rsidR="00997BBA" w:rsidRPr="001A12C5" w:rsidRDefault="00997BBA" w:rsidP="00997B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97BBA" w:rsidRPr="001A12C5" w14:paraId="78CB305A" w14:textId="77777777" w:rsidTr="002F4C1F">
        <w:tc>
          <w:tcPr>
            <w:tcW w:w="9640" w:type="dxa"/>
            <w:gridSpan w:val="11"/>
          </w:tcPr>
          <w:p w14:paraId="5F37BFF0" w14:textId="77777777" w:rsidR="00997BBA" w:rsidRPr="001A12C5" w:rsidRDefault="00997BBA" w:rsidP="002F4C1F">
            <w:pPr>
              <w:pStyle w:val="CRCoverPage"/>
              <w:spacing w:after="0"/>
              <w:rPr>
                <w:noProof/>
                <w:sz w:val="8"/>
                <w:szCs w:val="8"/>
              </w:rPr>
            </w:pPr>
          </w:p>
        </w:tc>
      </w:tr>
      <w:tr w:rsidR="00997BBA" w:rsidRPr="001A12C5" w14:paraId="06F73DAD" w14:textId="77777777" w:rsidTr="002F4C1F">
        <w:tc>
          <w:tcPr>
            <w:tcW w:w="1843" w:type="dxa"/>
            <w:tcBorders>
              <w:top w:val="single" w:sz="4" w:space="0" w:color="auto"/>
              <w:left w:val="single" w:sz="4" w:space="0" w:color="auto"/>
            </w:tcBorders>
          </w:tcPr>
          <w:p w14:paraId="260AE88E" w14:textId="77777777" w:rsidR="00997BBA" w:rsidRPr="001A12C5" w:rsidRDefault="00997BBA" w:rsidP="002F4C1F">
            <w:pPr>
              <w:pStyle w:val="CRCoverPage"/>
              <w:tabs>
                <w:tab w:val="right" w:pos="1759"/>
              </w:tabs>
              <w:spacing w:after="0"/>
              <w:rPr>
                <w:b/>
                <w:i/>
                <w:noProof/>
              </w:rPr>
            </w:pPr>
            <w:r w:rsidRPr="001A12C5">
              <w:rPr>
                <w:b/>
                <w:i/>
                <w:noProof/>
              </w:rPr>
              <w:t>Title:</w:t>
            </w:r>
            <w:r w:rsidRPr="001A12C5">
              <w:rPr>
                <w:b/>
                <w:i/>
                <w:noProof/>
              </w:rPr>
              <w:tab/>
            </w:r>
          </w:p>
        </w:tc>
        <w:tc>
          <w:tcPr>
            <w:tcW w:w="7797" w:type="dxa"/>
            <w:gridSpan w:val="10"/>
            <w:tcBorders>
              <w:top w:val="single" w:sz="4" w:space="0" w:color="auto"/>
              <w:right w:val="single" w:sz="4" w:space="0" w:color="auto"/>
            </w:tcBorders>
            <w:shd w:val="pct30" w:color="FFFF00" w:fill="auto"/>
          </w:tcPr>
          <w:p w14:paraId="0B884CCE" w14:textId="2FD27105" w:rsidR="00997BBA" w:rsidRPr="001A12C5" w:rsidRDefault="00954B43" w:rsidP="002F4C1F">
            <w:pPr>
              <w:pStyle w:val="CRCoverPage"/>
              <w:spacing w:after="0"/>
              <w:ind w:left="100"/>
              <w:rPr>
                <w:noProof/>
                <w:lang w:eastAsia="ja-JP"/>
              </w:rPr>
            </w:pPr>
            <w:r>
              <w:rPr>
                <w:noProof/>
                <w:lang w:eastAsia="ja-JP"/>
              </w:rPr>
              <w:t xml:space="preserve">Update to </w:t>
            </w:r>
            <w:r w:rsidR="003125B4" w:rsidRPr="001A12C5">
              <w:rPr>
                <w:noProof/>
                <w:lang w:eastAsia="ja-JP"/>
              </w:rPr>
              <w:t>Mobility procedure</w:t>
            </w:r>
            <w:r w:rsidR="00AE0058">
              <w:rPr>
                <w:noProof/>
                <w:lang w:eastAsia="ja-JP"/>
              </w:rPr>
              <w:t>s</w:t>
            </w:r>
            <w:r w:rsidR="003125B4" w:rsidRPr="001A12C5">
              <w:rPr>
                <w:noProof/>
                <w:lang w:eastAsia="ja-JP"/>
              </w:rPr>
              <w:t xml:space="preserve"> for UE-Satellite-UE communication</w:t>
            </w:r>
          </w:p>
        </w:tc>
      </w:tr>
      <w:tr w:rsidR="00997BBA" w:rsidRPr="001A12C5" w14:paraId="253BDCBB" w14:textId="77777777" w:rsidTr="002F4C1F">
        <w:tc>
          <w:tcPr>
            <w:tcW w:w="1843" w:type="dxa"/>
            <w:tcBorders>
              <w:left w:val="single" w:sz="4" w:space="0" w:color="auto"/>
            </w:tcBorders>
          </w:tcPr>
          <w:p w14:paraId="5605CA39" w14:textId="77777777" w:rsidR="00997BBA" w:rsidRPr="001A12C5" w:rsidRDefault="00997BBA" w:rsidP="002F4C1F">
            <w:pPr>
              <w:pStyle w:val="CRCoverPage"/>
              <w:spacing w:after="0"/>
              <w:rPr>
                <w:b/>
                <w:i/>
                <w:noProof/>
                <w:sz w:val="8"/>
                <w:szCs w:val="8"/>
              </w:rPr>
            </w:pPr>
          </w:p>
        </w:tc>
        <w:tc>
          <w:tcPr>
            <w:tcW w:w="7797" w:type="dxa"/>
            <w:gridSpan w:val="10"/>
            <w:tcBorders>
              <w:right w:val="single" w:sz="4" w:space="0" w:color="auto"/>
            </w:tcBorders>
          </w:tcPr>
          <w:p w14:paraId="372BC546" w14:textId="77777777" w:rsidR="00997BBA" w:rsidRPr="001A12C5" w:rsidRDefault="00997BBA" w:rsidP="002F4C1F">
            <w:pPr>
              <w:pStyle w:val="CRCoverPage"/>
              <w:spacing w:after="0"/>
              <w:rPr>
                <w:noProof/>
                <w:sz w:val="8"/>
                <w:szCs w:val="8"/>
              </w:rPr>
            </w:pPr>
          </w:p>
        </w:tc>
      </w:tr>
      <w:tr w:rsidR="00997BBA" w:rsidRPr="00A76C50" w14:paraId="0EC56DBA" w14:textId="77777777" w:rsidTr="002F4C1F">
        <w:tc>
          <w:tcPr>
            <w:tcW w:w="1843" w:type="dxa"/>
            <w:tcBorders>
              <w:left w:val="single" w:sz="4" w:space="0" w:color="auto"/>
            </w:tcBorders>
          </w:tcPr>
          <w:p w14:paraId="048FC4A9" w14:textId="77777777" w:rsidR="00997BBA" w:rsidRPr="001A12C5" w:rsidRDefault="00997BBA" w:rsidP="002F4C1F">
            <w:pPr>
              <w:pStyle w:val="CRCoverPage"/>
              <w:tabs>
                <w:tab w:val="right" w:pos="1759"/>
              </w:tabs>
              <w:spacing w:after="0"/>
              <w:rPr>
                <w:b/>
                <w:i/>
                <w:noProof/>
              </w:rPr>
            </w:pPr>
            <w:r w:rsidRPr="001A12C5">
              <w:rPr>
                <w:b/>
                <w:i/>
                <w:noProof/>
              </w:rPr>
              <w:t>Source to WG:</w:t>
            </w:r>
          </w:p>
        </w:tc>
        <w:tc>
          <w:tcPr>
            <w:tcW w:w="7797" w:type="dxa"/>
            <w:gridSpan w:val="10"/>
            <w:tcBorders>
              <w:right w:val="single" w:sz="4" w:space="0" w:color="auto"/>
            </w:tcBorders>
            <w:shd w:val="pct30" w:color="FFFF00" w:fill="auto"/>
          </w:tcPr>
          <w:p w14:paraId="1A7828E4" w14:textId="51EED4AE" w:rsidR="00997BBA" w:rsidRPr="00A76C50" w:rsidRDefault="00954B43" w:rsidP="00383AC5">
            <w:pPr>
              <w:pStyle w:val="CRCoverPage"/>
              <w:spacing w:after="0"/>
              <w:ind w:left="100"/>
              <w:rPr>
                <w:noProof/>
                <w:lang w:val="pt-PT" w:eastAsia="ja-JP"/>
              </w:rPr>
            </w:pPr>
            <w:r>
              <w:rPr>
                <w:lang w:val="pt-PT"/>
              </w:rPr>
              <w:t>Ericsson</w:t>
            </w:r>
          </w:p>
        </w:tc>
      </w:tr>
      <w:tr w:rsidR="00997BBA" w:rsidRPr="001A12C5" w14:paraId="18C22F33" w14:textId="77777777" w:rsidTr="002F4C1F">
        <w:tc>
          <w:tcPr>
            <w:tcW w:w="1843" w:type="dxa"/>
            <w:tcBorders>
              <w:left w:val="single" w:sz="4" w:space="0" w:color="auto"/>
            </w:tcBorders>
          </w:tcPr>
          <w:p w14:paraId="470F2334" w14:textId="77777777" w:rsidR="00997BBA" w:rsidRPr="001A12C5" w:rsidRDefault="00997BBA" w:rsidP="002F4C1F">
            <w:pPr>
              <w:pStyle w:val="CRCoverPage"/>
              <w:tabs>
                <w:tab w:val="right" w:pos="1759"/>
              </w:tabs>
              <w:spacing w:after="0"/>
              <w:rPr>
                <w:b/>
                <w:i/>
                <w:noProof/>
              </w:rPr>
            </w:pPr>
            <w:r w:rsidRPr="001A12C5">
              <w:rPr>
                <w:b/>
                <w:i/>
                <w:noProof/>
              </w:rPr>
              <w:t>Source to TSG:</w:t>
            </w:r>
          </w:p>
        </w:tc>
        <w:tc>
          <w:tcPr>
            <w:tcW w:w="7797" w:type="dxa"/>
            <w:gridSpan w:val="10"/>
            <w:tcBorders>
              <w:right w:val="single" w:sz="4" w:space="0" w:color="auto"/>
            </w:tcBorders>
            <w:shd w:val="pct30" w:color="FFFF00" w:fill="auto"/>
          </w:tcPr>
          <w:p w14:paraId="2AC6694B" w14:textId="5261E5CF" w:rsidR="00997BBA" w:rsidRPr="001A12C5" w:rsidRDefault="00997BBA" w:rsidP="002F4C1F">
            <w:pPr>
              <w:pStyle w:val="CRCoverPage"/>
              <w:spacing w:after="0"/>
              <w:ind w:left="100"/>
              <w:rPr>
                <w:noProof/>
              </w:rPr>
            </w:pPr>
            <w:r w:rsidRPr="001A12C5">
              <w:t>S</w:t>
            </w:r>
            <w:r w:rsidR="00954B43">
              <w:t>A</w:t>
            </w:r>
            <w:r w:rsidRPr="001A12C5">
              <w:t>2</w:t>
            </w:r>
          </w:p>
        </w:tc>
      </w:tr>
      <w:tr w:rsidR="00997BBA" w:rsidRPr="001A12C5" w14:paraId="67C5B53A" w14:textId="77777777" w:rsidTr="002F4C1F">
        <w:tc>
          <w:tcPr>
            <w:tcW w:w="1843" w:type="dxa"/>
            <w:tcBorders>
              <w:left w:val="single" w:sz="4" w:space="0" w:color="auto"/>
            </w:tcBorders>
          </w:tcPr>
          <w:p w14:paraId="6C997FE8" w14:textId="77777777" w:rsidR="00997BBA" w:rsidRPr="001A12C5" w:rsidRDefault="00997BBA" w:rsidP="002F4C1F">
            <w:pPr>
              <w:pStyle w:val="CRCoverPage"/>
              <w:spacing w:after="0"/>
              <w:rPr>
                <w:b/>
                <w:i/>
                <w:noProof/>
                <w:sz w:val="8"/>
                <w:szCs w:val="8"/>
              </w:rPr>
            </w:pPr>
          </w:p>
        </w:tc>
        <w:tc>
          <w:tcPr>
            <w:tcW w:w="7797" w:type="dxa"/>
            <w:gridSpan w:val="10"/>
            <w:tcBorders>
              <w:right w:val="single" w:sz="4" w:space="0" w:color="auto"/>
            </w:tcBorders>
          </w:tcPr>
          <w:p w14:paraId="57CCD2F4" w14:textId="77777777" w:rsidR="00997BBA" w:rsidRPr="001A12C5" w:rsidRDefault="00997BBA" w:rsidP="002F4C1F">
            <w:pPr>
              <w:pStyle w:val="CRCoverPage"/>
              <w:spacing w:after="0"/>
              <w:rPr>
                <w:noProof/>
                <w:sz w:val="8"/>
                <w:szCs w:val="8"/>
              </w:rPr>
            </w:pPr>
          </w:p>
        </w:tc>
      </w:tr>
      <w:tr w:rsidR="00997BBA" w:rsidRPr="001A12C5" w14:paraId="077EF9C0" w14:textId="77777777" w:rsidTr="002F4C1F">
        <w:tc>
          <w:tcPr>
            <w:tcW w:w="1843" w:type="dxa"/>
            <w:tcBorders>
              <w:left w:val="single" w:sz="4" w:space="0" w:color="auto"/>
            </w:tcBorders>
          </w:tcPr>
          <w:p w14:paraId="26C66310" w14:textId="77777777" w:rsidR="00997BBA" w:rsidRPr="001A12C5" w:rsidRDefault="00997BBA" w:rsidP="002F4C1F">
            <w:pPr>
              <w:pStyle w:val="CRCoverPage"/>
              <w:tabs>
                <w:tab w:val="right" w:pos="1759"/>
              </w:tabs>
              <w:spacing w:after="0"/>
              <w:rPr>
                <w:b/>
                <w:i/>
                <w:noProof/>
              </w:rPr>
            </w:pPr>
            <w:r w:rsidRPr="001A12C5">
              <w:rPr>
                <w:b/>
                <w:i/>
                <w:noProof/>
              </w:rPr>
              <w:t>Work item code:</w:t>
            </w:r>
          </w:p>
        </w:tc>
        <w:tc>
          <w:tcPr>
            <w:tcW w:w="3686" w:type="dxa"/>
            <w:gridSpan w:val="5"/>
            <w:shd w:val="pct30" w:color="FFFF00" w:fill="auto"/>
          </w:tcPr>
          <w:p w14:paraId="23D3335B" w14:textId="52B60F20" w:rsidR="00997BBA" w:rsidRPr="001A12C5" w:rsidRDefault="00997BBA" w:rsidP="002F4C1F">
            <w:pPr>
              <w:pStyle w:val="CRCoverPage"/>
              <w:spacing w:after="0"/>
              <w:ind w:left="100"/>
              <w:rPr>
                <w:noProof/>
                <w:lang w:eastAsia="ja-JP"/>
              </w:rPr>
            </w:pPr>
            <w:r w:rsidRPr="001A12C5">
              <w:rPr>
                <w:noProof/>
              </w:rPr>
              <w:t>5GSAT_Ph3</w:t>
            </w:r>
            <w:r w:rsidR="001E048B" w:rsidRPr="001A12C5">
              <w:rPr>
                <w:rFonts w:hint="eastAsia"/>
                <w:noProof/>
                <w:lang w:eastAsia="ja-JP"/>
              </w:rPr>
              <w:t>-</w:t>
            </w:r>
            <w:r w:rsidRPr="001A12C5">
              <w:rPr>
                <w:rFonts w:hint="eastAsia"/>
                <w:noProof/>
                <w:lang w:eastAsia="ja-JP"/>
              </w:rPr>
              <w:t>ARC</w:t>
            </w:r>
          </w:p>
        </w:tc>
        <w:tc>
          <w:tcPr>
            <w:tcW w:w="567" w:type="dxa"/>
            <w:tcBorders>
              <w:left w:val="nil"/>
            </w:tcBorders>
          </w:tcPr>
          <w:p w14:paraId="7865FC07" w14:textId="77777777" w:rsidR="00997BBA" w:rsidRPr="001A12C5" w:rsidRDefault="00997BBA" w:rsidP="002F4C1F">
            <w:pPr>
              <w:pStyle w:val="CRCoverPage"/>
              <w:spacing w:after="0"/>
              <w:ind w:right="100"/>
              <w:rPr>
                <w:noProof/>
              </w:rPr>
            </w:pPr>
          </w:p>
        </w:tc>
        <w:tc>
          <w:tcPr>
            <w:tcW w:w="1417" w:type="dxa"/>
            <w:gridSpan w:val="3"/>
            <w:tcBorders>
              <w:left w:val="nil"/>
            </w:tcBorders>
          </w:tcPr>
          <w:p w14:paraId="7B828DCD" w14:textId="77777777" w:rsidR="00997BBA" w:rsidRPr="001A12C5" w:rsidRDefault="00997BBA" w:rsidP="002F4C1F">
            <w:pPr>
              <w:pStyle w:val="CRCoverPage"/>
              <w:spacing w:after="0"/>
              <w:jc w:val="right"/>
              <w:rPr>
                <w:noProof/>
              </w:rPr>
            </w:pPr>
            <w:r w:rsidRPr="001A12C5">
              <w:rPr>
                <w:b/>
                <w:i/>
                <w:noProof/>
              </w:rPr>
              <w:t>Date:</w:t>
            </w:r>
          </w:p>
        </w:tc>
        <w:tc>
          <w:tcPr>
            <w:tcW w:w="2127" w:type="dxa"/>
            <w:tcBorders>
              <w:right w:val="single" w:sz="4" w:space="0" w:color="auto"/>
            </w:tcBorders>
            <w:shd w:val="pct30" w:color="FFFF00" w:fill="auto"/>
          </w:tcPr>
          <w:p w14:paraId="5A86FC04" w14:textId="17F2F0CF" w:rsidR="00997BBA" w:rsidRPr="001A12C5" w:rsidRDefault="00997BBA" w:rsidP="00012AB8">
            <w:pPr>
              <w:pStyle w:val="CRCoverPage"/>
              <w:spacing w:after="0"/>
              <w:ind w:left="100"/>
              <w:rPr>
                <w:rFonts w:eastAsia="SimSun"/>
                <w:noProof/>
                <w:lang w:eastAsia="zh-CN"/>
              </w:rPr>
            </w:pPr>
            <w:r w:rsidRPr="001A12C5">
              <w:rPr>
                <w:noProof/>
              </w:rPr>
              <w:t>202</w:t>
            </w:r>
            <w:r w:rsidR="004F3B51" w:rsidRPr="001A12C5">
              <w:rPr>
                <w:rFonts w:hint="eastAsia"/>
                <w:noProof/>
                <w:lang w:eastAsia="ja-JP"/>
              </w:rPr>
              <w:t>5</w:t>
            </w:r>
            <w:r w:rsidRPr="001A12C5">
              <w:rPr>
                <w:noProof/>
              </w:rPr>
              <w:t>-</w:t>
            </w:r>
            <w:r w:rsidR="004F3B51" w:rsidRPr="001A12C5">
              <w:rPr>
                <w:rFonts w:hint="eastAsia"/>
                <w:noProof/>
                <w:lang w:eastAsia="ja-JP"/>
              </w:rPr>
              <w:t>0</w:t>
            </w:r>
            <w:r w:rsidR="000E25B0">
              <w:rPr>
                <w:rFonts w:eastAsia="SimSun"/>
                <w:noProof/>
                <w:lang w:eastAsia="zh-CN"/>
              </w:rPr>
              <w:t>7</w:t>
            </w:r>
            <w:r w:rsidRPr="001A12C5">
              <w:rPr>
                <w:noProof/>
              </w:rPr>
              <w:t>-</w:t>
            </w:r>
            <w:r w:rsidR="00012AB8" w:rsidRPr="001A12C5">
              <w:rPr>
                <w:rFonts w:eastAsia="SimSun" w:hint="eastAsia"/>
                <w:noProof/>
                <w:lang w:eastAsia="zh-CN"/>
              </w:rPr>
              <w:t>10</w:t>
            </w:r>
          </w:p>
        </w:tc>
      </w:tr>
      <w:tr w:rsidR="00997BBA" w:rsidRPr="001A12C5" w14:paraId="689E5B23" w14:textId="77777777" w:rsidTr="002F4C1F">
        <w:tc>
          <w:tcPr>
            <w:tcW w:w="1843" w:type="dxa"/>
            <w:tcBorders>
              <w:left w:val="single" w:sz="4" w:space="0" w:color="auto"/>
            </w:tcBorders>
          </w:tcPr>
          <w:p w14:paraId="2D3FFB7D" w14:textId="77777777" w:rsidR="00997BBA" w:rsidRPr="001A12C5" w:rsidRDefault="00997BBA" w:rsidP="002F4C1F">
            <w:pPr>
              <w:pStyle w:val="CRCoverPage"/>
              <w:spacing w:after="0"/>
              <w:rPr>
                <w:b/>
                <w:i/>
                <w:noProof/>
                <w:sz w:val="8"/>
                <w:szCs w:val="8"/>
              </w:rPr>
            </w:pPr>
          </w:p>
        </w:tc>
        <w:tc>
          <w:tcPr>
            <w:tcW w:w="1986" w:type="dxa"/>
            <w:gridSpan w:val="4"/>
          </w:tcPr>
          <w:p w14:paraId="0A9FC1DB" w14:textId="77777777" w:rsidR="00997BBA" w:rsidRPr="001A12C5" w:rsidRDefault="00997BBA" w:rsidP="002F4C1F">
            <w:pPr>
              <w:pStyle w:val="CRCoverPage"/>
              <w:spacing w:after="0"/>
              <w:rPr>
                <w:noProof/>
                <w:sz w:val="8"/>
                <w:szCs w:val="8"/>
              </w:rPr>
            </w:pPr>
          </w:p>
        </w:tc>
        <w:tc>
          <w:tcPr>
            <w:tcW w:w="2267" w:type="dxa"/>
            <w:gridSpan w:val="2"/>
          </w:tcPr>
          <w:p w14:paraId="2DDCA110" w14:textId="77777777" w:rsidR="00997BBA" w:rsidRPr="001A12C5" w:rsidRDefault="00997BBA" w:rsidP="002F4C1F">
            <w:pPr>
              <w:pStyle w:val="CRCoverPage"/>
              <w:spacing w:after="0"/>
              <w:rPr>
                <w:noProof/>
                <w:sz w:val="8"/>
                <w:szCs w:val="8"/>
              </w:rPr>
            </w:pPr>
          </w:p>
        </w:tc>
        <w:tc>
          <w:tcPr>
            <w:tcW w:w="1417" w:type="dxa"/>
            <w:gridSpan w:val="3"/>
          </w:tcPr>
          <w:p w14:paraId="041BA6A0" w14:textId="77777777" w:rsidR="00997BBA" w:rsidRPr="001A12C5" w:rsidRDefault="00997BBA" w:rsidP="002F4C1F">
            <w:pPr>
              <w:pStyle w:val="CRCoverPage"/>
              <w:spacing w:after="0"/>
              <w:rPr>
                <w:noProof/>
                <w:sz w:val="8"/>
                <w:szCs w:val="8"/>
              </w:rPr>
            </w:pPr>
          </w:p>
        </w:tc>
        <w:tc>
          <w:tcPr>
            <w:tcW w:w="2127" w:type="dxa"/>
            <w:tcBorders>
              <w:right w:val="single" w:sz="4" w:space="0" w:color="auto"/>
            </w:tcBorders>
          </w:tcPr>
          <w:p w14:paraId="33D40A5D" w14:textId="77777777" w:rsidR="00997BBA" w:rsidRPr="001A12C5" w:rsidRDefault="00997BBA" w:rsidP="002F4C1F">
            <w:pPr>
              <w:pStyle w:val="CRCoverPage"/>
              <w:spacing w:after="0"/>
              <w:rPr>
                <w:noProof/>
                <w:sz w:val="8"/>
                <w:szCs w:val="8"/>
              </w:rPr>
            </w:pPr>
          </w:p>
        </w:tc>
      </w:tr>
      <w:tr w:rsidR="00997BBA" w:rsidRPr="001A12C5" w14:paraId="3F0868E4" w14:textId="77777777" w:rsidTr="002F4C1F">
        <w:trPr>
          <w:cantSplit/>
        </w:trPr>
        <w:tc>
          <w:tcPr>
            <w:tcW w:w="1843" w:type="dxa"/>
            <w:tcBorders>
              <w:left w:val="single" w:sz="4" w:space="0" w:color="auto"/>
            </w:tcBorders>
          </w:tcPr>
          <w:p w14:paraId="1E1B4740" w14:textId="77777777" w:rsidR="00997BBA" w:rsidRPr="001A12C5" w:rsidRDefault="00997BBA" w:rsidP="002F4C1F">
            <w:pPr>
              <w:pStyle w:val="CRCoverPage"/>
              <w:tabs>
                <w:tab w:val="right" w:pos="1759"/>
              </w:tabs>
              <w:spacing w:after="0"/>
              <w:rPr>
                <w:b/>
                <w:i/>
                <w:noProof/>
              </w:rPr>
            </w:pPr>
            <w:r w:rsidRPr="001A12C5">
              <w:rPr>
                <w:b/>
                <w:i/>
                <w:noProof/>
              </w:rPr>
              <w:t>Category:</w:t>
            </w:r>
          </w:p>
        </w:tc>
        <w:tc>
          <w:tcPr>
            <w:tcW w:w="851" w:type="dxa"/>
            <w:shd w:val="pct30" w:color="FFFF00" w:fill="auto"/>
          </w:tcPr>
          <w:p w14:paraId="17892D8E" w14:textId="4D2636B5" w:rsidR="00997BBA" w:rsidRPr="001A12C5" w:rsidRDefault="00D33C09" w:rsidP="002F4C1F">
            <w:pPr>
              <w:pStyle w:val="CRCoverPage"/>
              <w:spacing w:after="0"/>
              <w:ind w:left="100" w:right="-609"/>
              <w:rPr>
                <w:b/>
                <w:noProof/>
                <w:lang w:eastAsia="ja-JP"/>
              </w:rPr>
            </w:pPr>
            <w:r>
              <w:rPr>
                <w:b/>
                <w:noProof/>
                <w:lang w:eastAsia="ja-JP"/>
              </w:rPr>
              <w:t>F</w:t>
            </w:r>
          </w:p>
        </w:tc>
        <w:tc>
          <w:tcPr>
            <w:tcW w:w="3402" w:type="dxa"/>
            <w:gridSpan w:val="5"/>
            <w:tcBorders>
              <w:left w:val="nil"/>
            </w:tcBorders>
          </w:tcPr>
          <w:p w14:paraId="04A5691F" w14:textId="77777777" w:rsidR="00997BBA" w:rsidRPr="001A12C5" w:rsidRDefault="00997BBA" w:rsidP="002F4C1F">
            <w:pPr>
              <w:pStyle w:val="CRCoverPage"/>
              <w:spacing w:after="0"/>
              <w:rPr>
                <w:noProof/>
              </w:rPr>
            </w:pPr>
          </w:p>
        </w:tc>
        <w:tc>
          <w:tcPr>
            <w:tcW w:w="1417" w:type="dxa"/>
            <w:gridSpan w:val="3"/>
            <w:tcBorders>
              <w:left w:val="nil"/>
            </w:tcBorders>
          </w:tcPr>
          <w:p w14:paraId="58BE7725" w14:textId="77777777" w:rsidR="00997BBA" w:rsidRPr="001A12C5" w:rsidRDefault="00997BBA" w:rsidP="002F4C1F">
            <w:pPr>
              <w:pStyle w:val="CRCoverPage"/>
              <w:spacing w:after="0"/>
              <w:jc w:val="right"/>
              <w:rPr>
                <w:b/>
                <w:i/>
                <w:noProof/>
              </w:rPr>
            </w:pPr>
            <w:r w:rsidRPr="001A12C5">
              <w:rPr>
                <w:b/>
                <w:i/>
                <w:noProof/>
              </w:rPr>
              <w:t>Release:</w:t>
            </w:r>
          </w:p>
        </w:tc>
        <w:tc>
          <w:tcPr>
            <w:tcW w:w="2127" w:type="dxa"/>
            <w:tcBorders>
              <w:right w:val="single" w:sz="4" w:space="0" w:color="auto"/>
            </w:tcBorders>
            <w:shd w:val="pct30" w:color="FFFF00" w:fill="auto"/>
          </w:tcPr>
          <w:p w14:paraId="1DED98B7" w14:textId="77777777" w:rsidR="00997BBA" w:rsidRPr="001A12C5" w:rsidRDefault="00997BBA" w:rsidP="002F4C1F">
            <w:pPr>
              <w:pStyle w:val="CRCoverPage"/>
              <w:spacing w:after="0"/>
              <w:ind w:left="100"/>
              <w:rPr>
                <w:noProof/>
                <w:lang w:eastAsia="ja-JP"/>
              </w:rPr>
            </w:pPr>
            <w:r w:rsidRPr="001A12C5">
              <w:rPr>
                <w:noProof/>
              </w:rPr>
              <w:t>Rel-1</w:t>
            </w:r>
            <w:r w:rsidRPr="001A12C5">
              <w:rPr>
                <w:rFonts w:hint="eastAsia"/>
                <w:noProof/>
                <w:lang w:eastAsia="ja-JP"/>
              </w:rPr>
              <w:t>9</w:t>
            </w:r>
          </w:p>
        </w:tc>
      </w:tr>
      <w:tr w:rsidR="00997BBA" w:rsidRPr="001A12C5" w14:paraId="407A5FC0" w14:textId="77777777" w:rsidTr="002F4C1F">
        <w:tc>
          <w:tcPr>
            <w:tcW w:w="1843" w:type="dxa"/>
            <w:tcBorders>
              <w:left w:val="single" w:sz="4" w:space="0" w:color="auto"/>
              <w:bottom w:val="single" w:sz="4" w:space="0" w:color="auto"/>
            </w:tcBorders>
          </w:tcPr>
          <w:p w14:paraId="40ACC673" w14:textId="77777777" w:rsidR="00997BBA" w:rsidRPr="001A12C5" w:rsidRDefault="00997BBA" w:rsidP="002F4C1F">
            <w:pPr>
              <w:pStyle w:val="CRCoverPage"/>
              <w:spacing w:after="0"/>
              <w:rPr>
                <w:b/>
                <w:i/>
                <w:noProof/>
              </w:rPr>
            </w:pPr>
          </w:p>
        </w:tc>
        <w:tc>
          <w:tcPr>
            <w:tcW w:w="4677" w:type="dxa"/>
            <w:gridSpan w:val="8"/>
            <w:tcBorders>
              <w:bottom w:val="single" w:sz="4" w:space="0" w:color="auto"/>
            </w:tcBorders>
          </w:tcPr>
          <w:p w14:paraId="3F45F887" w14:textId="77777777" w:rsidR="00997BBA" w:rsidRPr="001A12C5" w:rsidRDefault="00997BBA" w:rsidP="002F4C1F">
            <w:pPr>
              <w:pStyle w:val="CRCoverPage"/>
              <w:spacing w:after="0"/>
              <w:ind w:left="383" w:hanging="383"/>
              <w:rPr>
                <w:i/>
                <w:noProof/>
                <w:sz w:val="18"/>
              </w:rPr>
            </w:pPr>
            <w:r w:rsidRPr="001A12C5">
              <w:rPr>
                <w:i/>
                <w:noProof/>
                <w:sz w:val="18"/>
              </w:rPr>
              <w:t xml:space="preserve">Use </w:t>
            </w:r>
            <w:r w:rsidRPr="001A12C5">
              <w:rPr>
                <w:i/>
                <w:noProof/>
                <w:sz w:val="18"/>
                <w:u w:val="single"/>
              </w:rPr>
              <w:t>one</w:t>
            </w:r>
            <w:r w:rsidRPr="001A12C5">
              <w:rPr>
                <w:i/>
                <w:noProof/>
                <w:sz w:val="18"/>
              </w:rPr>
              <w:t xml:space="preserve"> of the following categories:</w:t>
            </w:r>
            <w:r w:rsidRPr="001A12C5">
              <w:rPr>
                <w:b/>
                <w:i/>
                <w:noProof/>
                <w:sz w:val="18"/>
              </w:rPr>
              <w:br/>
              <w:t>F</w:t>
            </w:r>
            <w:r w:rsidRPr="001A12C5">
              <w:rPr>
                <w:i/>
                <w:noProof/>
                <w:sz w:val="18"/>
              </w:rPr>
              <w:t xml:space="preserve">  (correction)</w:t>
            </w:r>
            <w:r w:rsidRPr="001A12C5">
              <w:rPr>
                <w:i/>
                <w:noProof/>
                <w:sz w:val="18"/>
              </w:rPr>
              <w:br/>
            </w:r>
            <w:r w:rsidRPr="001A12C5">
              <w:rPr>
                <w:b/>
                <w:i/>
                <w:noProof/>
                <w:sz w:val="18"/>
              </w:rPr>
              <w:t>A</w:t>
            </w:r>
            <w:r w:rsidRPr="001A12C5">
              <w:rPr>
                <w:i/>
                <w:noProof/>
                <w:sz w:val="18"/>
              </w:rPr>
              <w:t xml:space="preserve">  (mirror corresponding to a change in an earlier </w:t>
            </w:r>
            <w:r w:rsidRPr="001A12C5">
              <w:rPr>
                <w:i/>
                <w:noProof/>
                <w:sz w:val="18"/>
              </w:rPr>
              <w:tab/>
            </w:r>
            <w:r w:rsidRPr="001A12C5">
              <w:rPr>
                <w:i/>
                <w:noProof/>
                <w:sz w:val="18"/>
              </w:rPr>
              <w:tab/>
            </w:r>
            <w:r w:rsidRPr="001A12C5">
              <w:rPr>
                <w:i/>
                <w:noProof/>
                <w:sz w:val="18"/>
              </w:rPr>
              <w:tab/>
            </w:r>
            <w:r w:rsidRPr="001A12C5">
              <w:rPr>
                <w:i/>
                <w:noProof/>
                <w:sz w:val="18"/>
              </w:rPr>
              <w:tab/>
            </w:r>
            <w:r w:rsidRPr="001A12C5">
              <w:rPr>
                <w:i/>
                <w:noProof/>
                <w:sz w:val="18"/>
              </w:rPr>
              <w:tab/>
            </w:r>
            <w:r w:rsidRPr="001A12C5">
              <w:rPr>
                <w:i/>
                <w:noProof/>
                <w:sz w:val="18"/>
              </w:rPr>
              <w:tab/>
            </w:r>
            <w:r w:rsidRPr="001A12C5">
              <w:rPr>
                <w:i/>
                <w:noProof/>
                <w:sz w:val="18"/>
              </w:rPr>
              <w:tab/>
            </w:r>
            <w:r w:rsidRPr="001A12C5">
              <w:rPr>
                <w:i/>
                <w:noProof/>
                <w:sz w:val="18"/>
              </w:rPr>
              <w:tab/>
            </w:r>
            <w:r w:rsidRPr="001A12C5">
              <w:rPr>
                <w:i/>
                <w:noProof/>
                <w:sz w:val="18"/>
              </w:rPr>
              <w:tab/>
            </w:r>
            <w:r w:rsidRPr="001A12C5">
              <w:rPr>
                <w:i/>
                <w:noProof/>
                <w:sz w:val="18"/>
              </w:rPr>
              <w:tab/>
            </w:r>
            <w:r w:rsidRPr="001A12C5">
              <w:rPr>
                <w:i/>
                <w:noProof/>
                <w:sz w:val="18"/>
              </w:rPr>
              <w:tab/>
            </w:r>
            <w:r w:rsidRPr="001A12C5">
              <w:rPr>
                <w:i/>
                <w:noProof/>
                <w:sz w:val="18"/>
              </w:rPr>
              <w:tab/>
            </w:r>
            <w:r w:rsidRPr="001A12C5">
              <w:rPr>
                <w:i/>
                <w:noProof/>
                <w:sz w:val="18"/>
              </w:rPr>
              <w:tab/>
              <w:t>release)</w:t>
            </w:r>
            <w:r w:rsidRPr="001A12C5">
              <w:rPr>
                <w:i/>
                <w:noProof/>
                <w:sz w:val="18"/>
              </w:rPr>
              <w:br/>
            </w:r>
            <w:r w:rsidRPr="001A12C5">
              <w:rPr>
                <w:b/>
                <w:i/>
                <w:noProof/>
                <w:sz w:val="18"/>
              </w:rPr>
              <w:t>B</w:t>
            </w:r>
            <w:r w:rsidRPr="001A12C5">
              <w:rPr>
                <w:i/>
                <w:noProof/>
                <w:sz w:val="18"/>
              </w:rPr>
              <w:t xml:space="preserve">  (addition of feature), </w:t>
            </w:r>
            <w:r w:rsidRPr="001A12C5">
              <w:rPr>
                <w:i/>
                <w:noProof/>
                <w:sz w:val="18"/>
              </w:rPr>
              <w:br/>
            </w:r>
            <w:r w:rsidRPr="001A12C5">
              <w:rPr>
                <w:b/>
                <w:i/>
                <w:noProof/>
                <w:sz w:val="18"/>
              </w:rPr>
              <w:t>C</w:t>
            </w:r>
            <w:r w:rsidRPr="001A12C5">
              <w:rPr>
                <w:i/>
                <w:noProof/>
                <w:sz w:val="18"/>
              </w:rPr>
              <w:t xml:space="preserve">  (functional modification of feature)</w:t>
            </w:r>
            <w:r w:rsidRPr="001A12C5">
              <w:rPr>
                <w:i/>
                <w:noProof/>
                <w:sz w:val="18"/>
              </w:rPr>
              <w:br/>
            </w:r>
            <w:r w:rsidRPr="001A12C5">
              <w:rPr>
                <w:b/>
                <w:i/>
                <w:noProof/>
                <w:sz w:val="18"/>
              </w:rPr>
              <w:t>D</w:t>
            </w:r>
            <w:r w:rsidRPr="001A12C5">
              <w:rPr>
                <w:i/>
                <w:noProof/>
                <w:sz w:val="18"/>
              </w:rPr>
              <w:t xml:space="preserve">  (editorial modification)</w:t>
            </w:r>
          </w:p>
          <w:p w14:paraId="7A5C2935" w14:textId="77777777" w:rsidR="00997BBA" w:rsidRPr="001A12C5" w:rsidRDefault="00997BBA" w:rsidP="002F4C1F">
            <w:pPr>
              <w:pStyle w:val="CRCoverPage"/>
              <w:rPr>
                <w:noProof/>
              </w:rPr>
            </w:pPr>
            <w:r w:rsidRPr="001A12C5">
              <w:rPr>
                <w:noProof/>
                <w:sz w:val="18"/>
              </w:rPr>
              <w:t>Detailed explanations of the above categories can</w:t>
            </w:r>
            <w:r w:rsidRPr="001A12C5">
              <w:rPr>
                <w:noProof/>
                <w:sz w:val="18"/>
              </w:rPr>
              <w:br/>
              <w:t xml:space="preserve">be found in 3GPP </w:t>
            </w:r>
            <w:hyperlink r:id="rId11" w:history="1">
              <w:r w:rsidRPr="001A12C5">
                <w:rPr>
                  <w:rStyle w:val="Hyperlink"/>
                  <w:noProof/>
                  <w:sz w:val="18"/>
                </w:rPr>
                <w:t>TR 21.900</w:t>
              </w:r>
            </w:hyperlink>
            <w:r w:rsidRPr="001A12C5">
              <w:rPr>
                <w:noProof/>
                <w:sz w:val="18"/>
              </w:rPr>
              <w:t>.</w:t>
            </w:r>
          </w:p>
        </w:tc>
        <w:tc>
          <w:tcPr>
            <w:tcW w:w="3120" w:type="dxa"/>
            <w:gridSpan w:val="2"/>
            <w:tcBorders>
              <w:bottom w:val="single" w:sz="4" w:space="0" w:color="auto"/>
              <w:right w:val="single" w:sz="4" w:space="0" w:color="auto"/>
            </w:tcBorders>
          </w:tcPr>
          <w:p w14:paraId="3CA5D21C" w14:textId="77777777" w:rsidR="00997BBA" w:rsidRPr="001A12C5" w:rsidRDefault="00997BBA" w:rsidP="002F4C1F">
            <w:pPr>
              <w:pStyle w:val="CRCoverPage"/>
              <w:tabs>
                <w:tab w:val="left" w:pos="950"/>
              </w:tabs>
              <w:spacing w:after="0"/>
              <w:ind w:left="241" w:hanging="241"/>
              <w:rPr>
                <w:i/>
                <w:noProof/>
                <w:sz w:val="18"/>
              </w:rPr>
            </w:pPr>
            <w:r w:rsidRPr="001A12C5">
              <w:rPr>
                <w:i/>
                <w:noProof/>
                <w:sz w:val="18"/>
              </w:rPr>
              <w:t xml:space="preserve">Use </w:t>
            </w:r>
            <w:r w:rsidRPr="001A12C5">
              <w:rPr>
                <w:i/>
                <w:noProof/>
                <w:sz w:val="18"/>
                <w:u w:val="single"/>
              </w:rPr>
              <w:t>one</w:t>
            </w:r>
            <w:r w:rsidRPr="001A12C5">
              <w:rPr>
                <w:i/>
                <w:noProof/>
                <w:sz w:val="18"/>
              </w:rPr>
              <w:t xml:space="preserve"> of the following releases:</w:t>
            </w:r>
            <w:r w:rsidRPr="001A12C5">
              <w:rPr>
                <w:i/>
                <w:noProof/>
                <w:sz w:val="18"/>
              </w:rPr>
              <w:br/>
              <w:t>Rel-8</w:t>
            </w:r>
            <w:r w:rsidRPr="001A12C5">
              <w:rPr>
                <w:i/>
                <w:noProof/>
                <w:sz w:val="18"/>
              </w:rPr>
              <w:tab/>
              <w:t>(Release 8)</w:t>
            </w:r>
            <w:r w:rsidRPr="001A12C5">
              <w:rPr>
                <w:i/>
                <w:noProof/>
                <w:sz w:val="18"/>
              </w:rPr>
              <w:br/>
              <w:t>Rel-9</w:t>
            </w:r>
            <w:r w:rsidRPr="001A12C5">
              <w:rPr>
                <w:i/>
                <w:noProof/>
                <w:sz w:val="18"/>
              </w:rPr>
              <w:tab/>
              <w:t>(Release 9)</w:t>
            </w:r>
            <w:r w:rsidRPr="001A12C5">
              <w:rPr>
                <w:i/>
                <w:noProof/>
                <w:sz w:val="18"/>
              </w:rPr>
              <w:br/>
              <w:t>Rel-10</w:t>
            </w:r>
            <w:r w:rsidRPr="001A12C5">
              <w:rPr>
                <w:i/>
                <w:noProof/>
                <w:sz w:val="18"/>
              </w:rPr>
              <w:tab/>
              <w:t>(Release 10)</w:t>
            </w:r>
            <w:r w:rsidRPr="001A12C5">
              <w:rPr>
                <w:i/>
                <w:noProof/>
                <w:sz w:val="18"/>
              </w:rPr>
              <w:br/>
              <w:t>Rel-11</w:t>
            </w:r>
            <w:r w:rsidRPr="001A12C5">
              <w:rPr>
                <w:i/>
                <w:noProof/>
                <w:sz w:val="18"/>
              </w:rPr>
              <w:tab/>
              <w:t>(Release 11)</w:t>
            </w:r>
            <w:r w:rsidRPr="001A12C5">
              <w:rPr>
                <w:i/>
                <w:noProof/>
                <w:sz w:val="18"/>
              </w:rPr>
              <w:br/>
              <w:t>…</w:t>
            </w:r>
            <w:r w:rsidRPr="001A12C5">
              <w:rPr>
                <w:i/>
                <w:noProof/>
                <w:sz w:val="18"/>
              </w:rPr>
              <w:br/>
              <w:t>Rel-16</w:t>
            </w:r>
            <w:r w:rsidRPr="001A12C5">
              <w:rPr>
                <w:i/>
                <w:noProof/>
                <w:sz w:val="18"/>
              </w:rPr>
              <w:tab/>
              <w:t>(Release 16)</w:t>
            </w:r>
            <w:r w:rsidRPr="001A12C5">
              <w:rPr>
                <w:i/>
                <w:noProof/>
                <w:sz w:val="18"/>
              </w:rPr>
              <w:br/>
              <w:t>Rel-17</w:t>
            </w:r>
            <w:r w:rsidRPr="001A12C5">
              <w:rPr>
                <w:i/>
                <w:noProof/>
                <w:sz w:val="18"/>
              </w:rPr>
              <w:tab/>
              <w:t>(Release 17)</w:t>
            </w:r>
            <w:r w:rsidRPr="001A12C5">
              <w:rPr>
                <w:i/>
                <w:noProof/>
                <w:sz w:val="18"/>
              </w:rPr>
              <w:br/>
              <w:t>Rel-18</w:t>
            </w:r>
            <w:r w:rsidRPr="001A12C5">
              <w:rPr>
                <w:i/>
                <w:noProof/>
                <w:sz w:val="18"/>
              </w:rPr>
              <w:tab/>
              <w:t>(Release 18)</w:t>
            </w:r>
            <w:r w:rsidRPr="001A12C5">
              <w:rPr>
                <w:i/>
                <w:noProof/>
                <w:sz w:val="18"/>
              </w:rPr>
              <w:br/>
              <w:t>Rel-19</w:t>
            </w:r>
            <w:r w:rsidRPr="001A12C5">
              <w:rPr>
                <w:i/>
                <w:noProof/>
                <w:sz w:val="18"/>
              </w:rPr>
              <w:tab/>
              <w:t>(Release 19)</w:t>
            </w:r>
          </w:p>
        </w:tc>
      </w:tr>
      <w:tr w:rsidR="00997BBA" w:rsidRPr="001A12C5" w14:paraId="60FCFC04" w14:textId="77777777" w:rsidTr="002F4C1F">
        <w:tc>
          <w:tcPr>
            <w:tcW w:w="1843" w:type="dxa"/>
          </w:tcPr>
          <w:p w14:paraId="31B831F3" w14:textId="77777777" w:rsidR="00997BBA" w:rsidRPr="001A12C5" w:rsidRDefault="00997BBA" w:rsidP="002F4C1F">
            <w:pPr>
              <w:pStyle w:val="CRCoverPage"/>
              <w:spacing w:after="0"/>
              <w:rPr>
                <w:b/>
                <w:i/>
                <w:noProof/>
                <w:sz w:val="8"/>
                <w:szCs w:val="8"/>
              </w:rPr>
            </w:pPr>
          </w:p>
        </w:tc>
        <w:tc>
          <w:tcPr>
            <w:tcW w:w="7797" w:type="dxa"/>
            <w:gridSpan w:val="10"/>
          </w:tcPr>
          <w:p w14:paraId="02611205" w14:textId="77777777" w:rsidR="00997BBA" w:rsidRPr="001A12C5" w:rsidRDefault="00997BBA" w:rsidP="002F4C1F">
            <w:pPr>
              <w:pStyle w:val="CRCoverPage"/>
              <w:spacing w:after="0"/>
              <w:rPr>
                <w:noProof/>
                <w:sz w:val="8"/>
                <w:szCs w:val="8"/>
              </w:rPr>
            </w:pPr>
          </w:p>
        </w:tc>
      </w:tr>
      <w:tr w:rsidR="00997BBA" w:rsidRPr="001A12C5" w14:paraId="2FC24D56" w14:textId="77777777" w:rsidTr="002F4C1F">
        <w:tc>
          <w:tcPr>
            <w:tcW w:w="2694" w:type="dxa"/>
            <w:gridSpan w:val="2"/>
            <w:tcBorders>
              <w:top w:val="single" w:sz="4" w:space="0" w:color="auto"/>
              <w:left w:val="single" w:sz="4" w:space="0" w:color="auto"/>
            </w:tcBorders>
          </w:tcPr>
          <w:p w14:paraId="645D1A1E" w14:textId="77777777" w:rsidR="00997BBA" w:rsidRPr="001A12C5" w:rsidRDefault="00997BBA" w:rsidP="002F4C1F">
            <w:pPr>
              <w:pStyle w:val="CRCoverPage"/>
              <w:tabs>
                <w:tab w:val="right" w:pos="2184"/>
              </w:tabs>
              <w:spacing w:after="0"/>
              <w:rPr>
                <w:b/>
                <w:i/>
                <w:noProof/>
              </w:rPr>
            </w:pPr>
            <w:r w:rsidRPr="001A12C5">
              <w:rPr>
                <w:b/>
                <w:i/>
                <w:noProof/>
              </w:rPr>
              <w:t>Reason for change:</w:t>
            </w:r>
          </w:p>
        </w:tc>
        <w:tc>
          <w:tcPr>
            <w:tcW w:w="6946" w:type="dxa"/>
            <w:gridSpan w:val="9"/>
            <w:tcBorders>
              <w:top w:val="single" w:sz="4" w:space="0" w:color="auto"/>
              <w:right w:val="single" w:sz="4" w:space="0" w:color="auto"/>
            </w:tcBorders>
            <w:shd w:val="pct30" w:color="FFFF00" w:fill="auto"/>
          </w:tcPr>
          <w:p w14:paraId="76582CF9" w14:textId="262074F8" w:rsidR="003125B4" w:rsidRPr="001A12C5" w:rsidRDefault="00477C1E" w:rsidP="00477C1E">
            <w:pPr>
              <w:pStyle w:val="CRCoverPage"/>
              <w:spacing w:after="0"/>
              <w:rPr>
                <w:noProof/>
                <w:lang w:eastAsia="ja-JP"/>
              </w:rPr>
            </w:pPr>
            <w:r>
              <w:rPr>
                <w:noProof/>
                <w:lang w:eastAsia="ja-JP"/>
              </w:rPr>
              <w:t>A</w:t>
            </w:r>
            <w:r w:rsidR="000A3779">
              <w:rPr>
                <w:noProof/>
                <w:lang w:eastAsia="ja-JP"/>
              </w:rPr>
              <w:t>l</w:t>
            </w:r>
            <w:r>
              <w:rPr>
                <w:noProof/>
                <w:lang w:eastAsia="ja-JP"/>
              </w:rPr>
              <w:t>ign the terminolo</w:t>
            </w:r>
            <w:r w:rsidR="007F1D13">
              <w:rPr>
                <w:noProof/>
                <w:lang w:eastAsia="ja-JP"/>
              </w:rPr>
              <w:t>g</w:t>
            </w:r>
            <w:r>
              <w:rPr>
                <w:noProof/>
                <w:lang w:eastAsia="ja-JP"/>
              </w:rPr>
              <w:t xml:space="preserve">y </w:t>
            </w:r>
            <w:r w:rsidR="000A3779">
              <w:rPr>
                <w:noProof/>
                <w:lang w:eastAsia="ja-JP"/>
              </w:rPr>
              <w:t xml:space="preserve">used in </w:t>
            </w:r>
            <w:r>
              <w:rPr>
                <w:noProof/>
                <w:lang w:eastAsia="ja-JP"/>
              </w:rPr>
              <w:t>the procedure to that used in 23.502</w:t>
            </w:r>
            <w:r w:rsidR="0052107C">
              <w:rPr>
                <w:noProof/>
                <w:lang w:eastAsia="ja-JP"/>
              </w:rPr>
              <w:t>. Edi</w:t>
            </w:r>
            <w:r w:rsidR="00E50138">
              <w:rPr>
                <w:noProof/>
                <w:lang w:eastAsia="ja-JP"/>
              </w:rPr>
              <w:t>torial changes.</w:t>
            </w:r>
          </w:p>
        </w:tc>
      </w:tr>
      <w:tr w:rsidR="00997BBA" w:rsidRPr="001A12C5" w14:paraId="49D694BA" w14:textId="77777777" w:rsidTr="002F4C1F">
        <w:tc>
          <w:tcPr>
            <w:tcW w:w="2694" w:type="dxa"/>
            <w:gridSpan w:val="2"/>
            <w:tcBorders>
              <w:left w:val="single" w:sz="4" w:space="0" w:color="auto"/>
            </w:tcBorders>
          </w:tcPr>
          <w:p w14:paraId="4C1D9FE7" w14:textId="77777777" w:rsidR="00997BBA" w:rsidRPr="001A12C5" w:rsidRDefault="00997BBA" w:rsidP="002F4C1F">
            <w:pPr>
              <w:pStyle w:val="CRCoverPage"/>
              <w:spacing w:after="0"/>
              <w:rPr>
                <w:b/>
                <w:i/>
                <w:noProof/>
                <w:sz w:val="8"/>
                <w:szCs w:val="8"/>
              </w:rPr>
            </w:pPr>
          </w:p>
        </w:tc>
        <w:tc>
          <w:tcPr>
            <w:tcW w:w="6946" w:type="dxa"/>
            <w:gridSpan w:val="9"/>
            <w:tcBorders>
              <w:right w:val="single" w:sz="4" w:space="0" w:color="auto"/>
            </w:tcBorders>
          </w:tcPr>
          <w:p w14:paraId="278C3B95" w14:textId="77777777" w:rsidR="00997BBA" w:rsidRPr="001A12C5" w:rsidRDefault="00997BBA" w:rsidP="002F4C1F">
            <w:pPr>
              <w:pStyle w:val="CRCoverPage"/>
              <w:spacing w:after="0"/>
              <w:rPr>
                <w:noProof/>
                <w:sz w:val="8"/>
                <w:szCs w:val="8"/>
              </w:rPr>
            </w:pPr>
          </w:p>
        </w:tc>
      </w:tr>
      <w:tr w:rsidR="00997BBA" w:rsidRPr="001A12C5" w14:paraId="4395B294" w14:textId="77777777" w:rsidTr="002F4C1F">
        <w:tc>
          <w:tcPr>
            <w:tcW w:w="2694" w:type="dxa"/>
            <w:gridSpan w:val="2"/>
            <w:tcBorders>
              <w:left w:val="single" w:sz="4" w:space="0" w:color="auto"/>
            </w:tcBorders>
          </w:tcPr>
          <w:p w14:paraId="481475FE" w14:textId="77777777" w:rsidR="00997BBA" w:rsidRPr="001A12C5" w:rsidRDefault="00997BBA" w:rsidP="002F4C1F">
            <w:pPr>
              <w:pStyle w:val="CRCoverPage"/>
              <w:tabs>
                <w:tab w:val="right" w:pos="2184"/>
              </w:tabs>
              <w:spacing w:after="0"/>
              <w:rPr>
                <w:b/>
                <w:i/>
                <w:noProof/>
              </w:rPr>
            </w:pPr>
            <w:r w:rsidRPr="001A12C5">
              <w:rPr>
                <w:b/>
                <w:i/>
                <w:noProof/>
              </w:rPr>
              <w:t>Summary of change:</w:t>
            </w:r>
          </w:p>
        </w:tc>
        <w:tc>
          <w:tcPr>
            <w:tcW w:w="6946" w:type="dxa"/>
            <w:gridSpan w:val="9"/>
            <w:tcBorders>
              <w:right w:val="single" w:sz="4" w:space="0" w:color="auto"/>
            </w:tcBorders>
            <w:shd w:val="pct30" w:color="FFFF00" w:fill="auto"/>
          </w:tcPr>
          <w:p w14:paraId="079D9625" w14:textId="22848591" w:rsidR="00227AF4" w:rsidRPr="001A12C5" w:rsidRDefault="00477C2C" w:rsidP="00477C2C">
            <w:pPr>
              <w:pStyle w:val="CRCoverPage"/>
              <w:spacing w:after="0"/>
              <w:rPr>
                <w:rFonts w:eastAsia="SimSun"/>
                <w:noProof/>
                <w:lang w:eastAsia="zh-CN"/>
              </w:rPr>
            </w:pPr>
            <w:r>
              <w:rPr>
                <w:rFonts w:eastAsia="SimSun"/>
                <w:noProof/>
                <w:lang w:eastAsia="zh-CN"/>
              </w:rPr>
              <w:t>Replace the term positive respo</w:t>
            </w:r>
            <w:r w:rsidR="0052107C">
              <w:rPr>
                <w:rFonts w:eastAsia="SimSun"/>
                <w:noProof/>
                <w:lang w:eastAsia="zh-CN"/>
              </w:rPr>
              <w:t>n</w:t>
            </w:r>
            <w:r>
              <w:rPr>
                <w:rFonts w:eastAsia="SimSun"/>
                <w:noProof/>
                <w:lang w:eastAsia="zh-CN"/>
              </w:rPr>
              <w:t>se with the</w:t>
            </w:r>
            <w:r w:rsidRPr="001A12C5">
              <w:rPr>
                <w:rFonts w:eastAsia="SimSun"/>
                <w:lang w:eastAsia="zh-CN"/>
              </w:rPr>
              <w:t xml:space="preserve"> </w:t>
            </w:r>
            <w:r>
              <w:t>a</w:t>
            </w:r>
            <w:r w:rsidRPr="002809B0">
              <w:t>cknowledgement of notifications about UP path management events</w:t>
            </w:r>
            <w:r>
              <w:t>; being the actu</w:t>
            </w:r>
            <w:r w:rsidR="00A268BA">
              <w:t>al terminology used in the 23.502.</w:t>
            </w:r>
            <w:r w:rsidRPr="001A12C5" w:rsidDel="00F52C63">
              <w:rPr>
                <w:rFonts w:eastAsia="SimSun"/>
                <w:lang w:eastAsia="zh-CN"/>
              </w:rPr>
              <w:t xml:space="preserve"> </w:t>
            </w:r>
          </w:p>
        </w:tc>
      </w:tr>
      <w:tr w:rsidR="00997BBA" w:rsidRPr="001A12C5" w14:paraId="163F4836" w14:textId="77777777" w:rsidTr="002F4C1F">
        <w:tc>
          <w:tcPr>
            <w:tcW w:w="2694" w:type="dxa"/>
            <w:gridSpan w:val="2"/>
            <w:tcBorders>
              <w:left w:val="single" w:sz="4" w:space="0" w:color="auto"/>
            </w:tcBorders>
          </w:tcPr>
          <w:p w14:paraId="60F0A6E3" w14:textId="77777777" w:rsidR="00997BBA" w:rsidRPr="001A12C5" w:rsidRDefault="00997BBA" w:rsidP="002F4C1F">
            <w:pPr>
              <w:pStyle w:val="CRCoverPage"/>
              <w:spacing w:after="0"/>
              <w:rPr>
                <w:b/>
                <w:i/>
                <w:noProof/>
                <w:sz w:val="8"/>
                <w:szCs w:val="8"/>
              </w:rPr>
            </w:pPr>
          </w:p>
        </w:tc>
        <w:tc>
          <w:tcPr>
            <w:tcW w:w="6946" w:type="dxa"/>
            <w:gridSpan w:val="9"/>
            <w:tcBorders>
              <w:right w:val="single" w:sz="4" w:space="0" w:color="auto"/>
            </w:tcBorders>
          </w:tcPr>
          <w:p w14:paraId="0B3F4B7A" w14:textId="77777777" w:rsidR="00997BBA" w:rsidRPr="001A12C5" w:rsidRDefault="00997BBA" w:rsidP="002F4C1F">
            <w:pPr>
              <w:pStyle w:val="CRCoverPage"/>
              <w:spacing w:after="0"/>
              <w:rPr>
                <w:noProof/>
                <w:sz w:val="8"/>
                <w:szCs w:val="8"/>
              </w:rPr>
            </w:pPr>
          </w:p>
        </w:tc>
      </w:tr>
      <w:tr w:rsidR="00997BBA" w:rsidRPr="001A12C5" w14:paraId="7FD8D5E0" w14:textId="77777777" w:rsidTr="002F4C1F">
        <w:tc>
          <w:tcPr>
            <w:tcW w:w="2694" w:type="dxa"/>
            <w:gridSpan w:val="2"/>
            <w:tcBorders>
              <w:left w:val="single" w:sz="4" w:space="0" w:color="auto"/>
              <w:bottom w:val="single" w:sz="4" w:space="0" w:color="auto"/>
            </w:tcBorders>
          </w:tcPr>
          <w:p w14:paraId="14C1FEA3" w14:textId="77777777" w:rsidR="00997BBA" w:rsidRPr="001A12C5" w:rsidRDefault="00997BBA" w:rsidP="002F4C1F">
            <w:pPr>
              <w:pStyle w:val="CRCoverPage"/>
              <w:tabs>
                <w:tab w:val="right" w:pos="2184"/>
              </w:tabs>
              <w:spacing w:after="0"/>
              <w:rPr>
                <w:b/>
                <w:i/>
                <w:noProof/>
              </w:rPr>
            </w:pPr>
            <w:r w:rsidRPr="001A12C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525D79" w14:textId="3C5ECDC6" w:rsidR="00997BBA" w:rsidRPr="001A12C5" w:rsidRDefault="00477C1E" w:rsidP="002F4C1F">
            <w:pPr>
              <w:pStyle w:val="CRCoverPage"/>
              <w:spacing w:after="0"/>
              <w:ind w:left="100"/>
              <w:rPr>
                <w:noProof/>
                <w:lang w:eastAsia="ja-JP"/>
              </w:rPr>
            </w:pPr>
            <w:r>
              <w:rPr>
                <w:noProof/>
                <w:lang w:eastAsia="ja-JP"/>
              </w:rPr>
              <w:t>Potential am</w:t>
            </w:r>
            <w:r w:rsidR="002F4888">
              <w:rPr>
                <w:noProof/>
                <w:lang w:eastAsia="ja-JP"/>
              </w:rPr>
              <w:t>biguity</w:t>
            </w:r>
          </w:p>
        </w:tc>
      </w:tr>
      <w:tr w:rsidR="00997BBA" w:rsidRPr="001A12C5" w14:paraId="518D2B93" w14:textId="77777777" w:rsidTr="002F4C1F">
        <w:tc>
          <w:tcPr>
            <w:tcW w:w="2694" w:type="dxa"/>
            <w:gridSpan w:val="2"/>
          </w:tcPr>
          <w:p w14:paraId="3C91FA5F" w14:textId="77777777" w:rsidR="00997BBA" w:rsidRPr="001A12C5" w:rsidRDefault="00997BBA" w:rsidP="002F4C1F">
            <w:pPr>
              <w:pStyle w:val="CRCoverPage"/>
              <w:spacing w:after="0"/>
              <w:rPr>
                <w:b/>
                <w:i/>
                <w:noProof/>
                <w:sz w:val="8"/>
                <w:szCs w:val="8"/>
              </w:rPr>
            </w:pPr>
          </w:p>
        </w:tc>
        <w:tc>
          <w:tcPr>
            <w:tcW w:w="6946" w:type="dxa"/>
            <w:gridSpan w:val="9"/>
          </w:tcPr>
          <w:p w14:paraId="473EDC10" w14:textId="77777777" w:rsidR="00997BBA" w:rsidRPr="001A12C5" w:rsidRDefault="00997BBA" w:rsidP="002F4C1F">
            <w:pPr>
              <w:pStyle w:val="CRCoverPage"/>
              <w:spacing w:after="0"/>
              <w:rPr>
                <w:noProof/>
                <w:sz w:val="8"/>
                <w:szCs w:val="8"/>
              </w:rPr>
            </w:pPr>
          </w:p>
        </w:tc>
      </w:tr>
      <w:tr w:rsidR="00997BBA" w:rsidRPr="001A12C5" w14:paraId="03623DAA" w14:textId="77777777" w:rsidTr="002F4C1F">
        <w:tc>
          <w:tcPr>
            <w:tcW w:w="2694" w:type="dxa"/>
            <w:gridSpan w:val="2"/>
            <w:tcBorders>
              <w:top w:val="single" w:sz="4" w:space="0" w:color="auto"/>
              <w:left w:val="single" w:sz="4" w:space="0" w:color="auto"/>
            </w:tcBorders>
          </w:tcPr>
          <w:p w14:paraId="2FCD9778" w14:textId="77777777" w:rsidR="00997BBA" w:rsidRPr="001A12C5" w:rsidRDefault="00997BBA" w:rsidP="002F4C1F">
            <w:pPr>
              <w:pStyle w:val="CRCoverPage"/>
              <w:tabs>
                <w:tab w:val="right" w:pos="2184"/>
              </w:tabs>
              <w:spacing w:after="0"/>
              <w:rPr>
                <w:b/>
                <w:i/>
                <w:noProof/>
              </w:rPr>
            </w:pPr>
            <w:r w:rsidRPr="001A12C5">
              <w:rPr>
                <w:b/>
                <w:i/>
                <w:noProof/>
              </w:rPr>
              <w:t>Clauses affected:</w:t>
            </w:r>
          </w:p>
        </w:tc>
        <w:tc>
          <w:tcPr>
            <w:tcW w:w="6946" w:type="dxa"/>
            <w:gridSpan w:val="9"/>
            <w:tcBorders>
              <w:top w:val="single" w:sz="4" w:space="0" w:color="auto"/>
              <w:right w:val="single" w:sz="4" w:space="0" w:color="auto"/>
            </w:tcBorders>
            <w:shd w:val="pct30" w:color="FFFF00" w:fill="auto"/>
          </w:tcPr>
          <w:p w14:paraId="7D38B41A" w14:textId="23A68BDF" w:rsidR="00997BBA" w:rsidRPr="001A12C5" w:rsidRDefault="00722F15" w:rsidP="002F4C1F">
            <w:pPr>
              <w:pStyle w:val="CRCoverPage"/>
              <w:spacing w:after="0"/>
              <w:ind w:left="100"/>
              <w:rPr>
                <w:noProof/>
                <w:lang w:eastAsia="ja-JP"/>
              </w:rPr>
            </w:pPr>
            <w:r w:rsidRPr="001A12C5">
              <w:rPr>
                <w:rFonts w:hint="eastAsia"/>
                <w:noProof/>
                <w:lang w:eastAsia="ja-JP"/>
              </w:rPr>
              <w:t>A</w:t>
            </w:r>
            <w:r w:rsidR="00593BF4" w:rsidRPr="001A12C5">
              <w:rPr>
                <w:rFonts w:hint="eastAsia"/>
                <w:noProof/>
                <w:lang w:eastAsia="ja-JP"/>
              </w:rPr>
              <w:t>E</w:t>
            </w:r>
            <w:r w:rsidRPr="001A12C5">
              <w:rPr>
                <w:rFonts w:hint="eastAsia"/>
                <w:noProof/>
                <w:lang w:eastAsia="ja-JP"/>
              </w:rPr>
              <w:t>.5.2.1</w:t>
            </w:r>
            <w:r w:rsidR="00F41D5C">
              <w:rPr>
                <w:noProof/>
                <w:lang w:eastAsia="ja-JP"/>
              </w:rPr>
              <w:t xml:space="preserve">, </w:t>
            </w:r>
            <w:r w:rsidR="00F41D5C" w:rsidRPr="00201D2E">
              <w:rPr>
                <w:rFonts w:hint="eastAsia"/>
                <w:noProof/>
                <w:lang w:eastAsia="ja-JP"/>
              </w:rPr>
              <w:t>AE.5.2.2</w:t>
            </w:r>
          </w:p>
        </w:tc>
      </w:tr>
      <w:tr w:rsidR="00997BBA" w:rsidRPr="001A12C5" w14:paraId="0B08A572" w14:textId="77777777" w:rsidTr="002F4C1F">
        <w:tc>
          <w:tcPr>
            <w:tcW w:w="2694" w:type="dxa"/>
            <w:gridSpan w:val="2"/>
            <w:tcBorders>
              <w:left w:val="single" w:sz="4" w:space="0" w:color="auto"/>
            </w:tcBorders>
          </w:tcPr>
          <w:p w14:paraId="6AE44BBE" w14:textId="77777777" w:rsidR="00997BBA" w:rsidRPr="001A12C5" w:rsidRDefault="00997BBA" w:rsidP="002F4C1F">
            <w:pPr>
              <w:pStyle w:val="CRCoverPage"/>
              <w:spacing w:after="0"/>
              <w:rPr>
                <w:b/>
                <w:i/>
                <w:noProof/>
                <w:sz w:val="8"/>
                <w:szCs w:val="8"/>
              </w:rPr>
            </w:pPr>
          </w:p>
        </w:tc>
        <w:tc>
          <w:tcPr>
            <w:tcW w:w="6946" w:type="dxa"/>
            <w:gridSpan w:val="9"/>
            <w:tcBorders>
              <w:right w:val="single" w:sz="4" w:space="0" w:color="auto"/>
            </w:tcBorders>
          </w:tcPr>
          <w:p w14:paraId="533A9F93" w14:textId="77777777" w:rsidR="00997BBA" w:rsidRPr="001A12C5" w:rsidRDefault="00997BBA" w:rsidP="002F4C1F">
            <w:pPr>
              <w:pStyle w:val="CRCoverPage"/>
              <w:spacing w:after="0"/>
              <w:rPr>
                <w:noProof/>
                <w:sz w:val="8"/>
                <w:szCs w:val="8"/>
              </w:rPr>
            </w:pPr>
          </w:p>
        </w:tc>
      </w:tr>
      <w:tr w:rsidR="00997BBA" w:rsidRPr="001A12C5" w14:paraId="329F74EC" w14:textId="77777777" w:rsidTr="002F4C1F">
        <w:tc>
          <w:tcPr>
            <w:tcW w:w="2694" w:type="dxa"/>
            <w:gridSpan w:val="2"/>
            <w:tcBorders>
              <w:left w:val="single" w:sz="4" w:space="0" w:color="auto"/>
            </w:tcBorders>
          </w:tcPr>
          <w:p w14:paraId="65BFAE20" w14:textId="77777777" w:rsidR="00997BBA" w:rsidRPr="001A12C5" w:rsidRDefault="00997BBA" w:rsidP="002F4C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87E5CF" w14:textId="77777777" w:rsidR="00997BBA" w:rsidRPr="001A12C5" w:rsidRDefault="00997BBA" w:rsidP="002F4C1F">
            <w:pPr>
              <w:pStyle w:val="CRCoverPage"/>
              <w:spacing w:after="0"/>
              <w:jc w:val="center"/>
              <w:rPr>
                <w:b/>
                <w:caps/>
                <w:noProof/>
              </w:rPr>
            </w:pPr>
            <w:r w:rsidRPr="001A12C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87E40E" w14:textId="77777777" w:rsidR="00997BBA" w:rsidRPr="001A12C5" w:rsidRDefault="00997BBA" w:rsidP="002F4C1F">
            <w:pPr>
              <w:pStyle w:val="CRCoverPage"/>
              <w:spacing w:after="0"/>
              <w:jc w:val="center"/>
              <w:rPr>
                <w:b/>
                <w:caps/>
                <w:noProof/>
              </w:rPr>
            </w:pPr>
            <w:r w:rsidRPr="001A12C5">
              <w:rPr>
                <w:b/>
                <w:caps/>
                <w:noProof/>
              </w:rPr>
              <w:t>N</w:t>
            </w:r>
          </w:p>
        </w:tc>
        <w:tc>
          <w:tcPr>
            <w:tcW w:w="2977" w:type="dxa"/>
            <w:gridSpan w:val="4"/>
          </w:tcPr>
          <w:p w14:paraId="7D44CD37" w14:textId="77777777" w:rsidR="00997BBA" w:rsidRPr="001A12C5" w:rsidRDefault="00997BBA" w:rsidP="002F4C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81B8E8" w14:textId="77777777" w:rsidR="00997BBA" w:rsidRPr="001A12C5" w:rsidRDefault="00997BBA" w:rsidP="002F4C1F">
            <w:pPr>
              <w:pStyle w:val="CRCoverPage"/>
              <w:spacing w:after="0"/>
              <w:ind w:left="99"/>
              <w:rPr>
                <w:noProof/>
              </w:rPr>
            </w:pPr>
          </w:p>
        </w:tc>
      </w:tr>
      <w:tr w:rsidR="00997BBA" w:rsidRPr="001A12C5" w14:paraId="0E2DD5E2" w14:textId="77777777" w:rsidTr="002F4C1F">
        <w:tc>
          <w:tcPr>
            <w:tcW w:w="2694" w:type="dxa"/>
            <w:gridSpan w:val="2"/>
            <w:tcBorders>
              <w:left w:val="single" w:sz="4" w:space="0" w:color="auto"/>
            </w:tcBorders>
          </w:tcPr>
          <w:p w14:paraId="2A555701" w14:textId="77777777" w:rsidR="00997BBA" w:rsidRPr="001A12C5" w:rsidRDefault="00997BBA" w:rsidP="002F4C1F">
            <w:pPr>
              <w:pStyle w:val="CRCoverPage"/>
              <w:tabs>
                <w:tab w:val="right" w:pos="2184"/>
              </w:tabs>
              <w:spacing w:after="0"/>
              <w:rPr>
                <w:b/>
                <w:i/>
                <w:noProof/>
              </w:rPr>
            </w:pPr>
            <w:r w:rsidRPr="001A12C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F78FF7" w14:textId="77777777" w:rsidR="00997BBA" w:rsidRPr="001A12C5" w:rsidRDefault="00997BBA" w:rsidP="002F4C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ABEF7" w14:textId="77777777" w:rsidR="00997BBA" w:rsidRPr="001A12C5" w:rsidRDefault="00997BBA" w:rsidP="002F4C1F">
            <w:pPr>
              <w:pStyle w:val="CRCoverPage"/>
              <w:spacing w:after="0"/>
              <w:jc w:val="center"/>
              <w:rPr>
                <w:b/>
                <w:caps/>
                <w:noProof/>
                <w:lang w:eastAsia="ja-JP"/>
              </w:rPr>
            </w:pPr>
            <w:r w:rsidRPr="001A12C5">
              <w:rPr>
                <w:rFonts w:hint="eastAsia"/>
                <w:b/>
                <w:caps/>
                <w:noProof/>
                <w:lang w:eastAsia="ja-JP"/>
              </w:rPr>
              <w:t>X</w:t>
            </w:r>
          </w:p>
        </w:tc>
        <w:tc>
          <w:tcPr>
            <w:tcW w:w="2977" w:type="dxa"/>
            <w:gridSpan w:val="4"/>
          </w:tcPr>
          <w:p w14:paraId="6E5CC11A" w14:textId="77777777" w:rsidR="00997BBA" w:rsidRPr="001A12C5" w:rsidRDefault="00997BBA" w:rsidP="002F4C1F">
            <w:pPr>
              <w:pStyle w:val="CRCoverPage"/>
              <w:tabs>
                <w:tab w:val="right" w:pos="2893"/>
              </w:tabs>
              <w:spacing w:after="0"/>
              <w:rPr>
                <w:noProof/>
              </w:rPr>
            </w:pPr>
            <w:r w:rsidRPr="001A12C5">
              <w:rPr>
                <w:noProof/>
              </w:rPr>
              <w:t xml:space="preserve"> Other core specifications</w:t>
            </w:r>
            <w:r w:rsidRPr="001A12C5">
              <w:rPr>
                <w:noProof/>
              </w:rPr>
              <w:tab/>
            </w:r>
          </w:p>
        </w:tc>
        <w:tc>
          <w:tcPr>
            <w:tcW w:w="3401" w:type="dxa"/>
            <w:gridSpan w:val="3"/>
            <w:tcBorders>
              <w:right w:val="single" w:sz="4" w:space="0" w:color="auto"/>
            </w:tcBorders>
            <w:shd w:val="pct30" w:color="FFFF00" w:fill="auto"/>
          </w:tcPr>
          <w:p w14:paraId="7768E533" w14:textId="77777777" w:rsidR="00997BBA" w:rsidRPr="001A12C5" w:rsidRDefault="00997BBA" w:rsidP="002F4C1F">
            <w:pPr>
              <w:pStyle w:val="CRCoverPage"/>
              <w:spacing w:after="0"/>
              <w:ind w:left="99"/>
              <w:rPr>
                <w:noProof/>
              </w:rPr>
            </w:pPr>
            <w:r w:rsidRPr="001A12C5">
              <w:rPr>
                <w:noProof/>
              </w:rPr>
              <w:t xml:space="preserve">TS/TR ... CR ... </w:t>
            </w:r>
          </w:p>
        </w:tc>
      </w:tr>
      <w:tr w:rsidR="00997BBA" w:rsidRPr="001A12C5" w14:paraId="18AB9ABA" w14:textId="77777777" w:rsidTr="002F4C1F">
        <w:tc>
          <w:tcPr>
            <w:tcW w:w="2694" w:type="dxa"/>
            <w:gridSpan w:val="2"/>
            <w:tcBorders>
              <w:left w:val="single" w:sz="4" w:space="0" w:color="auto"/>
            </w:tcBorders>
          </w:tcPr>
          <w:p w14:paraId="0F72F86D" w14:textId="77777777" w:rsidR="00997BBA" w:rsidRPr="001A12C5" w:rsidRDefault="00997BBA" w:rsidP="002F4C1F">
            <w:pPr>
              <w:pStyle w:val="CRCoverPage"/>
              <w:spacing w:after="0"/>
              <w:rPr>
                <w:b/>
                <w:i/>
                <w:noProof/>
              </w:rPr>
            </w:pPr>
            <w:r w:rsidRPr="001A12C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B11F5A" w14:textId="77777777" w:rsidR="00997BBA" w:rsidRPr="001A12C5" w:rsidRDefault="00997BBA" w:rsidP="002F4C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0C8A8C" w14:textId="77777777" w:rsidR="00997BBA" w:rsidRPr="001A12C5" w:rsidRDefault="00997BBA" w:rsidP="002F4C1F">
            <w:pPr>
              <w:pStyle w:val="CRCoverPage"/>
              <w:spacing w:after="0"/>
              <w:jc w:val="center"/>
              <w:rPr>
                <w:b/>
                <w:caps/>
                <w:noProof/>
                <w:lang w:eastAsia="ja-JP"/>
              </w:rPr>
            </w:pPr>
            <w:r w:rsidRPr="001A12C5">
              <w:rPr>
                <w:rFonts w:hint="eastAsia"/>
                <w:b/>
                <w:caps/>
                <w:noProof/>
                <w:lang w:eastAsia="ja-JP"/>
              </w:rPr>
              <w:t>X</w:t>
            </w:r>
          </w:p>
        </w:tc>
        <w:tc>
          <w:tcPr>
            <w:tcW w:w="2977" w:type="dxa"/>
            <w:gridSpan w:val="4"/>
          </w:tcPr>
          <w:p w14:paraId="522C084E" w14:textId="77777777" w:rsidR="00997BBA" w:rsidRPr="001A12C5" w:rsidRDefault="00997BBA" w:rsidP="002F4C1F">
            <w:pPr>
              <w:pStyle w:val="CRCoverPage"/>
              <w:spacing w:after="0"/>
              <w:rPr>
                <w:noProof/>
              </w:rPr>
            </w:pPr>
            <w:r w:rsidRPr="001A12C5">
              <w:rPr>
                <w:noProof/>
              </w:rPr>
              <w:t xml:space="preserve"> Test specifications</w:t>
            </w:r>
          </w:p>
        </w:tc>
        <w:tc>
          <w:tcPr>
            <w:tcW w:w="3401" w:type="dxa"/>
            <w:gridSpan w:val="3"/>
            <w:tcBorders>
              <w:right w:val="single" w:sz="4" w:space="0" w:color="auto"/>
            </w:tcBorders>
            <w:shd w:val="pct30" w:color="FFFF00" w:fill="auto"/>
          </w:tcPr>
          <w:p w14:paraId="7E47844E" w14:textId="77777777" w:rsidR="00997BBA" w:rsidRPr="001A12C5" w:rsidRDefault="00997BBA" w:rsidP="002F4C1F">
            <w:pPr>
              <w:pStyle w:val="CRCoverPage"/>
              <w:spacing w:after="0"/>
              <w:ind w:left="99"/>
              <w:rPr>
                <w:noProof/>
              </w:rPr>
            </w:pPr>
            <w:r w:rsidRPr="001A12C5">
              <w:rPr>
                <w:noProof/>
              </w:rPr>
              <w:t xml:space="preserve">TS/TR ... CR ... </w:t>
            </w:r>
          </w:p>
        </w:tc>
      </w:tr>
      <w:tr w:rsidR="00997BBA" w:rsidRPr="001A12C5" w14:paraId="70A04F60" w14:textId="77777777" w:rsidTr="002F4C1F">
        <w:tc>
          <w:tcPr>
            <w:tcW w:w="2694" w:type="dxa"/>
            <w:gridSpan w:val="2"/>
            <w:tcBorders>
              <w:left w:val="single" w:sz="4" w:space="0" w:color="auto"/>
            </w:tcBorders>
          </w:tcPr>
          <w:p w14:paraId="0A5B84C0" w14:textId="77777777" w:rsidR="00997BBA" w:rsidRPr="001A12C5" w:rsidRDefault="00997BBA" w:rsidP="002F4C1F">
            <w:pPr>
              <w:pStyle w:val="CRCoverPage"/>
              <w:spacing w:after="0"/>
              <w:rPr>
                <w:b/>
                <w:i/>
                <w:noProof/>
              </w:rPr>
            </w:pPr>
            <w:r w:rsidRPr="001A12C5">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006F8C" w14:textId="77777777" w:rsidR="00997BBA" w:rsidRPr="001A12C5" w:rsidRDefault="00997BBA" w:rsidP="002F4C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C437BB" w14:textId="77777777" w:rsidR="00997BBA" w:rsidRPr="001A12C5" w:rsidRDefault="00997BBA" w:rsidP="002F4C1F">
            <w:pPr>
              <w:pStyle w:val="CRCoverPage"/>
              <w:spacing w:after="0"/>
              <w:jc w:val="center"/>
              <w:rPr>
                <w:b/>
                <w:caps/>
                <w:noProof/>
                <w:lang w:eastAsia="ja-JP"/>
              </w:rPr>
            </w:pPr>
            <w:r w:rsidRPr="001A12C5">
              <w:rPr>
                <w:rFonts w:hint="eastAsia"/>
                <w:b/>
                <w:caps/>
                <w:noProof/>
                <w:lang w:eastAsia="ja-JP"/>
              </w:rPr>
              <w:t>X</w:t>
            </w:r>
          </w:p>
        </w:tc>
        <w:tc>
          <w:tcPr>
            <w:tcW w:w="2977" w:type="dxa"/>
            <w:gridSpan w:val="4"/>
          </w:tcPr>
          <w:p w14:paraId="359AF419" w14:textId="77777777" w:rsidR="00997BBA" w:rsidRPr="001A12C5" w:rsidRDefault="00997BBA" w:rsidP="002F4C1F">
            <w:pPr>
              <w:pStyle w:val="CRCoverPage"/>
              <w:spacing w:after="0"/>
              <w:rPr>
                <w:noProof/>
              </w:rPr>
            </w:pPr>
            <w:r w:rsidRPr="001A12C5">
              <w:rPr>
                <w:noProof/>
              </w:rPr>
              <w:t xml:space="preserve"> O&amp;M Specifications</w:t>
            </w:r>
          </w:p>
        </w:tc>
        <w:tc>
          <w:tcPr>
            <w:tcW w:w="3401" w:type="dxa"/>
            <w:gridSpan w:val="3"/>
            <w:tcBorders>
              <w:right w:val="single" w:sz="4" w:space="0" w:color="auto"/>
            </w:tcBorders>
            <w:shd w:val="pct30" w:color="FFFF00" w:fill="auto"/>
          </w:tcPr>
          <w:p w14:paraId="149343E4" w14:textId="77777777" w:rsidR="00997BBA" w:rsidRPr="001A12C5" w:rsidRDefault="00997BBA" w:rsidP="002F4C1F">
            <w:pPr>
              <w:pStyle w:val="CRCoverPage"/>
              <w:spacing w:after="0"/>
              <w:ind w:left="99"/>
              <w:rPr>
                <w:noProof/>
              </w:rPr>
            </w:pPr>
            <w:r w:rsidRPr="001A12C5">
              <w:rPr>
                <w:noProof/>
              </w:rPr>
              <w:t xml:space="preserve">TS/TR ... CR ... </w:t>
            </w:r>
          </w:p>
        </w:tc>
      </w:tr>
      <w:tr w:rsidR="00997BBA" w:rsidRPr="001A12C5" w14:paraId="45FFFC6D" w14:textId="77777777" w:rsidTr="002F4C1F">
        <w:tc>
          <w:tcPr>
            <w:tcW w:w="2694" w:type="dxa"/>
            <w:gridSpan w:val="2"/>
            <w:tcBorders>
              <w:left w:val="single" w:sz="4" w:space="0" w:color="auto"/>
            </w:tcBorders>
          </w:tcPr>
          <w:p w14:paraId="51121600" w14:textId="77777777" w:rsidR="00997BBA" w:rsidRPr="001A12C5" w:rsidRDefault="00997BBA" w:rsidP="002F4C1F">
            <w:pPr>
              <w:pStyle w:val="CRCoverPage"/>
              <w:spacing w:after="0"/>
              <w:rPr>
                <w:b/>
                <w:i/>
                <w:noProof/>
              </w:rPr>
            </w:pPr>
          </w:p>
        </w:tc>
        <w:tc>
          <w:tcPr>
            <w:tcW w:w="6946" w:type="dxa"/>
            <w:gridSpan w:val="9"/>
            <w:tcBorders>
              <w:right w:val="single" w:sz="4" w:space="0" w:color="auto"/>
            </w:tcBorders>
          </w:tcPr>
          <w:p w14:paraId="3DE2EF38" w14:textId="77777777" w:rsidR="00997BBA" w:rsidRPr="001A12C5" w:rsidRDefault="00997BBA" w:rsidP="002F4C1F">
            <w:pPr>
              <w:pStyle w:val="CRCoverPage"/>
              <w:spacing w:after="0"/>
              <w:rPr>
                <w:noProof/>
              </w:rPr>
            </w:pPr>
          </w:p>
        </w:tc>
      </w:tr>
      <w:tr w:rsidR="00997BBA" w:rsidRPr="001A12C5" w14:paraId="0DC4815B" w14:textId="77777777" w:rsidTr="002F4C1F">
        <w:tc>
          <w:tcPr>
            <w:tcW w:w="2694" w:type="dxa"/>
            <w:gridSpan w:val="2"/>
            <w:tcBorders>
              <w:left w:val="single" w:sz="4" w:space="0" w:color="auto"/>
              <w:bottom w:val="single" w:sz="4" w:space="0" w:color="auto"/>
            </w:tcBorders>
          </w:tcPr>
          <w:p w14:paraId="0883CD93" w14:textId="77777777" w:rsidR="00997BBA" w:rsidRPr="001A12C5" w:rsidRDefault="00997BBA" w:rsidP="002F4C1F">
            <w:pPr>
              <w:pStyle w:val="CRCoverPage"/>
              <w:tabs>
                <w:tab w:val="right" w:pos="2184"/>
              </w:tabs>
              <w:spacing w:after="0"/>
              <w:rPr>
                <w:b/>
                <w:i/>
                <w:noProof/>
              </w:rPr>
            </w:pPr>
            <w:r w:rsidRPr="001A12C5">
              <w:rPr>
                <w:b/>
                <w:i/>
                <w:noProof/>
              </w:rPr>
              <w:t>Other comments:</w:t>
            </w:r>
          </w:p>
        </w:tc>
        <w:tc>
          <w:tcPr>
            <w:tcW w:w="6946" w:type="dxa"/>
            <w:gridSpan w:val="9"/>
            <w:tcBorders>
              <w:bottom w:val="single" w:sz="4" w:space="0" w:color="auto"/>
              <w:right w:val="single" w:sz="4" w:space="0" w:color="auto"/>
            </w:tcBorders>
            <w:shd w:val="pct30" w:color="FFFF00" w:fill="auto"/>
          </w:tcPr>
          <w:p w14:paraId="43722A10" w14:textId="6E9F81D7" w:rsidR="00997BBA" w:rsidRPr="001A12C5" w:rsidRDefault="00997BBA" w:rsidP="002F4C1F">
            <w:pPr>
              <w:pStyle w:val="CRCoverPage"/>
              <w:spacing w:after="0"/>
              <w:ind w:left="100"/>
              <w:rPr>
                <w:noProof/>
              </w:rPr>
            </w:pPr>
          </w:p>
        </w:tc>
      </w:tr>
      <w:tr w:rsidR="00997BBA" w:rsidRPr="001A12C5" w14:paraId="43C1FB0D" w14:textId="77777777" w:rsidTr="002F4C1F">
        <w:tc>
          <w:tcPr>
            <w:tcW w:w="2694" w:type="dxa"/>
            <w:gridSpan w:val="2"/>
            <w:tcBorders>
              <w:top w:val="single" w:sz="4" w:space="0" w:color="auto"/>
              <w:bottom w:val="single" w:sz="4" w:space="0" w:color="auto"/>
            </w:tcBorders>
          </w:tcPr>
          <w:p w14:paraId="46A335DB" w14:textId="77777777" w:rsidR="00997BBA" w:rsidRPr="001A12C5" w:rsidRDefault="00997BBA" w:rsidP="002F4C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55FC6E" w14:textId="77777777" w:rsidR="00997BBA" w:rsidRPr="001A12C5" w:rsidRDefault="00997BBA" w:rsidP="002F4C1F">
            <w:pPr>
              <w:pStyle w:val="CRCoverPage"/>
              <w:spacing w:after="0"/>
              <w:ind w:left="100"/>
              <w:rPr>
                <w:noProof/>
                <w:sz w:val="8"/>
                <w:szCs w:val="8"/>
              </w:rPr>
            </w:pPr>
          </w:p>
        </w:tc>
      </w:tr>
      <w:tr w:rsidR="00997BBA" w:rsidRPr="001A12C5" w14:paraId="30CB60F0" w14:textId="77777777" w:rsidTr="002F4C1F">
        <w:tc>
          <w:tcPr>
            <w:tcW w:w="2694" w:type="dxa"/>
            <w:gridSpan w:val="2"/>
            <w:tcBorders>
              <w:top w:val="single" w:sz="4" w:space="0" w:color="auto"/>
              <w:left w:val="single" w:sz="4" w:space="0" w:color="auto"/>
              <w:bottom w:val="single" w:sz="4" w:space="0" w:color="auto"/>
            </w:tcBorders>
          </w:tcPr>
          <w:p w14:paraId="03C8FB91" w14:textId="77777777" w:rsidR="00997BBA" w:rsidRPr="001A12C5" w:rsidRDefault="00997BBA" w:rsidP="002F4C1F">
            <w:pPr>
              <w:pStyle w:val="CRCoverPage"/>
              <w:tabs>
                <w:tab w:val="right" w:pos="2184"/>
              </w:tabs>
              <w:spacing w:after="0"/>
              <w:rPr>
                <w:b/>
                <w:i/>
                <w:noProof/>
              </w:rPr>
            </w:pPr>
            <w:r w:rsidRPr="001A12C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6794FC" w14:textId="3F881B0D" w:rsidR="0011227C" w:rsidRPr="001A12C5" w:rsidRDefault="0011227C" w:rsidP="0011227C">
            <w:pPr>
              <w:pStyle w:val="CRCoverPage"/>
              <w:ind w:left="100"/>
              <w:rPr>
                <w:noProof/>
                <w:lang w:val="en-US" w:eastAsia="ja-JP"/>
              </w:rPr>
            </w:pPr>
          </w:p>
        </w:tc>
      </w:tr>
    </w:tbl>
    <w:p w14:paraId="2A80C459" w14:textId="092758DB" w:rsidR="00C64130" w:rsidRPr="001A12C5" w:rsidRDefault="00C64130" w:rsidP="00C64130">
      <w:pPr>
        <w:rPr>
          <w:lang w:eastAsia="ja-JP"/>
        </w:rPr>
      </w:pPr>
    </w:p>
    <w:p w14:paraId="340B1913" w14:textId="77777777" w:rsidR="00E2287A" w:rsidRPr="001A12C5" w:rsidRDefault="00E2287A" w:rsidP="00E2287A">
      <w:pPr>
        <w:keepNext/>
        <w:keepLines/>
        <w:spacing w:before="180"/>
        <w:ind w:left="1134" w:hanging="1134"/>
        <w:jc w:val="center"/>
        <w:outlineLvl w:val="1"/>
        <w:rPr>
          <w:rFonts w:ascii="Arial" w:hAnsi="Arial"/>
          <w:color w:val="FF0000"/>
          <w:sz w:val="32"/>
          <w:lang w:eastAsia="ja-JP"/>
        </w:rPr>
      </w:pPr>
      <w:r w:rsidRPr="001A12C5">
        <w:rPr>
          <w:rFonts w:ascii="Arial" w:hAnsi="Arial" w:hint="eastAsia"/>
          <w:color w:val="FF0000"/>
          <w:sz w:val="32"/>
          <w:lang w:eastAsia="ja-JP"/>
        </w:rPr>
        <w:t xml:space="preserve">---Start of the </w:t>
      </w:r>
      <w:r w:rsidRPr="001A12C5">
        <w:rPr>
          <w:rFonts w:ascii="Arial" w:hAnsi="Arial"/>
          <w:color w:val="FF0000"/>
          <w:sz w:val="32"/>
          <w:lang w:eastAsia="ja-JP"/>
        </w:rPr>
        <w:t>1</w:t>
      </w:r>
      <w:r w:rsidRPr="001A12C5">
        <w:rPr>
          <w:rFonts w:ascii="Arial" w:hAnsi="Arial"/>
          <w:color w:val="FF0000"/>
          <w:sz w:val="32"/>
          <w:vertAlign w:val="superscript"/>
          <w:lang w:eastAsia="ja-JP"/>
        </w:rPr>
        <w:t>st</w:t>
      </w:r>
      <w:r w:rsidRPr="001A12C5">
        <w:rPr>
          <w:rFonts w:ascii="Arial" w:hAnsi="Arial"/>
          <w:color w:val="FF0000"/>
          <w:sz w:val="32"/>
          <w:lang w:eastAsia="ja-JP"/>
        </w:rPr>
        <w:t xml:space="preserve"> Change</w:t>
      </w:r>
      <w:r w:rsidRPr="001A12C5">
        <w:rPr>
          <w:rFonts w:ascii="Arial" w:hAnsi="Arial" w:hint="eastAsia"/>
          <w:color w:val="FF0000"/>
          <w:sz w:val="32"/>
          <w:lang w:eastAsia="ja-JP"/>
        </w:rPr>
        <w:t>---</w:t>
      </w:r>
    </w:p>
    <w:p w14:paraId="6EACAA06" w14:textId="77777777" w:rsidR="001A12C5" w:rsidRPr="001A12C5" w:rsidRDefault="001A12C5" w:rsidP="001A12C5">
      <w:pPr>
        <w:pStyle w:val="Heading2"/>
        <w:rPr>
          <w:lang w:eastAsia="ja-JP"/>
        </w:rPr>
      </w:pPr>
      <w:r w:rsidRPr="001A12C5">
        <w:rPr>
          <w:lang w:eastAsia="ja-JP"/>
        </w:rPr>
        <w:t>AE.5.2</w:t>
      </w:r>
      <w:r w:rsidRPr="001A12C5">
        <w:rPr>
          <w:lang w:eastAsia="ja-JP"/>
        </w:rPr>
        <w:tab/>
        <w:t>IMS AGW relocation and media routing path change due to change of satellites</w:t>
      </w:r>
    </w:p>
    <w:p w14:paraId="71039D71" w14:textId="77777777" w:rsidR="001A12C5" w:rsidRPr="001A12C5" w:rsidRDefault="001A12C5" w:rsidP="001A12C5">
      <w:pPr>
        <w:pStyle w:val="Heading3"/>
        <w:rPr>
          <w:lang w:eastAsia="ja-JP"/>
        </w:rPr>
      </w:pPr>
      <w:r w:rsidRPr="001A12C5">
        <w:rPr>
          <w:lang w:eastAsia="ja-JP"/>
        </w:rPr>
        <w:t>AE.5.2.1</w:t>
      </w:r>
      <w:r w:rsidRPr="001A12C5">
        <w:rPr>
          <w:lang w:eastAsia="ja-JP"/>
        </w:rPr>
        <w:tab/>
        <w:t>Continued optimized media routing procedure</w:t>
      </w:r>
    </w:p>
    <w:p w14:paraId="32BBDC3B" w14:textId="6487B633" w:rsidR="001A12C5" w:rsidRPr="001A12C5" w:rsidRDefault="001A12C5" w:rsidP="001A12C5">
      <w:pPr>
        <w:rPr>
          <w:lang w:eastAsia="ja-JP"/>
        </w:rPr>
      </w:pPr>
      <w:r w:rsidRPr="001A12C5">
        <w:rPr>
          <w:lang w:eastAsia="ja-JP"/>
        </w:rPr>
        <w:t xml:space="preserve">Figure AE.5.2.1-1 depicts a signalling flow diagram for continuation of optimized media routing after change of satellites </w:t>
      </w:r>
      <w:del w:id="2" w:author="Ericsson" w:date="2025-03-05T01:55:00Z">
        <w:r w:rsidRPr="001A12C5" w:rsidDel="000B60FE">
          <w:rPr>
            <w:lang w:eastAsia="ja-JP"/>
          </w:rPr>
          <w:delText xml:space="preserve">that </w:delText>
        </w:r>
      </w:del>
      <w:r w:rsidRPr="001A12C5">
        <w:rPr>
          <w:lang w:eastAsia="ja-JP"/>
        </w:rPr>
        <w:t>serv</w:t>
      </w:r>
      <w:ins w:id="3" w:author="Ericsson" w:date="2025-03-05T01:55:00Z">
        <w:r w:rsidR="000B60FE">
          <w:rPr>
            <w:lang w:eastAsia="ja-JP"/>
          </w:rPr>
          <w:t>ing</w:t>
        </w:r>
      </w:ins>
      <w:del w:id="4" w:author="Ericsson" w:date="2025-03-05T01:55:00Z">
        <w:r w:rsidRPr="001A12C5" w:rsidDel="000B60FE">
          <w:rPr>
            <w:lang w:eastAsia="ja-JP"/>
          </w:rPr>
          <w:delText>e</w:delText>
        </w:r>
      </w:del>
      <w:r w:rsidRPr="001A12C5">
        <w:rPr>
          <w:lang w:eastAsia="ja-JP"/>
        </w:rPr>
        <w:t xml:space="preserve"> a UE. </w:t>
      </w:r>
      <w:r w:rsidRPr="00197510">
        <w:rPr>
          <w:lang w:eastAsia="ja-JP"/>
        </w:rPr>
        <w:t xml:space="preserve">The </w:t>
      </w:r>
      <w:r w:rsidRPr="00197510">
        <w:rPr>
          <w:rFonts w:eastAsia="SimSun"/>
          <w:lang w:eastAsia="zh-CN"/>
        </w:rPr>
        <w:t xml:space="preserve">procedure </w:t>
      </w:r>
      <w:ins w:id="5" w:author="Ericsson" w:date="2025-08-25T11:00:00Z" w16du:dateUtc="2025-08-25T15:00:00Z">
        <w:r w:rsidR="00A646D4" w:rsidRPr="00197510">
          <w:rPr>
            <w:rFonts w:eastAsia="SimSun"/>
            <w:lang w:eastAsia="zh-CN"/>
          </w:rPr>
          <w:t xml:space="preserve">depicts </w:t>
        </w:r>
        <w:r w:rsidR="00397591" w:rsidRPr="00197510">
          <w:rPr>
            <w:rFonts w:eastAsia="SimSun"/>
            <w:lang w:eastAsia="zh-CN"/>
            <w:rPrChange w:id="6" w:author="Ericsson" w:date="2025-08-25T11:01:00Z" w16du:dateUtc="2025-08-25T15:01:00Z">
              <w:rPr>
                <w:rFonts w:eastAsia="SimSun"/>
                <w:lang w:eastAsia="zh-CN"/>
              </w:rPr>
            </w:rPrChange>
          </w:rPr>
          <w:t xml:space="preserve">a </w:t>
        </w:r>
      </w:ins>
      <w:del w:id="7" w:author="Ericsson" w:date="2025-08-25T11:00:00Z" w16du:dateUtc="2025-08-25T15:00:00Z">
        <w:r w:rsidRPr="00197510" w:rsidDel="00397591">
          <w:rPr>
            <w:lang w:eastAsia="ja-JP"/>
            <w:rPrChange w:id="8" w:author="Ericsson" w:date="2025-08-25T11:01:00Z" w16du:dateUtc="2025-08-25T15:01:00Z">
              <w:rPr>
                <w:lang w:eastAsia="ja-JP"/>
              </w:rPr>
            </w:rPrChange>
          </w:rPr>
          <w:delText>is written in such a way that</w:delText>
        </w:r>
      </w:del>
      <w:r w:rsidRPr="00197510">
        <w:rPr>
          <w:lang w:eastAsia="ja-JP"/>
        </w:rPr>
        <w:t xml:space="preserve"> change of satellite </w:t>
      </w:r>
      <w:del w:id="9" w:author="Ericsson" w:date="2025-08-25T11:01:00Z" w16du:dateUtc="2025-08-25T15:01:00Z">
        <w:r w:rsidRPr="00197510" w:rsidDel="00397591">
          <w:rPr>
            <w:lang w:eastAsia="ja-JP"/>
            <w:rPrChange w:id="10" w:author="Ericsson" w:date="2025-08-25T11:01:00Z" w16du:dateUtc="2025-08-25T15:01:00Z">
              <w:rPr>
                <w:lang w:eastAsia="ja-JP"/>
              </w:rPr>
            </w:rPrChange>
          </w:rPr>
          <w:delText xml:space="preserve">occurs </w:delText>
        </w:r>
      </w:del>
      <w:r w:rsidRPr="00197510">
        <w:rPr>
          <w:lang w:eastAsia="ja-JP"/>
        </w:rPr>
        <w:t xml:space="preserve">in the </w:t>
      </w:r>
      <w:r w:rsidRPr="00197510">
        <w:rPr>
          <w:lang w:eastAsia="ja-JP"/>
        </w:rPr>
        <w:lastRenderedPageBreak/>
        <w:t>originating network</w:t>
      </w:r>
      <w:ins w:id="11" w:author="Ericsson" w:date="2025-08-25T11:01:00Z" w16du:dateUtc="2025-08-25T15:01:00Z">
        <w:r w:rsidR="00397591" w:rsidRPr="00197510">
          <w:rPr>
            <w:lang w:eastAsia="ja-JP"/>
          </w:rPr>
          <w:t xml:space="preserve">. </w:t>
        </w:r>
      </w:ins>
      <w:del w:id="12" w:author="Ericsson" w:date="2025-08-25T11:01:00Z" w16du:dateUtc="2025-08-25T15:01:00Z">
        <w:r w:rsidRPr="00197510" w:rsidDel="00397591">
          <w:rPr>
            <w:lang w:eastAsia="ja-JP"/>
            <w:rPrChange w:id="13" w:author="Ericsson" w:date="2025-08-25T11:01:00Z" w16du:dateUtc="2025-08-25T15:01:00Z">
              <w:rPr>
                <w:lang w:eastAsia="ja-JP"/>
              </w:rPr>
            </w:rPrChange>
          </w:rPr>
          <w:delText xml:space="preserve"> for the purpose of the </w:delText>
        </w:r>
      </w:del>
      <w:del w:id="14" w:author="Ericsson" w:date="2025-03-05T01:55:00Z">
        <w:r w:rsidRPr="00197510" w:rsidDel="000B60FE">
          <w:rPr>
            <w:lang w:eastAsia="ja-JP"/>
            <w:rPrChange w:id="15" w:author="Ericsson" w:date="2025-08-25T11:01:00Z" w16du:dateUtc="2025-08-25T15:01:00Z">
              <w:rPr>
                <w:lang w:eastAsia="ja-JP"/>
              </w:rPr>
            </w:rPrChange>
          </w:rPr>
          <w:delText>explanation</w:delText>
        </w:r>
      </w:del>
      <w:del w:id="16" w:author="Ericsson" w:date="2025-08-25T11:01:00Z" w16du:dateUtc="2025-08-25T15:01:00Z">
        <w:r w:rsidRPr="00197510" w:rsidDel="00397591">
          <w:rPr>
            <w:lang w:eastAsia="ja-JP"/>
            <w:rPrChange w:id="17" w:author="Ericsson" w:date="2025-08-25T11:01:00Z" w16du:dateUtc="2025-08-25T15:01:00Z">
              <w:rPr>
                <w:lang w:eastAsia="ja-JP"/>
              </w:rPr>
            </w:rPrChange>
          </w:rPr>
          <w:delText xml:space="preserve">, while </w:delText>
        </w:r>
      </w:del>
      <w:ins w:id="18" w:author="Ericsson" w:date="2025-08-25T11:01:00Z" w16du:dateUtc="2025-08-25T15:01:00Z">
        <w:r w:rsidR="00397591" w:rsidRPr="00197510">
          <w:rPr>
            <w:lang w:eastAsia="ja-JP"/>
            <w:rPrChange w:id="19" w:author="Ericsson" w:date="2025-08-25T11:01:00Z" w16du:dateUtc="2025-08-25T15:01:00Z">
              <w:rPr>
                <w:lang w:eastAsia="ja-JP"/>
              </w:rPr>
            </w:rPrChange>
          </w:rPr>
          <w:t>C</w:t>
        </w:r>
      </w:ins>
      <w:del w:id="20" w:author="Ericsson" w:date="2025-08-25T11:01:00Z" w16du:dateUtc="2025-08-25T15:01:00Z">
        <w:r w:rsidRPr="00197510" w:rsidDel="00397591">
          <w:rPr>
            <w:lang w:eastAsia="ja-JP"/>
            <w:rPrChange w:id="21" w:author="Ericsson" w:date="2025-08-25T11:01:00Z" w16du:dateUtc="2025-08-25T15:01:00Z">
              <w:rPr>
                <w:lang w:eastAsia="ja-JP"/>
              </w:rPr>
            </w:rPrChange>
          </w:rPr>
          <w:delText>c</w:delText>
        </w:r>
      </w:del>
      <w:r w:rsidRPr="00197510">
        <w:rPr>
          <w:lang w:eastAsia="ja-JP"/>
        </w:rPr>
        <w:t>hange of satellite can occur in the terminating network as well.</w:t>
      </w:r>
    </w:p>
    <w:p w14:paraId="6BFC97BA" w14:textId="77777777" w:rsidR="001A12C5" w:rsidRPr="001A12C5" w:rsidRDefault="001A12C5" w:rsidP="001A12C5">
      <w:pPr>
        <w:pStyle w:val="NO"/>
        <w:rPr>
          <w:lang w:eastAsia="ja-JP"/>
        </w:rPr>
      </w:pPr>
      <w:r w:rsidRPr="001A12C5">
        <w:rPr>
          <w:lang w:eastAsia="ja-JP"/>
        </w:rPr>
        <w:t>NOTE</w:t>
      </w:r>
      <w:r w:rsidRPr="001A12C5">
        <w:t> </w:t>
      </w:r>
      <w:r w:rsidRPr="001A12C5">
        <w:rPr>
          <w:lang w:eastAsia="ja-JP"/>
        </w:rPr>
        <w:t>1:</w:t>
      </w:r>
      <w:r w:rsidRPr="001A12C5">
        <w:rPr>
          <w:lang w:eastAsia="ja-JP"/>
        </w:rPr>
        <w:tab/>
        <w:t>IMS entities not relevant for the procedure are omitted below for brevity of the description.</w:t>
      </w:r>
    </w:p>
    <w:p w14:paraId="5455A1AC" w14:textId="77777777" w:rsidR="001A12C5" w:rsidRPr="001A12C5" w:rsidRDefault="001A12C5" w:rsidP="001A12C5">
      <w:pPr>
        <w:pStyle w:val="NO"/>
        <w:rPr>
          <w:lang w:eastAsia="ja-JP"/>
        </w:rPr>
      </w:pPr>
      <w:r w:rsidRPr="001A12C5">
        <w:rPr>
          <w:lang w:eastAsia="ja-JP"/>
        </w:rPr>
        <w:t>NOTE</w:t>
      </w:r>
      <w:r w:rsidRPr="001A12C5">
        <w:t> </w:t>
      </w:r>
      <w:r w:rsidRPr="001A12C5">
        <w:rPr>
          <w:lang w:eastAsia="ja-JP"/>
        </w:rPr>
        <w:t>2:</w:t>
      </w:r>
      <w:r w:rsidRPr="001A12C5">
        <w:rPr>
          <w:lang w:eastAsia="ja-JP"/>
        </w:rPr>
        <w:tab/>
        <w:t>In this Release of the specification, the originating network and the terminating network are the same PLMN.</w:t>
      </w:r>
    </w:p>
    <w:p w14:paraId="74281AEC" w14:textId="77777777" w:rsidR="001A12C5" w:rsidRPr="001A12C5" w:rsidRDefault="001A12C5" w:rsidP="001A12C5">
      <w:pPr>
        <w:rPr>
          <w:lang w:eastAsia="ja-JP"/>
        </w:rPr>
      </w:pPr>
      <w:r w:rsidRPr="001A12C5">
        <w:rPr>
          <w:lang w:eastAsia="ja-JP"/>
        </w:rPr>
        <w:t>Use of the N5 interface between IMS and 5GC is assumed.</w:t>
      </w:r>
    </w:p>
    <w:p w14:paraId="419DCEF6" w14:textId="0D44B6DD" w:rsidR="001A12C5" w:rsidRPr="001A12C5" w:rsidRDefault="001A12C5" w:rsidP="001A12C5">
      <w:pPr>
        <w:rPr>
          <w:lang w:eastAsia="ja-JP"/>
        </w:rPr>
      </w:pPr>
      <w:r w:rsidRPr="001A12C5">
        <w:rPr>
          <w:lang w:eastAsia="ja-JP"/>
        </w:rPr>
        <w:t xml:space="preserve">Based on the procedure described in clause AE.5.1, P-CSCF is expected to subscribe </w:t>
      </w:r>
      <w:ins w:id="22" w:author="Ericsson" w:date="2025-03-05T01:57:00Z">
        <w:r w:rsidR="00EA0B5C">
          <w:rPr>
            <w:lang w:eastAsia="ja-JP"/>
          </w:rPr>
          <w:t>to</w:t>
        </w:r>
      </w:ins>
      <w:del w:id="23" w:author="Ericsson" w:date="2025-03-05T01:57:00Z">
        <w:r w:rsidRPr="001A12C5" w:rsidDel="00EA0B5C">
          <w:rPr>
            <w:lang w:eastAsia="ja-JP"/>
          </w:rPr>
          <w:delText>from</w:delText>
        </w:r>
      </w:del>
      <w:r w:rsidRPr="001A12C5">
        <w:rPr>
          <w:lang w:eastAsia="ja-JP"/>
        </w:rPr>
        <w:t xml:space="preserve"> 5GC for the early and the late notification of the satellite user plane management events associated with UE-Satellite-UE communication media traffic </w:t>
      </w:r>
      <w:r w:rsidRPr="001A12C5">
        <w:rPr>
          <w:rFonts w:eastAsia="SimSun" w:hint="eastAsia"/>
          <w:lang w:eastAsia="zh-CN"/>
        </w:rPr>
        <w:t xml:space="preserve">as specified </w:t>
      </w:r>
      <w:r w:rsidRPr="001A12C5">
        <w:rPr>
          <w:lang w:eastAsia="ja-JP"/>
        </w:rPr>
        <w:t xml:space="preserve">in </w:t>
      </w:r>
      <w:r w:rsidRPr="001A12C5">
        <w:t>clause 5.6.7 of</w:t>
      </w:r>
      <w:r w:rsidRPr="001A12C5">
        <w:rPr>
          <w:lang w:eastAsia="ja-JP"/>
        </w:rPr>
        <w:t xml:space="preserve"> TS</w:t>
      </w:r>
      <w:r w:rsidRPr="001A12C5">
        <w:t> </w:t>
      </w:r>
      <w:r w:rsidRPr="001A12C5">
        <w:rPr>
          <w:lang w:eastAsia="ja-JP"/>
        </w:rPr>
        <w:t>23.501</w:t>
      </w:r>
      <w:r w:rsidRPr="001A12C5">
        <w:t> </w:t>
      </w:r>
      <w:r w:rsidRPr="001A12C5">
        <w:rPr>
          <w:lang w:eastAsia="ja-JP"/>
        </w:rPr>
        <w:t xml:space="preserve">[93] and </w:t>
      </w:r>
      <w:r w:rsidRPr="001A12C5">
        <w:t>clause </w:t>
      </w:r>
      <w:r w:rsidRPr="001A12C5">
        <w:rPr>
          <w:rFonts w:eastAsia="SimSun" w:hint="eastAsia"/>
          <w:lang w:eastAsia="zh-CN"/>
        </w:rPr>
        <w:t>4.3</w:t>
      </w:r>
      <w:r w:rsidRPr="001A12C5">
        <w:t>.6.</w:t>
      </w:r>
      <w:r w:rsidRPr="001A12C5">
        <w:rPr>
          <w:rFonts w:eastAsia="SimSun" w:hint="eastAsia"/>
          <w:lang w:eastAsia="zh-CN"/>
        </w:rPr>
        <w:t>3</w:t>
      </w:r>
      <w:r w:rsidRPr="001A12C5">
        <w:t xml:space="preserve"> of</w:t>
      </w:r>
      <w:r w:rsidRPr="001A12C5">
        <w:rPr>
          <w:lang w:eastAsia="ja-JP"/>
        </w:rPr>
        <w:t xml:space="preserve"> TS</w:t>
      </w:r>
      <w:r w:rsidRPr="001A12C5">
        <w:t> </w:t>
      </w:r>
      <w:r w:rsidRPr="001A12C5">
        <w:rPr>
          <w:lang w:eastAsia="ja-JP"/>
        </w:rPr>
        <w:t>23.502</w:t>
      </w:r>
      <w:r w:rsidRPr="001A12C5">
        <w:t> </w:t>
      </w:r>
      <w:r w:rsidRPr="001A12C5">
        <w:rPr>
          <w:lang w:eastAsia="ja-JP"/>
        </w:rPr>
        <w:t>[94].</w:t>
      </w:r>
    </w:p>
    <w:p w14:paraId="5E199D8A" w14:textId="7174D6C1" w:rsidR="001A12C5" w:rsidRPr="001A12C5" w:rsidRDefault="001A12C5" w:rsidP="001A12C5">
      <w:pPr>
        <w:rPr>
          <w:lang w:eastAsia="ja-JP"/>
        </w:rPr>
      </w:pPr>
      <w:r w:rsidRPr="001A12C5">
        <w:rPr>
          <w:lang w:eastAsia="ja-JP"/>
        </w:rPr>
        <w:fldChar w:fldCharType="begin"/>
      </w:r>
      <w:r w:rsidRPr="001A12C5">
        <w:rPr>
          <w:lang w:eastAsia="ja-JP"/>
        </w:rPr>
        <w:fldChar w:fldCharType="end"/>
      </w:r>
      <w:r w:rsidRPr="001A12C5">
        <w:rPr>
          <w:lang w:eastAsia="ja-JP"/>
        </w:rPr>
        <w:fldChar w:fldCharType="begin"/>
      </w:r>
      <w:r w:rsidRPr="001A12C5">
        <w:rPr>
          <w:lang w:eastAsia="ja-JP"/>
        </w:rPr>
        <w:fldChar w:fldCharType="end"/>
      </w:r>
      <w:r w:rsidRPr="001A12C5">
        <w:rPr>
          <w:lang w:eastAsia="ja-JP"/>
        </w:rPr>
        <w:fldChar w:fldCharType="begin"/>
      </w:r>
      <w:r w:rsidRPr="001A12C5">
        <w:rPr>
          <w:lang w:eastAsia="ja-JP"/>
        </w:rPr>
        <w:fldChar w:fldCharType="end"/>
      </w:r>
      <w:r w:rsidR="00477C2C" w:rsidRPr="001A12C5">
        <w:rPr>
          <w:lang w:eastAsia="ja-JP"/>
        </w:rPr>
        <w:object w:dxaOrig="15139" w:dyaOrig="18097" w14:anchorId="73CBD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2pt;height:543pt" o:ole="">
            <v:imagedata r:id="rId12" o:title=""/>
          </v:shape>
          <o:OLEObject Type="Embed" ProgID="Visio.Drawing.15" ShapeID="_x0000_i1025" DrawAspect="Content" ObjectID="_1817856334" r:id="rId13"/>
        </w:object>
      </w:r>
    </w:p>
    <w:p w14:paraId="17BD9FBC" w14:textId="77777777" w:rsidR="001A12C5" w:rsidRPr="001A12C5" w:rsidRDefault="001A12C5" w:rsidP="001A12C5">
      <w:pPr>
        <w:pStyle w:val="TF"/>
      </w:pPr>
      <w:r w:rsidRPr="001A12C5">
        <w:t>Figure A</w:t>
      </w:r>
      <w:r w:rsidRPr="001A12C5">
        <w:rPr>
          <w:lang w:eastAsia="ja-JP"/>
        </w:rPr>
        <w:t>E</w:t>
      </w:r>
      <w:r w:rsidRPr="001A12C5">
        <w:t>.5.2.1-1:</w:t>
      </w:r>
      <w:r w:rsidRPr="001A12C5">
        <w:tab/>
        <w:t>Continued optimized media routing procedure</w:t>
      </w:r>
    </w:p>
    <w:p w14:paraId="60A5B8A6" w14:textId="77777777" w:rsidR="001A12C5" w:rsidRPr="001A12C5" w:rsidRDefault="001A12C5" w:rsidP="001A12C5">
      <w:pPr>
        <w:rPr>
          <w:lang w:eastAsia="ja-JP"/>
        </w:rPr>
      </w:pPr>
      <w:r w:rsidRPr="001A12C5">
        <w:rPr>
          <w:lang w:eastAsia="ja-JP"/>
        </w:rPr>
        <w:lastRenderedPageBreak/>
        <w:t>The steps in the call flow are as follows:</w:t>
      </w:r>
    </w:p>
    <w:p w14:paraId="50A9B1D6" w14:textId="77777777" w:rsidR="001A12C5" w:rsidRPr="001A12C5" w:rsidRDefault="001A12C5" w:rsidP="001A12C5">
      <w:pPr>
        <w:pStyle w:val="B1"/>
        <w:rPr>
          <w:lang w:eastAsia="ja-JP"/>
        </w:rPr>
      </w:pPr>
      <w:r w:rsidRPr="001A12C5">
        <w:rPr>
          <w:lang w:eastAsia="ja-JP"/>
        </w:rPr>
        <w:t>1.</w:t>
      </w:r>
      <w:r w:rsidRPr="001A12C5">
        <w:rPr>
          <w:lang w:eastAsia="ja-JP"/>
        </w:rPr>
        <w:tab/>
        <w:t>A media path in both directions is established between UEs. IMS AGWs on satellite forward voice/video media via ULCL and L-PSA on satellite</w:t>
      </w:r>
      <w:r w:rsidRPr="001A12C5">
        <w:rPr>
          <w:rFonts w:hint="eastAsia"/>
          <w:lang w:eastAsia="ja-JP"/>
        </w:rPr>
        <w:t xml:space="preserve"> </w:t>
      </w:r>
      <w:r w:rsidRPr="001A12C5">
        <w:rPr>
          <w:lang w:eastAsia="ja-JP"/>
        </w:rPr>
        <w:t>between the UEs.</w:t>
      </w:r>
    </w:p>
    <w:p w14:paraId="19185069" w14:textId="33B0BC27" w:rsidR="001A12C5" w:rsidRPr="001A12C5" w:rsidRDefault="001A12C5" w:rsidP="001A12C5">
      <w:pPr>
        <w:pStyle w:val="B1"/>
        <w:rPr>
          <w:lang w:eastAsia="ja-JP"/>
        </w:rPr>
      </w:pPr>
      <w:r w:rsidRPr="001A12C5">
        <w:rPr>
          <w:rFonts w:hint="eastAsia"/>
          <w:lang w:eastAsia="ja-JP"/>
        </w:rPr>
        <w:t>2.</w:t>
      </w:r>
      <w:r w:rsidRPr="001A12C5">
        <w:rPr>
          <w:lang w:eastAsia="ja-JP"/>
        </w:rPr>
        <w:tab/>
        <w:t xml:space="preserve">P-CSCF receives the early notification of the satellite user plane management events associated with UE-Satellite-UE communication media traffic </w:t>
      </w:r>
      <w:r w:rsidRPr="001A12C5">
        <w:rPr>
          <w:rFonts w:hint="eastAsia"/>
          <w:lang w:eastAsia="ja-JP"/>
        </w:rPr>
        <w:t xml:space="preserve">from PCF </w:t>
      </w:r>
      <w:r w:rsidRPr="001A12C5">
        <w:rPr>
          <w:lang w:eastAsia="ja-JP"/>
        </w:rPr>
        <w:t xml:space="preserve">as defined in </w:t>
      </w:r>
      <w:r w:rsidRPr="001A12C5">
        <w:t>clause </w:t>
      </w:r>
      <w:r w:rsidRPr="001A12C5">
        <w:rPr>
          <w:rFonts w:eastAsia="SimSun" w:hint="eastAsia"/>
          <w:lang w:eastAsia="zh-CN"/>
        </w:rPr>
        <w:t>4.3</w:t>
      </w:r>
      <w:r w:rsidRPr="001A12C5">
        <w:t>.6.</w:t>
      </w:r>
      <w:r w:rsidRPr="001A12C5">
        <w:rPr>
          <w:rFonts w:eastAsia="SimSun" w:hint="eastAsia"/>
          <w:lang w:eastAsia="zh-CN"/>
        </w:rPr>
        <w:t xml:space="preserve">3 of </w:t>
      </w:r>
      <w:r w:rsidRPr="001A12C5">
        <w:rPr>
          <w:lang w:eastAsia="ja-JP"/>
        </w:rPr>
        <w:t>TS</w:t>
      </w:r>
      <w:r w:rsidRPr="001A12C5">
        <w:t> </w:t>
      </w:r>
      <w:r w:rsidRPr="001A12C5">
        <w:rPr>
          <w:lang w:eastAsia="ja-JP"/>
        </w:rPr>
        <w:t>23.502</w:t>
      </w:r>
      <w:r w:rsidRPr="001A12C5">
        <w:t> </w:t>
      </w:r>
      <w:r w:rsidRPr="001A12C5">
        <w:rPr>
          <w:lang w:eastAsia="ja-JP"/>
        </w:rPr>
        <w:t xml:space="preserve">[94]. This early notification </w:t>
      </w:r>
      <w:ins w:id="24" w:author="Ericsson" w:date="2025-03-05T01:58:00Z">
        <w:r w:rsidR="00171C5C">
          <w:rPr>
            <w:lang w:eastAsia="ja-JP"/>
          </w:rPr>
          <w:t>includes</w:t>
        </w:r>
      </w:ins>
      <w:del w:id="25" w:author="Ericsson" w:date="2025-03-05T01:58:00Z">
        <w:r w:rsidRPr="001A12C5" w:rsidDel="00171C5C">
          <w:rPr>
            <w:lang w:eastAsia="ja-JP"/>
          </w:rPr>
          <w:delText>contains</w:delText>
        </w:r>
      </w:del>
      <w:r w:rsidRPr="001A12C5">
        <w:rPr>
          <w:lang w:eastAsia="ja-JP"/>
        </w:rPr>
        <w:t xml:space="preserve"> satellite ID of a target satellite that has </w:t>
      </w:r>
      <w:proofErr w:type="spellStart"/>
      <w:r w:rsidRPr="001A12C5">
        <w:rPr>
          <w:lang w:eastAsia="ja-JP"/>
        </w:rPr>
        <w:t>gNB</w:t>
      </w:r>
      <w:proofErr w:type="spellEnd"/>
      <w:r w:rsidRPr="001A12C5">
        <w:rPr>
          <w:lang w:eastAsia="ja-JP"/>
        </w:rPr>
        <w:t xml:space="preserve"> to which the UE gets connected</w:t>
      </w:r>
      <w:r w:rsidRPr="001A12C5">
        <w:rPr>
          <w:rFonts w:hint="eastAsia"/>
          <w:lang w:eastAsia="ja-JP"/>
        </w:rPr>
        <w:t>,</w:t>
      </w:r>
      <w:r w:rsidRPr="001A12C5">
        <w:rPr>
          <w:lang w:eastAsia="ja-JP"/>
        </w:rPr>
        <w:t xml:space="preserve"> and </w:t>
      </w:r>
      <w:r w:rsidRPr="001A12C5">
        <w:rPr>
          <w:rFonts w:hint="eastAsia"/>
          <w:lang w:eastAsia="ja-JP"/>
        </w:rPr>
        <w:t xml:space="preserve">an </w:t>
      </w:r>
      <w:r w:rsidRPr="001A12C5">
        <w:rPr>
          <w:lang w:eastAsia="ja-JP"/>
        </w:rPr>
        <w:t>indication</w:t>
      </w:r>
      <w:r w:rsidRPr="001A12C5">
        <w:rPr>
          <w:rFonts w:hint="eastAsia"/>
          <w:lang w:eastAsia="ja-JP"/>
        </w:rPr>
        <w:t xml:space="preserve"> being set </w:t>
      </w:r>
      <w:r w:rsidRPr="001A12C5">
        <w:t>"</w:t>
      </w:r>
      <w:r w:rsidRPr="001A12C5">
        <w:rPr>
          <w:rFonts w:hint="eastAsia"/>
          <w:lang w:eastAsia="ja-JP"/>
        </w:rPr>
        <w:t>EARLY</w:t>
      </w:r>
      <w:r w:rsidRPr="001A12C5">
        <w:t>"</w:t>
      </w:r>
      <w:r w:rsidRPr="001A12C5">
        <w:rPr>
          <w:rFonts w:eastAsia="SimSun" w:hint="eastAsia"/>
          <w:lang w:eastAsia="zh-CN"/>
        </w:rPr>
        <w:t>,</w:t>
      </w:r>
      <w:r w:rsidRPr="001A12C5">
        <w:rPr>
          <w:rFonts w:hint="eastAsia"/>
          <w:lang w:eastAsia="ja-JP"/>
        </w:rPr>
        <w:t xml:space="preserve"> </w:t>
      </w:r>
      <w:r w:rsidRPr="001A12C5">
        <w:rPr>
          <w:rFonts w:eastAsia="SimSun" w:hint="eastAsia"/>
          <w:lang w:eastAsia="zh-CN"/>
        </w:rPr>
        <w:t xml:space="preserve">indicating </w:t>
      </w:r>
      <w:r w:rsidRPr="001A12C5">
        <w:rPr>
          <w:lang w:eastAsia="ja-JP"/>
        </w:rPr>
        <w:t>that 5GC is prepared to change the user plane path for optimized media routing to the one through this target satellite.</w:t>
      </w:r>
    </w:p>
    <w:p w14:paraId="54D194AD" w14:textId="77777777" w:rsidR="001A12C5" w:rsidRPr="001A12C5" w:rsidRDefault="001A12C5" w:rsidP="001A12C5">
      <w:pPr>
        <w:pStyle w:val="B1"/>
        <w:rPr>
          <w:lang w:eastAsia="ja-JP"/>
        </w:rPr>
      </w:pPr>
      <w:r w:rsidRPr="001A12C5">
        <w:rPr>
          <w:rFonts w:hint="eastAsia"/>
          <w:lang w:eastAsia="ja-JP"/>
        </w:rPr>
        <w:t>3</w:t>
      </w:r>
      <w:r w:rsidRPr="001A12C5">
        <w:rPr>
          <w:lang w:eastAsia="ja-JP"/>
        </w:rPr>
        <w:t>.</w:t>
      </w:r>
      <w:r w:rsidRPr="001A12C5">
        <w:rPr>
          <w:lang w:eastAsia="ja-JP"/>
        </w:rPr>
        <w:tab/>
        <w:t xml:space="preserve">P-CSCF determines that optimized media routing continues to be possible based on the satellite ID received in step </w:t>
      </w:r>
      <w:r w:rsidRPr="001A12C5">
        <w:rPr>
          <w:rFonts w:hint="eastAsia"/>
          <w:lang w:eastAsia="ja-JP"/>
        </w:rPr>
        <w:t>2</w:t>
      </w:r>
      <w:r w:rsidRPr="001A12C5">
        <w:rPr>
          <w:lang w:eastAsia="ja-JP"/>
        </w:rPr>
        <w:t xml:space="preserve"> for the originating network and the satellite ID stored for the terminating network. P-CSCF determines to continue activating optimized media routing.</w:t>
      </w:r>
    </w:p>
    <w:p w14:paraId="07418419" w14:textId="1B75E5FE" w:rsidR="001A12C5" w:rsidRPr="001A12C5" w:rsidRDefault="001A12C5" w:rsidP="001A12C5">
      <w:pPr>
        <w:pStyle w:val="NO"/>
        <w:rPr>
          <w:lang w:eastAsia="ja-JP"/>
        </w:rPr>
      </w:pPr>
      <w:r w:rsidRPr="001A12C5">
        <w:rPr>
          <w:lang w:eastAsia="ja-JP"/>
        </w:rPr>
        <w:t>NOTE</w:t>
      </w:r>
      <w:r w:rsidRPr="001A12C5">
        <w:t> </w:t>
      </w:r>
      <w:r w:rsidRPr="001A12C5">
        <w:rPr>
          <w:lang w:eastAsia="ja-JP"/>
        </w:rPr>
        <w:t>3:</w:t>
      </w:r>
      <w:r w:rsidRPr="001A12C5">
        <w:rPr>
          <w:lang w:eastAsia="ja-JP"/>
        </w:rPr>
        <w:tab/>
        <w:t xml:space="preserve">How P-CSCF uses the satellite IDs to </w:t>
      </w:r>
      <w:r w:rsidRPr="001A12C5">
        <w:rPr>
          <w:rFonts w:eastAsia="SimSun" w:hint="eastAsia"/>
          <w:lang w:eastAsia="zh-CN"/>
        </w:rPr>
        <w:t>determine</w:t>
      </w:r>
      <w:r w:rsidR="00261F97">
        <w:rPr>
          <w:rFonts w:eastAsia="SimSun" w:hint="eastAsia"/>
          <w:lang w:eastAsia="zh-CN"/>
        </w:rPr>
        <w:t xml:space="preserve"> </w:t>
      </w:r>
      <w:r w:rsidRPr="001A12C5">
        <w:rPr>
          <w:lang w:eastAsia="ja-JP"/>
        </w:rPr>
        <w:t xml:space="preserve">whether the two satellites are connected and whether optimized media routing is possible </w:t>
      </w:r>
      <w:r w:rsidRPr="001A12C5">
        <w:rPr>
          <w:rFonts w:eastAsia="SimSun" w:hint="eastAsia"/>
          <w:lang w:eastAsia="zh-CN"/>
        </w:rPr>
        <w:t>is up to implementation</w:t>
      </w:r>
      <w:r w:rsidRPr="001A12C5">
        <w:rPr>
          <w:lang w:eastAsia="ja-JP"/>
        </w:rPr>
        <w:t>.</w:t>
      </w:r>
    </w:p>
    <w:p w14:paraId="77755EFD" w14:textId="77777777" w:rsidR="001A12C5" w:rsidRPr="001A12C5" w:rsidRDefault="001A12C5" w:rsidP="001A12C5">
      <w:pPr>
        <w:pStyle w:val="B1"/>
        <w:rPr>
          <w:lang w:eastAsia="ja-JP"/>
        </w:rPr>
      </w:pPr>
      <w:r w:rsidRPr="001A12C5">
        <w:rPr>
          <w:lang w:eastAsia="ja-JP"/>
        </w:rPr>
        <w:tab/>
        <w:t>If P-CSCF determines that optimized media routing cannot continue, P-CSCF follows the ground fallback procedure as defined in clause AE.5.2.2 for subsequent steps.</w:t>
      </w:r>
    </w:p>
    <w:p w14:paraId="6CC9FAAE" w14:textId="77777777" w:rsidR="001A12C5" w:rsidRPr="001A12C5" w:rsidRDefault="001A12C5" w:rsidP="001A12C5">
      <w:pPr>
        <w:pStyle w:val="B1"/>
        <w:rPr>
          <w:lang w:eastAsia="ja-JP"/>
        </w:rPr>
      </w:pPr>
      <w:r w:rsidRPr="001A12C5">
        <w:rPr>
          <w:rFonts w:hint="eastAsia"/>
          <w:lang w:eastAsia="ja-JP"/>
        </w:rPr>
        <w:t>4</w:t>
      </w:r>
      <w:r w:rsidRPr="001A12C5">
        <w:rPr>
          <w:lang w:eastAsia="ja-JP"/>
        </w:rPr>
        <w:t>.</w:t>
      </w:r>
      <w:r w:rsidRPr="001A12C5">
        <w:rPr>
          <w:lang w:eastAsia="ja-JP"/>
        </w:rPr>
        <w:tab/>
        <w:t xml:space="preserve">P-CSCF requests IMS AGW on the target satellite to configure the IP address allocated in UE, which P-CSCF has stored, to be used by the IMS AGW on the target satellite as the destination of media traffic towards the UE and to reserve an IP address in the IMS AGW on the target satellite to be used by the UE as the destination of media traffic. In addition, the P-CSCF requests the IMS AGW on the target satellite to configure context information other than IP addresses of the connection point towards the UE based on the corresponding context in the IMS AGW on the source satellite. This step </w:t>
      </w:r>
      <w:r w:rsidRPr="001A12C5">
        <w:rPr>
          <w:rFonts w:hint="eastAsia"/>
          <w:lang w:eastAsia="ja-JP"/>
        </w:rPr>
        <w:t xml:space="preserve">4 </w:t>
      </w:r>
      <w:r w:rsidRPr="001A12C5">
        <w:rPr>
          <w:lang w:eastAsia="ja-JP"/>
        </w:rPr>
        <w:t>is performed according to clause 8.2 of TS 23.334 [74].</w:t>
      </w:r>
    </w:p>
    <w:p w14:paraId="1BA2DF46" w14:textId="77777777" w:rsidR="001A12C5" w:rsidRPr="001A12C5" w:rsidRDefault="001A12C5" w:rsidP="001A12C5">
      <w:pPr>
        <w:pStyle w:val="B1"/>
        <w:rPr>
          <w:lang w:eastAsia="ja-JP"/>
        </w:rPr>
      </w:pPr>
      <w:r w:rsidRPr="001A12C5">
        <w:rPr>
          <w:rFonts w:hint="eastAsia"/>
          <w:lang w:eastAsia="ja-JP"/>
        </w:rPr>
        <w:t>5</w:t>
      </w:r>
      <w:r w:rsidRPr="001A12C5">
        <w:rPr>
          <w:lang w:eastAsia="ja-JP"/>
        </w:rPr>
        <w:t>.</w:t>
      </w:r>
      <w:r w:rsidRPr="001A12C5">
        <w:rPr>
          <w:lang w:eastAsia="ja-JP"/>
        </w:rPr>
        <w:tab/>
        <w:t xml:space="preserve">P-CSCF requests IMS AGW on the target satellite to configure the IP address allocated in IMS AGW on </w:t>
      </w:r>
      <w:r w:rsidRPr="001A12C5">
        <w:rPr>
          <w:rFonts w:hint="eastAsia"/>
          <w:lang w:eastAsia="ja-JP"/>
        </w:rPr>
        <w:t xml:space="preserve">the remote </w:t>
      </w:r>
      <w:r w:rsidRPr="001A12C5">
        <w:rPr>
          <w:lang w:eastAsia="ja-JP"/>
        </w:rPr>
        <w:t xml:space="preserve">satellite in the terminating network, which P-CSCF has stored, to be used by the IMS AGW on the target satellite as the destination of media traffic towards the terminating network and to reserve an IP address in the IMS AGW on the target satellite to be used by the IMS AGW on </w:t>
      </w:r>
      <w:r w:rsidRPr="001A12C5">
        <w:rPr>
          <w:rFonts w:hint="eastAsia"/>
          <w:lang w:eastAsia="ja-JP"/>
        </w:rPr>
        <w:t xml:space="preserve">the remote </w:t>
      </w:r>
      <w:r w:rsidRPr="001A12C5">
        <w:rPr>
          <w:lang w:eastAsia="ja-JP"/>
        </w:rPr>
        <w:t xml:space="preserve">satellite in the terminating network as the destination of media traffic towards the originating network. In addition, the P-CSCF requests the IMS AGW on the target satellite to configure context information other than IP addresses of the connection point towards the terminating network based on the corresponding context in the IMS AGW on the source satellite. This step </w:t>
      </w:r>
      <w:r w:rsidRPr="001A12C5">
        <w:rPr>
          <w:rFonts w:hint="eastAsia"/>
          <w:lang w:eastAsia="ja-JP"/>
        </w:rPr>
        <w:t xml:space="preserve">5 </w:t>
      </w:r>
      <w:r w:rsidRPr="001A12C5">
        <w:rPr>
          <w:lang w:eastAsia="ja-JP"/>
        </w:rPr>
        <w:t>is performed according to clause 8.2 of TS 23.334 [74].</w:t>
      </w:r>
    </w:p>
    <w:p w14:paraId="525C2FDC" w14:textId="77777777" w:rsidR="001A12C5" w:rsidRPr="001A12C5" w:rsidRDefault="001A12C5" w:rsidP="001A12C5">
      <w:pPr>
        <w:pStyle w:val="NO"/>
        <w:rPr>
          <w:lang w:eastAsia="ja-JP"/>
        </w:rPr>
      </w:pPr>
      <w:r w:rsidRPr="001A12C5">
        <w:rPr>
          <w:lang w:eastAsia="ja-JP"/>
        </w:rPr>
        <w:t>NOTE</w:t>
      </w:r>
      <w:r w:rsidRPr="001A12C5">
        <w:t> </w:t>
      </w:r>
      <w:r w:rsidRPr="001A12C5">
        <w:rPr>
          <w:lang w:eastAsia="ja-JP"/>
        </w:rPr>
        <w:t>4:</w:t>
      </w:r>
      <w:r w:rsidRPr="001A12C5">
        <w:rPr>
          <w:lang w:eastAsia="ja-JP"/>
        </w:rPr>
        <w:tab/>
        <w:t xml:space="preserve">It is assumed </w:t>
      </w:r>
      <w:r w:rsidRPr="001A12C5">
        <w:rPr>
          <w:rFonts w:hint="eastAsia"/>
          <w:lang w:eastAsia="ja-JP"/>
        </w:rPr>
        <w:t xml:space="preserve">in general </w:t>
      </w:r>
      <w:r w:rsidRPr="001A12C5">
        <w:rPr>
          <w:lang w:eastAsia="ja-JP"/>
        </w:rPr>
        <w:t xml:space="preserve">that the newly </w:t>
      </w:r>
      <w:r w:rsidRPr="001A12C5">
        <w:rPr>
          <w:rFonts w:eastAsia="SimSun" w:hint="eastAsia"/>
          <w:lang w:eastAsia="zh-CN"/>
        </w:rPr>
        <w:t>selected</w:t>
      </w:r>
      <w:r w:rsidRPr="001A12C5">
        <w:rPr>
          <w:lang w:eastAsia="ja-JP"/>
        </w:rPr>
        <w:t xml:space="preserve"> IMS AGW (</w:t>
      </w:r>
      <w:r w:rsidRPr="001A12C5">
        <w:rPr>
          <w:rFonts w:eastAsia="SimSun" w:hint="eastAsia"/>
          <w:lang w:eastAsia="zh-CN"/>
        </w:rPr>
        <w:t>i.</w:t>
      </w:r>
      <w:r w:rsidRPr="001A12C5">
        <w:rPr>
          <w:lang w:eastAsia="ja-JP"/>
        </w:rPr>
        <w:t>e., IMS AGW on the target satellite) allows voice/video media to flow immediately after the reservation and configuration are completed (e.g., without waiting for the response from the remote end if the reservation and configuration are made triggered by SIP re-INVITE).</w:t>
      </w:r>
    </w:p>
    <w:p w14:paraId="35A4E3F0" w14:textId="46E2A5FB" w:rsidR="001A12C5" w:rsidRPr="001A12C5" w:rsidRDefault="001A12C5" w:rsidP="001A12C5">
      <w:pPr>
        <w:pStyle w:val="B1"/>
        <w:rPr>
          <w:lang w:eastAsia="ja-JP"/>
        </w:rPr>
      </w:pPr>
      <w:r w:rsidRPr="001A12C5">
        <w:rPr>
          <w:rFonts w:hint="eastAsia"/>
          <w:lang w:eastAsia="ja-JP"/>
        </w:rPr>
        <w:t>6</w:t>
      </w:r>
      <w:r w:rsidRPr="001A12C5">
        <w:rPr>
          <w:lang w:eastAsia="ja-JP"/>
        </w:rPr>
        <w:t>.</w:t>
      </w:r>
      <w:r w:rsidRPr="001A12C5">
        <w:rPr>
          <w:lang w:eastAsia="ja-JP"/>
        </w:rPr>
        <w:tab/>
      </w:r>
      <w:r w:rsidRPr="00477C1E">
        <w:rPr>
          <w:lang w:eastAsia="ja-JP"/>
          <w:rPrChange w:id="26" w:author="Ericsson" w:date="2025-03-04T02:51:00Z">
            <w:rPr>
              <w:highlight w:val="yellow"/>
              <w:lang w:eastAsia="ja-JP"/>
            </w:rPr>
          </w:rPrChange>
        </w:rPr>
        <w:t xml:space="preserve">P-CSCF replies to PCF </w:t>
      </w:r>
      <w:r w:rsidRPr="00477C1E">
        <w:rPr>
          <w:rFonts w:eastAsia="SimSun"/>
          <w:lang w:eastAsia="zh-CN"/>
          <w:rPrChange w:id="27" w:author="Ericsson" w:date="2025-03-04T02:51:00Z">
            <w:rPr>
              <w:rFonts w:eastAsia="SimSun"/>
              <w:highlight w:val="yellow"/>
              <w:lang w:eastAsia="zh-CN"/>
            </w:rPr>
          </w:rPrChange>
        </w:rPr>
        <w:t xml:space="preserve">by invoking </w:t>
      </w:r>
      <w:proofErr w:type="spellStart"/>
      <w:r w:rsidRPr="00477C1E">
        <w:rPr>
          <w:rPrChange w:id="28" w:author="Ericsson" w:date="2025-03-04T02:51:00Z">
            <w:rPr>
              <w:highlight w:val="yellow"/>
            </w:rPr>
          </w:rPrChange>
        </w:rPr>
        <w:t>Npcf_PolicyAuthori</w:t>
      </w:r>
      <w:r w:rsidRPr="00477C1E">
        <w:rPr>
          <w:rFonts w:eastAsia="SimSun"/>
          <w:lang w:eastAsia="zh-CN"/>
          <w:rPrChange w:id="29" w:author="Ericsson" w:date="2025-03-04T02:51:00Z">
            <w:rPr>
              <w:rFonts w:eastAsia="SimSun"/>
              <w:highlight w:val="yellow"/>
              <w:lang w:eastAsia="zh-CN"/>
            </w:rPr>
          </w:rPrChange>
        </w:rPr>
        <w:t>z</w:t>
      </w:r>
      <w:r w:rsidRPr="00477C1E">
        <w:rPr>
          <w:rPrChange w:id="30" w:author="Ericsson" w:date="2025-03-04T02:51:00Z">
            <w:rPr>
              <w:highlight w:val="yellow"/>
            </w:rPr>
          </w:rPrChange>
        </w:rPr>
        <w:t>ation_Update</w:t>
      </w:r>
      <w:proofErr w:type="spellEnd"/>
      <w:r w:rsidRPr="00477C1E">
        <w:rPr>
          <w:rPrChange w:id="31" w:author="Ericsson" w:date="2025-03-04T02:51:00Z">
            <w:rPr>
              <w:highlight w:val="yellow"/>
            </w:rPr>
          </w:rPrChange>
        </w:rPr>
        <w:t xml:space="preserve"> service operation</w:t>
      </w:r>
      <w:r w:rsidRPr="00477C1E">
        <w:rPr>
          <w:lang w:eastAsia="ja-JP"/>
          <w:rPrChange w:id="32" w:author="Ericsson" w:date="2025-03-04T02:51:00Z">
            <w:rPr>
              <w:highlight w:val="yellow"/>
              <w:lang w:eastAsia="ja-JP"/>
            </w:rPr>
          </w:rPrChange>
        </w:rPr>
        <w:t xml:space="preserve"> as defined in </w:t>
      </w:r>
      <w:r w:rsidRPr="00477C1E">
        <w:rPr>
          <w:rPrChange w:id="33" w:author="Ericsson" w:date="2025-03-04T02:51:00Z">
            <w:rPr>
              <w:highlight w:val="yellow"/>
            </w:rPr>
          </w:rPrChange>
        </w:rPr>
        <w:t>clause </w:t>
      </w:r>
      <w:r w:rsidRPr="00477C1E">
        <w:rPr>
          <w:rFonts w:eastAsia="SimSun"/>
          <w:lang w:eastAsia="zh-CN"/>
          <w:rPrChange w:id="34" w:author="Ericsson" w:date="2025-03-04T02:51:00Z">
            <w:rPr>
              <w:rFonts w:eastAsia="SimSun"/>
              <w:highlight w:val="yellow"/>
              <w:lang w:eastAsia="zh-CN"/>
            </w:rPr>
          </w:rPrChange>
        </w:rPr>
        <w:t>4.3</w:t>
      </w:r>
      <w:r w:rsidRPr="00477C1E">
        <w:rPr>
          <w:rPrChange w:id="35" w:author="Ericsson" w:date="2025-03-04T02:51:00Z">
            <w:rPr>
              <w:highlight w:val="yellow"/>
            </w:rPr>
          </w:rPrChange>
        </w:rPr>
        <w:t>.6.</w:t>
      </w:r>
      <w:r w:rsidRPr="00477C1E">
        <w:rPr>
          <w:rFonts w:eastAsia="SimSun"/>
          <w:lang w:eastAsia="zh-CN"/>
          <w:rPrChange w:id="36" w:author="Ericsson" w:date="2025-03-04T02:51:00Z">
            <w:rPr>
              <w:rFonts w:eastAsia="SimSun"/>
              <w:highlight w:val="yellow"/>
              <w:lang w:eastAsia="zh-CN"/>
            </w:rPr>
          </w:rPrChange>
        </w:rPr>
        <w:t xml:space="preserve">3 of </w:t>
      </w:r>
      <w:r w:rsidRPr="00477C1E">
        <w:rPr>
          <w:lang w:eastAsia="ja-JP"/>
          <w:rPrChange w:id="37" w:author="Ericsson" w:date="2025-03-04T02:51:00Z">
            <w:rPr>
              <w:highlight w:val="yellow"/>
              <w:lang w:eastAsia="ja-JP"/>
            </w:rPr>
          </w:rPrChange>
        </w:rPr>
        <w:t>TS 23.502 [94]</w:t>
      </w:r>
      <w:r w:rsidRPr="00477C1E">
        <w:rPr>
          <w:lang w:eastAsia="ja-JP"/>
        </w:rPr>
        <w:t xml:space="preserve"> to the</w:t>
      </w:r>
      <w:r w:rsidRPr="001A12C5">
        <w:rPr>
          <w:lang w:eastAsia="ja-JP"/>
        </w:rPr>
        <w:t xml:space="preserve"> early notification received in step </w:t>
      </w:r>
      <w:r w:rsidRPr="001A12C5">
        <w:rPr>
          <w:rFonts w:hint="eastAsia"/>
          <w:lang w:eastAsia="ja-JP"/>
        </w:rPr>
        <w:t>2</w:t>
      </w:r>
      <w:r w:rsidRPr="001A12C5">
        <w:rPr>
          <w:rFonts w:eastAsia="SimSun" w:hint="eastAsia"/>
          <w:lang w:eastAsia="zh-CN"/>
        </w:rPr>
        <w:t>.</w:t>
      </w:r>
      <w:r w:rsidRPr="001A12C5">
        <w:rPr>
          <w:lang w:eastAsia="ja-JP"/>
        </w:rPr>
        <w:t xml:space="preserve"> The</w:t>
      </w:r>
      <w:r w:rsidRPr="001A12C5">
        <w:rPr>
          <w:rFonts w:eastAsia="SimSun" w:hint="eastAsia"/>
          <w:lang w:eastAsia="zh-CN"/>
        </w:rPr>
        <w:t xml:space="preserve"> </w:t>
      </w:r>
      <w:proofErr w:type="spellStart"/>
      <w:r w:rsidRPr="001A12C5">
        <w:t>Npcf_PolicyAuthori</w:t>
      </w:r>
      <w:r w:rsidRPr="001A12C5">
        <w:rPr>
          <w:rFonts w:eastAsia="SimSun" w:hint="eastAsia"/>
          <w:lang w:eastAsia="zh-CN"/>
        </w:rPr>
        <w:t>z</w:t>
      </w:r>
      <w:r w:rsidRPr="001A12C5">
        <w:t>ation_Update</w:t>
      </w:r>
      <w:proofErr w:type="spellEnd"/>
      <w:r w:rsidRPr="001A12C5">
        <w:t xml:space="preserve"> </w:t>
      </w:r>
      <w:r w:rsidRPr="001A12C5">
        <w:rPr>
          <w:rFonts w:eastAsia="SimSun" w:hint="eastAsia"/>
          <w:lang w:eastAsia="zh-CN"/>
        </w:rPr>
        <w:t>request</w:t>
      </w:r>
      <w:r w:rsidRPr="001A12C5">
        <w:rPr>
          <w:lang w:eastAsia="ja-JP"/>
        </w:rPr>
        <w:t xml:space="preserve"> </w:t>
      </w:r>
      <w:r w:rsidRPr="001A12C5">
        <w:rPr>
          <w:rFonts w:eastAsia="SimSun" w:hint="eastAsia"/>
          <w:lang w:eastAsia="zh-CN"/>
        </w:rPr>
        <w:t>is</w:t>
      </w:r>
      <w:r w:rsidRPr="001A12C5">
        <w:rPr>
          <w:rFonts w:eastAsia="SimSun"/>
          <w:lang w:eastAsia="zh-CN"/>
        </w:rPr>
        <w:t xml:space="preserve"> a</w:t>
      </w:r>
      <w:ins w:id="38" w:author="Ericsson" w:date="2025-08-25T11:01:00Z" w16du:dateUtc="2025-08-25T15:01:00Z">
        <w:r w:rsidR="00397591">
          <w:rPr>
            <w:rFonts w:eastAsia="SimSun"/>
            <w:lang w:eastAsia="zh-CN"/>
          </w:rPr>
          <w:t xml:space="preserve"> </w:t>
        </w:r>
      </w:ins>
      <w:del w:id="39" w:author="Ericsson" w:date="2025-08-25T11:01:00Z" w16du:dateUtc="2025-08-25T15:01:00Z">
        <w:r w:rsidRPr="001A12C5" w:rsidDel="00397591">
          <w:rPr>
            <w:rFonts w:eastAsia="SimSun"/>
            <w:lang w:eastAsia="zh-CN"/>
          </w:rPr>
          <w:delText xml:space="preserve"> </w:delText>
        </w:r>
      </w:del>
      <w:ins w:id="40" w:author="Ericsson" w:date="2025-08-25T11:01:00Z" w16du:dateUtc="2025-08-25T15:01:00Z">
        <w:r w:rsidR="00397591" w:rsidRPr="00197510">
          <w:rPr>
            <w:rFonts w:eastAsia="SimSun"/>
            <w:lang w:eastAsia="zh-CN"/>
          </w:rPr>
          <w:t>positive</w:t>
        </w:r>
        <w:r w:rsidR="00397591" w:rsidRPr="00197510">
          <w:t xml:space="preserve"> acknowledgement</w:t>
        </w:r>
      </w:ins>
      <w:ins w:id="41" w:author="Ericsson" w:date="2025-03-04T02:37:00Z">
        <w:r w:rsidR="00F52C63" w:rsidRPr="00197510">
          <w:t xml:space="preserve"> of notifications about UP path management events</w:t>
        </w:r>
        <w:r w:rsidR="00F52C63" w:rsidRPr="00197510" w:rsidDel="00F52C63">
          <w:rPr>
            <w:rFonts w:eastAsia="SimSun"/>
            <w:lang w:eastAsia="zh-CN"/>
          </w:rPr>
          <w:t xml:space="preserve"> </w:t>
        </w:r>
      </w:ins>
      <w:del w:id="42" w:author="Ericsson" w:date="2025-03-04T02:37:00Z">
        <w:r w:rsidRPr="00197510" w:rsidDel="00F52C63">
          <w:rPr>
            <w:rFonts w:eastAsia="SimSun"/>
            <w:lang w:eastAsia="zh-CN"/>
          </w:rPr>
          <w:delText>positive response</w:delText>
        </w:r>
        <w:r w:rsidRPr="00197510" w:rsidDel="00F52C63">
          <w:rPr>
            <w:rFonts w:eastAsia="SimSun" w:hint="eastAsia"/>
            <w:lang w:eastAsia="zh-CN"/>
          </w:rPr>
          <w:delText xml:space="preserve"> </w:delText>
        </w:r>
      </w:del>
      <w:r w:rsidRPr="00197510">
        <w:rPr>
          <w:lang w:eastAsia="ja-JP"/>
        </w:rPr>
        <w:t>indicating</w:t>
      </w:r>
      <w:r w:rsidRPr="00197510">
        <w:rPr>
          <w:rFonts w:eastAsia="SimSun" w:hint="eastAsia"/>
          <w:lang w:eastAsia="zh-CN"/>
        </w:rPr>
        <w:t xml:space="preserve"> </w:t>
      </w:r>
      <w:r w:rsidRPr="00197510">
        <w:rPr>
          <w:lang w:eastAsia="ja-JP"/>
        </w:rPr>
        <w:t>that the change</w:t>
      </w:r>
      <w:r w:rsidRPr="001A12C5">
        <w:rPr>
          <w:lang w:eastAsia="ja-JP"/>
        </w:rPr>
        <w:t xml:space="preserve"> of the user plane paths for optimized media routing to the one through the target satellite should be performed. This </w:t>
      </w:r>
      <w:r w:rsidRPr="001A12C5">
        <w:rPr>
          <w:rFonts w:eastAsia="SimSun"/>
          <w:lang w:eastAsia="zh-CN"/>
        </w:rPr>
        <w:t>request</w:t>
      </w:r>
      <w:r w:rsidRPr="001A12C5">
        <w:rPr>
          <w:lang w:eastAsia="ja-JP"/>
        </w:rPr>
        <w:t xml:space="preserve"> also </w:t>
      </w:r>
      <w:r w:rsidRPr="001A12C5">
        <w:rPr>
          <w:rFonts w:eastAsia="SimSun"/>
          <w:lang w:eastAsia="zh-CN"/>
        </w:rPr>
        <w:t>includes</w:t>
      </w:r>
      <w:r w:rsidRPr="001A12C5">
        <w:rPr>
          <w:rFonts w:eastAsia="SimSun" w:hint="eastAsia"/>
          <w:lang w:eastAsia="zh-CN"/>
        </w:rPr>
        <w:t xml:space="preserve"> </w:t>
      </w:r>
      <w:r w:rsidRPr="001A12C5">
        <w:rPr>
          <w:lang w:eastAsia="ja-JP"/>
        </w:rPr>
        <w:t>the IP address allocated in IMS AGW on the target satellite to be used by UE as the destination of media traffic and optional N6 traffic routing information associated with target DNAI. SMF in 5GC establishes UL</w:t>
      </w:r>
      <w:r w:rsidRPr="001A12C5">
        <w:rPr>
          <w:rFonts w:eastAsia="SimSun" w:hint="eastAsia"/>
          <w:lang w:eastAsia="zh-CN"/>
        </w:rPr>
        <w:t xml:space="preserve"> </w:t>
      </w:r>
      <w:r w:rsidRPr="001A12C5">
        <w:rPr>
          <w:lang w:eastAsia="ja-JP"/>
        </w:rPr>
        <w:t>CL/BP and L-PSA on the target satellite</w:t>
      </w:r>
      <w:r w:rsidRPr="001A12C5">
        <w:rPr>
          <w:rFonts w:eastAsia="SimSun" w:hint="eastAsia"/>
          <w:lang w:eastAsia="zh-CN"/>
        </w:rPr>
        <w:t>,</w:t>
      </w:r>
      <w:r w:rsidRPr="001A12C5">
        <w:rPr>
          <w:lang w:eastAsia="ja-JP"/>
        </w:rPr>
        <w:t xml:space="preserve"> with the UL</w:t>
      </w:r>
      <w:r w:rsidRPr="001A12C5">
        <w:rPr>
          <w:rFonts w:eastAsia="SimSun" w:hint="eastAsia"/>
          <w:lang w:eastAsia="zh-CN"/>
        </w:rPr>
        <w:t xml:space="preserve"> </w:t>
      </w:r>
      <w:r w:rsidRPr="001A12C5">
        <w:rPr>
          <w:lang w:eastAsia="ja-JP"/>
        </w:rPr>
        <w:t xml:space="preserve">CL/BP </w:t>
      </w:r>
      <w:r w:rsidRPr="001A12C5">
        <w:rPr>
          <w:rFonts w:eastAsia="SimSun" w:hint="eastAsia"/>
          <w:lang w:eastAsia="zh-CN"/>
        </w:rPr>
        <w:t xml:space="preserve">configured with traffic </w:t>
      </w:r>
      <w:r w:rsidRPr="001A12C5">
        <w:rPr>
          <w:lang w:eastAsia="ja-JP"/>
        </w:rPr>
        <w:t>filter</w:t>
      </w:r>
      <w:r w:rsidRPr="001A12C5">
        <w:rPr>
          <w:rFonts w:eastAsia="SimSun" w:hint="eastAsia"/>
          <w:lang w:eastAsia="zh-CN"/>
        </w:rPr>
        <w:t>s</w:t>
      </w:r>
      <w:r w:rsidRPr="001A12C5">
        <w:rPr>
          <w:lang w:eastAsia="ja-JP"/>
        </w:rPr>
        <w:t xml:space="preserve"> containing this IP address </w:t>
      </w:r>
      <w:r w:rsidRPr="001A12C5">
        <w:rPr>
          <w:rFonts w:eastAsia="SimSun" w:hint="eastAsia"/>
          <w:lang w:eastAsia="zh-CN"/>
        </w:rPr>
        <w:t xml:space="preserve">to route the IMS media </w:t>
      </w:r>
      <w:r w:rsidRPr="001A12C5">
        <w:rPr>
          <w:lang w:eastAsia="ja-JP"/>
        </w:rPr>
        <w:t>towards the L-PSA</w:t>
      </w:r>
      <w:r w:rsidRPr="001A12C5">
        <w:rPr>
          <w:rFonts w:eastAsia="SimSun" w:hint="eastAsia"/>
          <w:lang w:eastAsia="zh-CN"/>
        </w:rPr>
        <w:t>,</w:t>
      </w:r>
      <w:r w:rsidRPr="001A12C5">
        <w:rPr>
          <w:lang w:eastAsia="ja-JP"/>
        </w:rPr>
        <w:t xml:space="preserve"> according to clause</w:t>
      </w:r>
      <w:r w:rsidRPr="001A12C5">
        <w:t> </w:t>
      </w:r>
      <w:r w:rsidRPr="001A12C5">
        <w:rPr>
          <w:lang w:eastAsia="ja-JP"/>
        </w:rPr>
        <w:t>4.3.5.7 of TS</w:t>
      </w:r>
      <w:r w:rsidRPr="001A12C5">
        <w:t> </w:t>
      </w:r>
      <w:r w:rsidRPr="001A12C5">
        <w:rPr>
          <w:lang w:eastAsia="ja-JP"/>
        </w:rPr>
        <w:t>23.502</w:t>
      </w:r>
      <w:r w:rsidRPr="001A12C5">
        <w:t> </w:t>
      </w:r>
      <w:r w:rsidRPr="001A12C5">
        <w:rPr>
          <w:lang w:eastAsia="ja-JP"/>
        </w:rPr>
        <w:t>[94]</w:t>
      </w:r>
      <w:r w:rsidRPr="001A12C5">
        <w:rPr>
          <w:rFonts w:hint="eastAsia"/>
          <w:lang w:eastAsia="ja-JP"/>
        </w:rPr>
        <w:t>.</w:t>
      </w:r>
      <w:r w:rsidRPr="001A12C5">
        <w:rPr>
          <w:lang w:eastAsia="ja-JP"/>
        </w:rPr>
        <w:t xml:space="preserve"> If N6 traffic routing information associated with target DNAI is received, SMF also configures the N6 traffic routing information on the L-PSA. </w:t>
      </w:r>
    </w:p>
    <w:p w14:paraId="11C93FF0" w14:textId="77777777" w:rsidR="001A12C5" w:rsidRPr="001A12C5" w:rsidRDefault="001A12C5" w:rsidP="001A12C5">
      <w:pPr>
        <w:pStyle w:val="B1"/>
        <w:rPr>
          <w:lang w:eastAsia="ja-JP"/>
        </w:rPr>
      </w:pPr>
      <w:r w:rsidRPr="001A12C5">
        <w:rPr>
          <w:rFonts w:hint="eastAsia"/>
          <w:lang w:eastAsia="ja-JP"/>
        </w:rPr>
        <w:t>7.</w:t>
      </w:r>
      <w:r w:rsidRPr="001A12C5">
        <w:rPr>
          <w:lang w:eastAsia="ja-JP"/>
        </w:rPr>
        <w:tab/>
        <w:t>P-CSCF</w:t>
      </w:r>
      <w:r w:rsidRPr="001A12C5">
        <w:rPr>
          <w:rFonts w:eastAsia="SimSun" w:hint="eastAsia"/>
          <w:lang w:eastAsia="zh-CN"/>
        </w:rPr>
        <w:t xml:space="preserve"> </w:t>
      </w:r>
      <w:r w:rsidRPr="001A12C5">
        <w:rPr>
          <w:lang w:eastAsia="ja-JP"/>
        </w:rPr>
        <w:t>updates via PCF</w:t>
      </w:r>
      <w:r w:rsidRPr="001A12C5">
        <w:rPr>
          <w:rFonts w:hint="eastAsia"/>
          <w:lang w:eastAsia="ja-JP"/>
        </w:rPr>
        <w:t xml:space="preserve"> </w:t>
      </w:r>
      <w:r w:rsidRPr="001A12C5">
        <w:rPr>
          <w:lang w:eastAsia="ja-JP"/>
        </w:rPr>
        <w:t>the packet filter list</w:t>
      </w:r>
      <w:r w:rsidRPr="001A12C5">
        <w:rPr>
          <w:rFonts w:hint="eastAsia"/>
          <w:lang w:eastAsia="ja-JP"/>
        </w:rPr>
        <w:t xml:space="preserve"> of the QoS rule </w:t>
      </w:r>
      <w:r w:rsidRPr="001A12C5">
        <w:rPr>
          <w:lang w:eastAsia="ja-JP"/>
        </w:rPr>
        <w:t>in UE</w:t>
      </w:r>
      <w:r w:rsidRPr="001A12C5">
        <w:rPr>
          <w:rFonts w:hint="eastAsia"/>
          <w:lang w:eastAsia="ja-JP"/>
        </w:rPr>
        <w:t xml:space="preserve"> </w:t>
      </w:r>
      <w:r w:rsidRPr="001A12C5">
        <w:rPr>
          <w:lang w:eastAsia="ja-JP"/>
        </w:rPr>
        <w:t>for media traffic to additionally</w:t>
      </w:r>
      <w:r w:rsidRPr="001A12C5">
        <w:rPr>
          <w:rFonts w:hint="eastAsia"/>
          <w:lang w:eastAsia="ja-JP"/>
        </w:rPr>
        <w:t xml:space="preserve"> </w:t>
      </w:r>
      <w:r w:rsidRPr="001A12C5">
        <w:rPr>
          <w:lang w:eastAsia="ja-JP"/>
        </w:rPr>
        <w:t>contain the IP address allocated in IMS AGW on the target satellite to be used by UE as the destination of media traffic</w:t>
      </w:r>
      <w:r w:rsidRPr="001A12C5">
        <w:rPr>
          <w:rFonts w:hint="eastAsia"/>
          <w:lang w:eastAsia="ja-JP"/>
        </w:rPr>
        <w:t xml:space="preserve"> </w:t>
      </w:r>
      <w:r w:rsidRPr="001A12C5">
        <w:rPr>
          <w:lang w:eastAsia="ja-JP"/>
        </w:rPr>
        <w:t>according to clause 4.3.3.2 of TS 23.502 [94].</w:t>
      </w:r>
    </w:p>
    <w:p w14:paraId="70A6942E" w14:textId="77777777" w:rsidR="001A12C5" w:rsidRPr="001A12C5" w:rsidRDefault="001A12C5" w:rsidP="001A12C5">
      <w:pPr>
        <w:pStyle w:val="B1"/>
        <w:rPr>
          <w:lang w:eastAsia="ja-JP"/>
        </w:rPr>
      </w:pPr>
      <w:r w:rsidRPr="001A12C5">
        <w:rPr>
          <w:rFonts w:hint="eastAsia"/>
          <w:lang w:eastAsia="ja-JP"/>
        </w:rPr>
        <w:t>8</w:t>
      </w:r>
      <w:r w:rsidRPr="001A12C5">
        <w:rPr>
          <w:lang w:eastAsia="ja-JP"/>
        </w:rPr>
        <w:t>.</w:t>
      </w:r>
      <w:r w:rsidRPr="001A12C5">
        <w:rPr>
          <w:lang w:eastAsia="ja-JP"/>
        </w:rPr>
        <w:tab/>
        <w:t xml:space="preserve">P-CSCF receives the late notification of the satellite user plane management events associated with UE-Satellite-UE communication media traffic </w:t>
      </w:r>
      <w:r w:rsidRPr="001A12C5">
        <w:rPr>
          <w:rFonts w:hint="eastAsia"/>
          <w:lang w:eastAsia="ja-JP"/>
        </w:rPr>
        <w:t xml:space="preserve">from PCF </w:t>
      </w:r>
      <w:r w:rsidRPr="001A12C5">
        <w:rPr>
          <w:lang w:eastAsia="ja-JP"/>
        </w:rPr>
        <w:t xml:space="preserve">as defined in </w:t>
      </w:r>
      <w:r w:rsidRPr="001A12C5">
        <w:t>clause </w:t>
      </w:r>
      <w:r w:rsidRPr="001A12C5">
        <w:rPr>
          <w:rFonts w:eastAsia="SimSun" w:hint="eastAsia"/>
          <w:lang w:eastAsia="zh-CN"/>
        </w:rPr>
        <w:t>4.3</w:t>
      </w:r>
      <w:r w:rsidRPr="001A12C5">
        <w:t>.6.</w:t>
      </w:r>
      <w:r w:rsidRPr="001A12C5">
        <w:rPr>
          <w:rFonts w:eastAsia="SimSun" w:hint="eastAsia"/>
          <w:lang w:eastAsia="zh-CN"/>
        </w:rPr>
        <w:t xml:space="preserve">3 of </w:t>
      </w:r>
      <w:r w:rsidRPr="001A12C5">
        <w:rPr>
          <w:lang w:eastAsia="ja-JP"/>
        </w:rPr>
        <w:t xml:space="preserve">TS 23.502 [94]. This late notification </w:t>
      </w:r>
      <w:r w:rsidRPr="001A12C5">
        <w:rPr>
          <w:rFonts w:hint="eastAsia"/>
          <w:lang w:eastAsia="ja-JP"/>
        </w:rPr>
        <w:t xml:space="preserve">contains an </w:t>
      </w:r>
      <w:r w:rsidRPr="001A12C5">
        <w:rPr>
          <w:lang w:eastAsia="ja-JP"/>
        </w:rPr>
        <w:t>indication being set "</w:t>
      </w:r>
      <w:r w:rsidRPr="001A12C5">
        <w:rPr>
          <w:rFonts w:hint="eastAsia"/>
          <w:lang w:eastAsia="ja-JP"/>
        </w:rPr>
        <w:t>LATE</w:t>
      </w:r>
      <w:r w:rsidRPr="001A12C5">
        <w:rPr>
          <w:lang w:eastAsia="ja-JP"/>
        </w:rPr>
        <w:t>" that indicates that 5GC has established the user plane path for optimized media routing through the target satellite.</w:t>
      </w:r>
    </w:p>
    <w:p w14:paraId="418F992E" w14:textId="77777777" w:rsidR="001A12C5" w:rsidRPr="001A12C5" w:rsidRDefault="001A12C5" w:rsidP="001A12C5">
      <w:pPr>
        <w:pStyle w:val="NO"/>
        <w:rPr>
          <w:rFonts w:eastAsia="SimSun"/>
          <w:lang w:eastAsia="zh-CN"/>
        </w:rPr>
      </w:pPr>
      <w:r w:rsidRPr="001A12C5">
        <w:rPr>
          <w:rFonts w:eastAsia="SimSun" w:hint="eastAsia"/>
          <w:lang w:eastAsia="zh-CN"/>
        </w:rPr>
        <w:t>NOTE</w:t>
      </w:r>
      <w:r w:rsidRPr="001A12C5">
        <w:t> </w:t>
      </w:r>
      <w:r w:rsidRPr="001A12C5">
        <w:rPr>
          <w:rFonts w:eastAsia="SimSun" w:hint="eastAsia"/>
          <w:lang w:eastAsia="zh-CN"/>
        </w:rPr>
        <w:t>5:</w:t>
      </w:r>
      <w:r w:rsidRPr="001A12C5">
        <w:rPr>
          <w:rFonts w:eastAsia="SimSun" w:hint="eastAsia"/>
          <w:lang w:eastAsia="zh-CN"/>
        </w:rPr>
        <w:tab/>
      </w:r>
      <w:r w:rsidRPr="001A12C5">
        <w:rPr>
          <w:rFonts w:eastAsia="SimSun"/>
          <w:lang w:eastAsia="zh-CN"/>
        </w:rPr>
        <w:t>T</w:t>
      </w:r>
      <w:r w:rsidRPr="001A12C5">
        <w:rPr>
          <w:lang w:eastAsia="ja-JP"/>
        </w:rPr>
        <w:t xml:space="preserve">he </w:t>
      </w:r>
      <w:r w:rsidRPr="001A12C5">
        <w:rPr>
          <w:rFonts w:eastAsia="SimSun" w:hint="eastAsia"/>
          <w:lang w:eastAsia="zh-CN"/>
        </w:rPr>
        <w:t>UL CL</w:t>
      </w:r>
      <w:r w:rsidRPr="001A12C5">
        <w:rPr>
          <w:rFonts w:eastAsia="SimSun"/>
          <w:lang w:eastAsia="zh-CN"/>
        </w:rPr>
        <w:t xml:space="preserve">/BP </w:t>
      </w:r>
      <w:r w:rsidRPr="001A12C5">
        <w:rPr>
          <w:rFonts w:eastAsia="SimSun" w:hint="eastAsia"/>
          <w:lang w:eastAsia="zh-CN"/>
        </w:rPr>
        <w:t>and L-PSA on</w:t>
      </w:r>
      <w:r w:rsidRPr="001A12C5">
        <w:rPr>
          <w:lang w:eastAsia="ja-JP"/>
        </w:rPr>
        <w:t xml:space="preserve"> the source satellite </w:t>
      </w:r>
      <w:r w:rsidRPr="001A12C5">
        <w:rPr>
          <w:rFonts w:eastAsia="SimSun"/>
          <w:lang w:eastAsia="zh-CN"/>
        </w:rPr>
        <w:t>are</w:t>
      </w:r>
      <w:r w:rsidRPr="001A12C5">
        <w:rPr>
          <w:lang w:eastAsia="ja-JP"/>
        </w:rPr>
        <w:t xml:space="preserve"> </w:t>
      </w:r>
      <w:r w:rsidRPr="001A12C5">
        <w:rPr>
          <w:rFonts w:eastAsia="SimSun"/>
          <w:lang w:eastAsia="zh-CN"/>
        </w:rPr>
        <w:t>re</w:t>
      </w:r>
      <w:r w:rsidRPr="001A12C5">
        <w:rPr>
          <w:lang w:eastAsia="ja-JP"/>
        </w:rPr>
        <w:t>tained as long as active traffic exists</w:t>
      </w:r>
      <w:r w:rsidRPr="001A12C5">
        <w:t xml:space="preserve"> over the N9 forwarding tunnel</w:t>
      </w:r>
      <w:r w:rsidRPr="001A12C5">
        <w:rPr>
          <w:rFonts w:eastAsia="SimSun" w:hint="eastAsia"/>
          <w:lang w:eastAsia="zh-CN"/>
        </w:rPr>
        <w:t xml:space="preserve"> </w:t>
      </w:r>
      <w:r w:rsidRPr="001A12C5">
        <w:rPr>
          <w:lang w:eastAsia="ja-JP"/>
        </w:rPr>
        <w:t>a</w:t>
      </w:r>
      <w:r w:rsidRPr="001A12C5">
        <w:rPr>
          <w:rFonts w:eastAsia="SimSun" w:hint="eastAsia"/>
          <w:lang w:eastAsia="zh-CN"/>
        </w:rPr>
        <w:t>s described in</w:t>
      </w:r>
      <w:r w:rsidRPr="001A12C5">
        <w:rPr>
          <w:lang w:eastAsia="ja-JP"/>
        </w:rPr>
        <w:t xml:space="preserve"> clause</w:t>
      </w:r>
      <w:r w:rsidRPr="001A12C5">
        <w:t> </w:t>
      </w:r>
      <w:r w:rsidRPr="001A12C5">
        <w:rPr>
          <w:lang w:eastAsia="ja-JP"/>
        </w:rPr>
        <w:t>4.3.5.7 of TS</w:t>
      </w:r>
      <w:r w:rsidRPr="001A12C5">
        <w:t> </w:t>
      </w:r>
      <w:r w:rsidRPr="001A12C5">
        <w:rPr>
          <w:lang w:eastAsia="ja-JP"/>
        </w:rPr>
        <w:t>23.502</w:t>
      </w:r>
      <w:r w:rsidRPr="001A12C5">
        <w:t> </w:t>
      </w:r>
      <w:r w:rsidRPr="001A12C5">
        <w:rPr>
          <w:lang w:eastAsia="ja-JP"/>
        </w:rPr>
        <w:t>[94]</w:t>
      </w:r>
      <w:r w:rsidRPr="001A12C5">
        <w:rPr>
          <w:rFonts w:eastAsia="SimSun"/>
          <w:lang w:eastAsia="zh-CN"/>
        </w:rPr>
        <w:t>.</w:t>
      </w:r>
    </w:p>
    <w:p w14:paraId="3CF445EA" w14:textId="77777777" w:rsidR="001A12C5" w:rsidRPr="001A12C5" w:rsidRDefault="001A12C5" w:rsidP="001A12C5">
      <w:pPr>
        <w:pStyle w:val="B1"/>
        <w:rPr>
          <w:lang w:eastAsia="ja-JP"/>
        </w:rPr>
      </w:pPr>
      <w:r w:rsidRPr="001A12C5">
        <w:rPr>
          <w:rFonts w:hint="eastAsia"/>
          <w:lang w:eastAsia="ja-JP"/>
        </w:rPr>
        <w:lastRenderedPageBreak/>
        <w:t>9</w:t>
      </w:r>
      <w:r w:rsidRPr="001A12C5">
        <w:rPr>
          <w:lang w:eastAsia="ja-JP"/>
        </w:rPr>
        <w:t>.</w:t>
      </w:r>
      <w:r w:rsidRPr="001A12C5">
        <w:rPr>
          <w:lang w:eastAsia="ja-JP"/>
        </w:rPr>
        <w:tab/>
        <w:t xml:space="preserve">P-CSCF sends </w:t>
      </w:r>
      <w:r w:rsidRPr="001A12C5">
        <w:rPr>
          <w:rFonts w:hint="eastAsia"/>
          <w:lang w:eastAsia="ja-JP"/>
        </w:rPr>
        <w:t xml:space="preserve">a </w:t>
      </w:r>
      <w:r w:rsidRPr="001A12C5">
        <w:rPr>
          <w:lang w:eastAsia="ja-JP"/>
        </w:rPr>
        <w:t>SIP MESSAGE to IMS AS to request it to send SIP re-INVITE to the terminating network</w:t>
      </w:r>
      <w:r w:rsidRPr="001A12C5">
        <w:rPr>
          <w:rFonts w:hint="eastAsia"/>
          <w:lang w:eastAsia="ja-JP"/>
        </w:rPr>
        <w:t xml:space="preserve"> </w:t>
      </w:r>
      <w:r w:rsidRPr="001A12C5">
        <w:rPr>
          <w:lang w:eastAsia="ja-JP"/>
        </w:rPr>
        <w:t xml:space="preserve">(i.e. step 10) and then towards the UE in the originating network after receiving the SDP answer from the terminating network (i.e. step 16). This SIP </w:t>
      </w:r>
      <w:r w:rsidRPr="001A12C5">
        <w:rPr>
          <w:rFonts w:hint="eastAsia"/>
          <w:lang w:eastAsia="ja-JP"/>
        </w:rPr>
        <w:t>message</w:t>
      </w:r>
      <w:r w:rsidRPr="001A12C5">
        <w:rPr>
          <w:lang w:eastAsia="ja-JP"/>
        </w:rPr>
        <w:t xml:space="preserve"> contains the IP address allocated in IMS AGW on the target satellite to be used by the terminating network as the destination of media traffic. This SIP </w:t>
      </w:r>
      <w:r w:rsidRPr="001A12C5">
        <w:rPr>
          <w:rFonts w:hint="eastAsia"/>
          <w:lang w:eastAsia="ja-JP"/>
        </w:rPr>
        <w:t>message</w:t>
      </w:r>
      <w:r w:rsidRPr="001A12C5">
        <w:rPr>
          <w:lang w:eastAsia="ja-JP"/>
        </w:rPr>
        <w:t xml:space="preserve"> also contains the satellite ID of the target satellite.</w:t>
      </w:r>
    </w:p>
    <w:p w14:paraId="022AF170" w14:textId="77777777" w:rsidR="001A12C5" w:rsidRPr="001A12C5" w:rsidRDefault="001A12C5" w:rsidP="001A12C5">
      <w:pPr>
        <w:pStyle w:val="B1"/>
        <w:rPr>
          <w:lang w:eastAsia="ja-JP"/>
        </w:rPr>
      </w:pPr>
      <w:r w:rsidRPr="001A12C5">
        <w:rPr>
          <w:rFonts w:hint="eastAsia"/>
          <w:lang w:eastAsia="ja-JP"/>
        </w:rPr>
        <w:t>10</w:t>
      </w:r>
      <w:r w:rsidRPr="001A12C5">
        <w:rPr>
          <w:lang w:eastAsia="ja-JP"/>
        </w:rPr>
        <w:t>.</w:t>
      </w:r>
      <w:r w:rsidRPr="001A12C5">
        <w:rPr>
          <w:lang w:eastAsia="ja-JP"/>
        </w:rPr>
        <w:tab/>
        <w:t xml:space="preserve">IMS AS sends SIP re-INVITE to the terminating network. This SIP re-INVITE contains </w:t>
      </w:r>
      <w:r w:rsidRPr="001A12C5">
        <w:rPr>
          <w:rFonts w:hint="eastAsia"/>
          <w:lang w:eastAsia="ja-JP"/>
        </w:rPr>
        <w:t xml:space="preserve">an SDP offer that has </w:t>
      </w:r>
      <w:r w:rsidRPr="001A12C5">
        <w:rPr>
          <w:lang w:eastAsia="ja-JP"/>
        </w:rPr>
        <w:t>the IP address allocated in IMS AGW on the target satellite to be used by the terminating network as the destination of media traffic. This SIP re-INVITE also contains a SIP header for conveying the satellite ID of the target satellite.</w:t>
      </w:r>
    </w:p>
    <w:p w14:paraId="447CF77B" w14:textId="77777777" w:rsidR="001A12C5" w:rsidRPr="001A12C5" w:rsidRDefault="001A12C5" w:rsidP="001A12C5">
      <w:pPr>
        <w:pStyle w:val="B1"/>
        <w:rPr>
          <w:rFonts w:eastAsia="SimSun"/>
          <w:lang w:eastAsia="zh-CN"/>
        </w:rPr>
      </w:pPr>
      <w:r w:rsidRPr="001A12C5">
        <w:rPr>
          <w:rFonts w:eastAsia="SimSun" w:hint="eastAsia"/>
          <w:lang w:eastAsia="zh-CN"/>
        </w:rPr>
        <w:t>The following steps 11-15 are performed in the terminating network.</w:t>
      </w:r>
    </w:p>
    <w:p w14:paraId="092F0075" w14:textId="77777777" w:rsidR="001A12C5" w:rsidRPr="001A12C5" w:rsidRDefault="001A12C5" w:rsidP="001A12C5">
      <w:pPr>
        <w:pStyle w:val="B1"/>
        <w:rPr>
          <w:lang w:eastAsia="ja-JP"/>
        </w:rPr>
      </w:pPr>
      <w:r w:rsidRPr="001A12C5">
        <w:rPr>
          <w:rFonts w:hint="eastAsia"/>
          <w:lang w:eastAsia="ja-JP"/>
        </w:rPr>
        <w:t>11</w:t>
      </w:r>
      <w:r w:rsidRPr="001A12C5">
        <w:rPr>
          <w:lang w:eastAsia="ja-JP"/>
        </w:rPr>
        <w:t>.</w:t>
      </w:r>
      <w:r w:rsidRPr="001A12C5">
        <w:rPr>
          <w:lang w:eastAsia="ja-JP"/>
        </w:rPr>
        <w:tab/>
        <w:t xml:space="preserve">P-CSCF requests IMS AGW on satellite to configure the IP address received in step </w:t>
      </w:r>
      <w:r w:rsidRPr="001A12C5">
        <w:rPr>
          <w:rFonts w:hint="eastAsia"/>
          <w:lang w:eastAsia="ja-JP"/>
        </w:rPr>
        <w:t>10</w:t>
      </w:r>
      <w:r w:rsidRPr="001A12C5">
        <w:rPr>
          <w:lang w:eastAsia="ja-JP"/>
        </w:rPr>
        <w:t xml:space="preserve"> to be used by the IMS AGW on satellite as the destination of media traffic towards the originating network. This step </w:t>
      </w:r>
      <w:r w:rsidRPr="001A12C5">
        <w:rPr>
          <w:rFonts w:hint="eastAsia"/>
          <w:lang w:eastAsia="ja-JP"/>
        </w:rPr>
        <w:t>11</w:t>
      </w:r>
      <w:r w:rsidRPr="001A12C5">
        <w:rPr>
          <w:lang w:eastAsia="ja-JP"/>
        </w:rPr>
        <w:t xml:space="preserve"> is performed so far according to clause 8.4 of TS 23.334 [74]. In addition, P-CSCF stores the satellite ID of the target satellite in the originating network for future use.</w:t>
      </w:r>
    </w:p>
    <w:p w14:paraId="6B3139A8" w14:textId="77777777" w:rsidR="001A12C5" w:rsidRPr="001A12C5" w:rsidRDefault="001A12C5" w:rsidP="001A12C5">
      <w:pPr>
        <w:pStyle w:val="NO"/>
        <w:rPr>
          <w:lang w:eastAsia="ja-JP"/>
        </w:rPr>
      </w:pPr>
      <w:r w:rsidRPr="001A12C5">
        <w:rPr>
          <w:lang w:eastAsia="ja-JP"/>
        </w:rPr>
        <w:t>NOTE</w:t>
      </w:r>
      <w:r w:rsidRPr="001A12C5">
        <w:t> </w:t>
      </w:r>
      <w:r w:rsidRPr="001A12C5">
        <w:rPr>
          <w:rFonts w:eastAsia="SimSun" w:hint="eastAsia"/>
          <w:lang w:eastAsia="zh-CN"/>
        </w:rPr>
        <w:t>6</w:t>
      </w:r>
      <w:r w:rsidRPr="001A12C5">
        <w:rPr>
          <w:lang w:eastAsia="ja-JP"/>
        </w:rPr>
        <w:t>:</w:t>
      </w:r>
      <w:r w:rsidRPr="001A12C5">
        <w:rPr>
          <w:lang w:eastAsia="ja-JP"/>
        </w:rPr>
        <w:tab/>
        <w:t>RTP/RTCP is not symmetric between step 1</w:t>
      </w:r>
      <w:r w:rsidRPr="001A12C5">
        <w:rPr>
          <w:rFonts w:hint="eastAsia"/>
          <w:lang w:eastAsia="ja-JP"/>
        </w:rPr>
        <w:t>1</w:t>
      </w:r>
      <w:r w:rsidRPr="001A12C5">
        <w:rPr>
          <w:lang w:eastAsia="ja-JP"/>
        </w:rPr>
        <w:t xml:space="preserve"> and step 1</w:t>
      </w:r>
      <w:r w:rsidRPr="001A12C5">
        <w:rPr>
          <w:rFonts w:hint="eastAsia"/>
          <w:lang w:eastAsia="ja-JP"/>
        </w:rPr>
        <w:t>7</w:t>
      </w:r>
      <w:r w:rsidRPr="001A12C5">
        <w:rPr>
          <w:lang w:eastAsia="ja-JP"/>
        </w:rPr>
        <w:t>.</w:t>
      </w:r>
    </w:p>
    <w:p w14:paraId="5A7DC1DD" w14:textId="77777777" w:rsidR="001A12C5" w:rsidRPr="001A12C5" w:rsidRDefault="001A12C5" w:rsidP="001A12C5">
      <w:pPr>
        <w:pStyle w:val="B1"/>
        <w:rPr>
          <w:lang w:eastAsia="ja-JP"/>
        </w:rPr>
      </w:pPr>
      <w:r w:rsidRPr="001A12C5">
        <w:rPr>
          <w:rFonts w:hint="eastAsia"/>
          <w:lang w:eastAsia="ja-JP"/>
        </w:rPr>
        <w:t>12.</w:t>
      </w:r>
      <w:r w:rsidRPr="001A12C5">
        <w:rPr>
          <w:lang w:eastAsia="ja-JP"/>
        </w:rPr>
        <w:tab/>
        <w:t xml:space="preserve">The media path from the originating network to the terminating network remains the same. The media path from the terminating network to the originating network </w:t>
      </w:r>
      <w:r w:rsidRPr="001A12C5">
        <w:rPr>
          <w:rFonts w:hint="eastAsia"/>
          <w:lang w:eastAsia="ja-JP"/>
        </w:rPr>
        <w:t>is</w:t>
      </w:r>
      <w:r w:rsidRPr="001A12C5">
        <w:rPr>
          <w:lang w:eastAsia="ja-JP"/>
        </w:rPr>
        <w:t xml:space="preserve"> via UL</w:t>
      </w:r>
      <w:r w:rsidRPr="001A12C5">
        <w:rPr>
          <w:rFonts w:eastAsia="SimSun" w:hint="eastAsia"/>
          <w:lang w:eastAsia="zh-CN"/>
        </w:rPr>
        <w:t xml:space="preserve"> </w:t>
      </w:r>
      <w:r w:rsidRPr="001A12C5">
        <w:rPr>
          <w:lang w:eastAsia="ja-JP"/>
        </w:rPr>
        <w:t>CL/BP, L-PSA, and</w:t>
      </w:r>
      <w:r w:rsidRPr="001A12C5">
        <w:rPr>
          <w:rFonts w:hint="eastAsia"/>
          <w:lang w:eastAsia="ja-JP"/>
        </w:rPr>
        <w:t xml:space="preserve"> </w:t>
      </w:r>
      <w:r w:rsidRPr="001A12C5">
        <w:rPr>
          <w:lang w:eastAsia="ja-JP"/>
        </w:rPr>
        <w:t xml:space="preserve">IMS AGW on </w:t>
      </w:r>
      <w:r w:rsidRPr="001A12C5">
        <w:rPr>
          <w:rFonts w:hint="eastAsia"/>
          <w:lang w:eastAsia="ja-JP"/>
        </w:rPr>
        <w:t xml:space="preserve">the remote </w:t>
      </w:r>
      <w:r w:rsidRPr="001A12C5">
        <w:rPr>
          <w:lang w:eastAsia="ja-JP"/>
        </w:rPr>
        <w:t>satellite in the terminating network and further via</w:t>
      </w:r>
      <w:r w:rsidRPr="001A12C5">
        <w:rPr>
          <w:rFonts w:hint="eastAsia"/>
          <w:lang w:eastAsia="ja-JP"/>
        </w:rPr>
        <w:t xml:space="preserve"> </w:t>
      </w:r>
      <w:r w:rsidRPr="001A12C5">
        <w:rPr>
          <w:lang w:eastAsia="ja-JP"/>
        </w:rPr>
        <w:t>IMS AGW, L-PSA, and UL</w:t>
      </w:r>
      <w:r w:rsidRPr="001A12C5">
        <w:rPr>
          <w:rFonts w:eastAsia="SimSun" w:hint="eastAsia"/>
          <w:lang w:eastAsia="zh-CN"/>
        </w:rPr>
        <w:t xml:space="preserve"> </w:t>
      </w:r>
      <w:r w:rsidRPr="001A12C5">
        <w:rPr>
          <w:lang w:eastAsia="ja-JP"/>
        </w:rPr>
        <w:t>CL/BP on the target satellite in the originating network.</w:t>
      </w:r>
    </w:p>
    <w:p w14:paraId="2583216A" w14:textId="77777777" w:rsidR="001A12C5" w:rsidRPr="001A12C5" w:rsidRDefault="001A12C5" w:rsidP="001A12C5">
      <w:pPr>
        <w:pStyle w:val="B1"/>
        <w:rPr>
          <w:lang w:eastAsia="ja-JP"/>
        </w:rPr>
      </w:pPr>
      <w:r w:rsidRPr="001A12C5">
        <w:rPr>
          <w:lang w:eastAsia="ja-JP"/>
        </w:rPr>
        <w:t>1</w:t>
      </w:r>
      <w:r w:rsidRPr="001A12C5">
        <w:rPr>
          <w:rFonts w:hint="eastAsia"/>
          <w:lang w:eastAsia="ja-JP"/>
        </w:rPr>
        <w:t>3</w:t>
      </w:r>
      <w:r w:rsidRPr="001A12C5">
        <w:rPr>
          <w:lang w:eastAsia="ja-JP"/>
        </w:rPr>
        <w:t>.</w:t>
      </w:r>
      <w:r w:rsidRPr="001A12C5">
        <w:rPr>
          <w:lang w:eastAsia="ja-JP"/>
        </w:rPr>
        <w:tab/>
        <w:t xml:space="preserve">P-CSCF sends SIP re-INVITE </w:t>
      </w:r>
      <w:r w:rsidRPr="001A12C5">
        <w:rPr>
          <w:rFonts w:hint="eastAsia"/>
          <w:lang w:eastAsia="ja-JP"/>
        </w:rPr>
        <w:t xml:space="preserve">containing an SDP offer </w:t>
      </w:r>
      <w:r w:rsidRPr="001A12C5">
        <w:rPr>
          <w:lang w:eastAsia="ja-JP"/>
        </w:rPr>
        <w:t>to UE.</w:t>
      </w:r>
    </w:p>
    <w:p w14:paraId="32A5A917" w14:textId="77777777" w:rsidR="001A12C5" w:rsidRPr="001A12C5" w:rsidRDefault="001A12C5" w:rsidP="001A12C5">
      <w:pPr>
        <w:pStyle w:val="B1"/>
        <w:rPr>
          <w:lang w:eastAsia="ja-JP"/>
        </w:rPr>
      </w:pPr>
      <w:r w:rsidRPr="001A12C5">
        <w:rPr>
          <w:lang w:eastAsia="ja-JP"/>
        </w:rPr>
        <w:t>1</w:t>
      </w:r>
      <w:r w:rsidRPr="001A12C5">
        <w:rPr>
          <w:rFonts w:hint="eastAsia"/>
          <w:lang w:eastAsia="ja-JP"/>
        </w:rPr>
        <w:t>4</w:t>
      </w:r>
      <w:r w:rsidRPr="001A12C5">
        <w:rPr>
          <w:lang w:eastAsia="ja-JP"/>
        </w:rPr>
        <w:t xml:space="preserve">. UE sends SIP 200 OK </w:t>
      </w:r>
      <w:r w:rsidRPr="001A12C5">
        <w:rPr>
          <w:rFonts w:hint="eastAsia"/>
          <w:lang w:eastAsia="ja-JP"/>
        </w:rPr>
        <w:t xml:space="preserve">containing an SDP answer </w:t>
      </w:r>
      <w:r w:rsidRPr="001A12C5">
        <w:rPr>
          <w:lang w:eastAsia="ja-JP"/>
        </w:rPr>
        <w:t>to P-CSCF.</w:t>
      </w:r>
    </w:p>
    <w:p w14:paraId="18549912" w14:textId="77777777" w:rsidR="001A12C5" w:rsidRPr="001A12C5" w:rsidRDefault="001A12C5" w:rsidP="001A12C5">
      <w:pPr>
        <w:pStyle w:val="B1"/>
        <w:rPr>
          <w:lang w:eastAsia="ja-JP"/>
        </w:rPr>
      </w:pPr>
      <w:r w:rsidRPr="001A12C5">
        <w:rPr>
          <w:lang w:eastAsia="ja-JP"/>
        </w:rPr>
        <w:t>1</w:t>
      </w:r>
      <w:r w:rsidRPr="001A12C5">
        <w:rPr>
          <w:rFonts w:hint="eastAsia"/>
          <w:lang w:eastAsia="ja-JP"/>
        </w:rPr>
        <w:t>5</w:t>
      </w:r>
      <w:r w:rsidRPr="001A12C5">
        <w:rPr>
          <w:lang w:eastAsia="ja-JP"/>
        </w:rPr>
        <w:t>.</w:t>
      </w:r>
      <w:r w:rsidRPr="001A12C5">
        <w:rPr>
          <w:lang w:eastAsia="ja-JP"/>
        </w:rPr>
        <w:tab/>
        <w:t>P-CSCF sends SIP 200 OK to the originating network.</w:t>
      </w:r>
      <w:r w:rsidRPr="001A12C5">
        <w:rPr>
          <w:rFonts w:hint="eastAsia"/>
          <w:lang w:eastAsia="ja-JP"/>
        </w:rPr>
        <w:t xml:space="preserve"> </w:t>
      </w:r>
      <w:r w:rsidRPr="001A12C5">
        <w:rPr>
          <w:lang w:eastAsia="ja-JP"/>
        </w:rPr>
        <w:t>This SIP 200 OK also contains a SIP header for conveying the satellite ID of the satellite in the terminating network</w:t>
      </w:r>
      <w:r w:rsidRPr="001A12C5">
        <w:rPr>
          <w:rFonts w:hint="eastAsia"/>
          <w:lang w:eastAsia="ja-JP"/>
        </w:rPr>
        <w:t xml:space="preserve"> and an SDP answer</w:t>
      </w:r>
      <w:r w:rsidRPr="001A12C5">
        <w:rPr>
          <w:lang w:eastAsia="ja-JP"/>
        </w:rPr>
        <w:t>.</w:t>
      </w:r>
      <w:r w:rsidRPr="001A12C5">
        <w:rPr>
          <w:rFonts w:hint="eastAsia"/>
          <w:lang w:eastAsia="ja-JP"/>
        </w:rPr>
        <w:t xml:space="preserve"> </w:t>
      </w:r>
      <w:r w:rsidRPr="001A12C5">
        <w:rPr>
          <w:lang w:eastAsia="ja-JP"/>
        </w:rPr>
        <w:t>The satellite ID is the same as the one sent before the satellite change in the originating network.</w:t>
      </w:r>
    </w:p>
    <w:p w14:paraId="0081067C" w14:textId="77777777" w:rsidR="001A12C5" w:rsidRPr="001A12C5" w:rsidRDefault="001A12C5" w:rsidP="001A12C5">
      <w:pPr>
        <w:pStyle w:val="B1"/>
        <w:rPr>
          <w:rFonts w:eastAsia="SimSun"/>
          <w:lang w:eastAsia="zh-CN"/>
        </w:rPr>
      </w:pPr>
      <w:r w:rsidRPr="001A12C5">
        <w:rPr>
          <w:rFonts w:eastAsia="SimSun" w:hint="eastAsia"/>
          <w:lang w:eastAsia="zh-CN"/>
        </w:rPr>
        <w:t>The following steps 16-22 are performed in the originating network.</w:t>
      </w:r>
    </w:p>
    <w:p w14:paraId="70E26656" w14:textId="77777777" w:rsidR="001A12C5" w:rsidRPr="001A12C5" w:rsidRDefault="001A12C5" w:rsidP="001A12C5">
      <w:pPr>
        <w:pStyle w:val="B1"/>
        <w:rPr>
          <w:lang w:eastAsia="ja-JP"/>
        </w:rPr>
      </w:pPr>
      <w:r w:rsidRPr="001A12C5">
        <w:rPr>
          <w:lang w:eastAsia="ja-JP"/>
        </w:rPr>
        <w:t>1</w:t>
      </w:r>
      <w:r w:rsidRPr="001A12C5">
        <w:rPr>
          <w:rFonts w:hint="eastAsia"/>
          <w:lang w:eastAsia="ja-JP"/>
        </w:rPr>
        <w:t>6</w:t>
      </w:r>
      <w:r w:rsidRPr="001A12C5">
        <w:rPr>
          <w:lang w:eastAsia="ja-JP"/>
        </w:rPr>
        <w:t>. IMS AS sends SIP re-INVITE to P-CSCF.</w:t>
      </w:r>
      <w:r w:rsidRPr="001A12C5">
        <w:rPr>
          <w:rFonts w:hint="eastAsia"/>
          <w:lang w:eastAsia="ja-JP"/>
        </w:rPr>
        <w:t xml:space="preserve"> </w:t>
      </w:r>
      <w:r w:rsidRPr="001A12C5">
        <w:rPr>
          <w:lang w:eastAsia="ja-JP"/>
        </w:rPr>
        <w:t>This SIP re-INVITE also contains a SIP header for conveying the satellite ID of the satellite in the terminating network</w:t>
      </w:r>
      <w:r w:rsidRPr="001A12C5">
        <w:rPr>
          <w:rFonts w:hint="eastAsia"/>
          <w:lang w:eastAsia="ja-JP"/>
        </w:rPr>
        <w:t xml:space="preserve"> and an SDP offer</w:t>
      </w:r>
      <w:r w:rsidRPr="001A12C5">
        <w:rPr>
          <w:lang w:eastAsia="ja-JP"/>
        </w:rPr>
        <w:t>.</w:t>
      </w:r>
    </w:p>
    <w:p w14:paraId="387CE04A" w14:textId="77777777" w:rsidR="001A12C5" w:rsidRPr="001A12C5" w:rsidRDefault="001A12C5" w:rsidP="001A12C5">
      <w:pPr>
        <w:pStyle w:val="B1"/>
        <w:rPr>
          <w:lang w:eastAsia="ja-JP"/>
        </w:rPr>
      </w:pPr>
      <w:r w:rsidRPr="001A12C5">
        <w:rPr>
          <w:lang w:eastAsia="ja-JP"/>
        </w:rPr>
        <w:t>1</w:t>
      </w:r>
      <w:r w:rsidRPr="001A12C5">
        <w:rPr>
          <w:rFonts w:hint="eastAsia"/>
          <w:lang w:eastAsia="ja-JP"/>
        </w:rPr>
        <w:t>7</w:t>
      </w:r>
      <w:r w:rsidRPr="001A12C5">
        <w:rPr>
          <w:lang w:eastAsia="ja-JP"/>
        </w:rPr>
        <w:t>.</w:t>
      </w:r>
      <w:r w:rsidRPr="001A12C5">
        <w:rPr>
          <w:lang w:eastAsia="ja-JP"/>
        </w:rPr>
        <w:tab/>
        <w:t xml:space="preserve">P-CSCF sends SIP re-INVITE to UE. This SIP re-INVITE contains </w:t>
      </w:r>
      <w:r w:rsidRPr="001A12C5">
        <w:rPr>
          <w:rFonts w:hint="eastAsia"/>
          <w:lang w:eastAsia="ja-JP"/>
        </w:rPr>
        <w:t xml:space="preserve">an SDP offer that has </w:t>
      </w:r>
      <w:r w:rsidRPr="001A12C5">
        <w:rPr>
          <w:lang w:eastAsia="ja-JP"/>
        </w:rPr>
        <w:t>the IP address allocated in IMS AGW on the target satellite to be used by UE as the destination of media traffic.</w:t>
      </w:r>
    </w:p>
    <w:p w14:paraId="29B53D3E" w14:textId="77777777" w:rsidR="001A12C5" w:rsidRPr="001A12C5" w:rsidRDefault="001A12C5" w:rsidP="001A12C5">
      <w:pPr>
        <w:pStyle w:val="B1"/>
        <w:rPr>
          <w:lang w:eastAsia="ja-JP"/>
        </w:rPr>
      </w:pPr>
      <w:r w:rsidRPr="001A12C5">
        <w:rPr>
          <w:rFonts w:hint="eastAsia"/>
          <w:lang w:eastAsia="ja-JP"/>
        </w:rPr>
        <w:t>18.</w:t>
      </w:r>
      <w:r w:rsidRPr="001A12C5">
        <w:rPr>
          <w:lang w:eastAsia="ja-JP"/>
        </w:rPr>
        <w:tab/>
        <w:t>The media path in both directions is via ULCL, L-PSA, and</w:t>
      </w:r>
      <w:r w:rsidRPr="001A12C5">
        <w:rPr>
          <w:rFonts w:hint="eastAsia"/>
          <w:lang w:eastAsia="ja-JP"/>
        </w:rPr>
        <w:t xml:space="preserve"> </w:t>
      </w:r>
      <w:r w:rsidRPr="001A12C5">
        <w:rPr>
          <w:lang w:eastAsia="ja-JP"/>
        </w:rPr>
        <w:t xml:space="preserve">IMS AGW on the target satellite in the originating network </w:t>
      </w:r>
      <w:r w:rsidRPr="001A12C5">
        <w:rPr>
          <w:rFonts w:hint="eastAsia"/>
          <w:lang w:eastAsia="ja-JP"/>
        </w:rPr>
        <w:t xml:space="preserve">and </w:t>
      </w:r>
      <w:r w:rsidRPr="001A12C5">
        <w:rPr>
          <w:lang w:eastAsia="ja-JP"/>
        </w:rPr>
        <w:t>UL CL/BP, L-PSA, and</w:t>
      </w:r>
      <w:r w:rsidRPr="001A12C5">
        <w:rPr>
          <w:rFonts w:hint="eastAsia"/>
          <w:lang w:eastAsia="ja-JP"/>
        </w:rPr>
        <w:t xml:space="preserve"> </w:t>
      </w:r>
      <w:r w:rsidRPr="001A12C5">
        <w:rPr>
          <w:lang w:eastAsia="ja-JP"/>
        </w:rPr>
        <w:t xml:space="preserve">IMS AGW on </w:t>
      </w:r>
      <w:r w:rsidRPr="001A12C5">
        <w:rPr>
          <w:rFonts w:hint="eastAsia"/>
          <w:lang w:eastAsia="ja-JP"/>
        </w:rPr>
        <w:t xml:space="preserve">the remote </w:t>
      </w:r>
      <w:r w:rsidRPr="001A12C5">
        <w:rPr>
          <w:lang w:eastAsia="ja-JP"/>
        </w:rPr>
        <w:t>satellite in the terminating network.</w:t>
      </w:r>
    </w:p>
    <w:p w14:paraId="28FB3C81" w14:textId="77777777" w:rsidR="001A12C5" w:rsidRPr="001A12C5" w:rsidRDefault="001A12C5" w:rsidP="001A12C5">
      <w:pPr>
        <w:pStyle w:val="B1"/>
        <w:rPr>
          <w:lang w:eastAsia="ja-JP"/>
        </w:rPr>
      </w:pPr>
      <w:r w:rsidRPr="001A12C5">
        <w:rPr>
          <w:lang w:eastAsia="ja-JP"/>
        </w:rPr>
        <w:t>1</w:t>
      </w:r>
      <w:r w:rsidRPr="001A12C5">
        <w:rPr>
          <w:rFonts w:hint="eastAsia"/>
          <w:lang w:eastAsia="ja-JP"/>
        </w:rPr>
        <w:t>9</w:t>
      </w:r>
      <w:r w:rsidRPr="001A12C5">
        <w:rPr>
          <w:lang w:eastAsia="ja-JP"/>
        </w:rPr>
        <w:t>.</w:t>
      </w:r>
      <w:r w:rsidRPr="001A12C5">
        <w:rPr>
          <w:lang w:eastAsia="ja-JP"/>
        </w:rPr>
        <w:tab/>
        <w:t xml:space="preserve">UE sends SIP 200 OK </w:t>
      </w:r>
      <w:r w:rsidRPr="001A12C5">
        <w:rPr>
          <w:rFonts w:hint="eastAsia"/>
          <w:lang w:eastAsia="ja-JP"/>
        </w:rPr>
        <w:t xml:space="preserve">containing an SDP answer </w:t>
      </w:r>
      <w:r w:rsidRPr="001A12C5">
        <w:rPr>
          <w:lang w:eastAsia="ja-JP"/>
        </w:rPr>
        <w:t>to P-CSCF.</w:t>
      </w:r>
    </w:p>
    <w:p w14:paraId="494CF78E" w14:textId="77777777" w:rsidR="001A12C5" w:rsidRPr="001A12C5" w:rsidRDefault="001A12C5" w:rsidP="001A12C5">
      <w:pPr>
        <w:pStyle w:val="B1"/>
        <w:rPr>
          <w:lang w:eastAsia="ja-JP"/>
        </w:rPr>
      </w:pPr>
      <w:r w:rsidRPr="001A12C5">
        <w:rPr>
          <w:rFonts w:hint="eastAsia"/>
          <w:lang w:eastAsia="ja-JP"/>
        </w:rPr>
        <w:t>20</w:t>
      </w:r>
      <w:r w:rsidRPr="001A12C5">
        <w:rPr>
          <w:lang w:eastAsia="ja-JP"/>
        </w:rPr>
        <w:t>.</w:t>
      </w:r>
      <w:r w:rsidRPr="001A12C5">
        <w:rPr>
          <w:lang w:eastAsia="ja-JP"/>
        </w:rPr>
        <w:tab/>
        <w:t xml:space="preserve">P-CSCF sends SIP 200 OK </w:t>
      </w:r>
      <w:r w:rsidRPr="001A12C5">
        <w:rPr>
          <w:rFonts w:hint="eastAsia"/>
          <w:lang w:eastAsia="ja-JP"/>
        </w:rPr>
        <w:t xml:space="preserve">containing an SDP answer </w:t>
      </w:r>
      <w:r w:rsidRPr="001A12C5">
        <w:rPr>
          <w:lang w:eastAsia="ja-JP"/>
        </w:rPr>
        <w:t>to IMS AS.</w:t>
      </w:r>
    </w:p>
    <w:p w14:paraId="28C1E27F" w14:textId="77777777" w:rsidR="001A12C5" w:rsidRPr="001A12C5" w:rsidRDefault="001A12C5" w:rsidP="001A12C5">
      <w:pPr>
        <w:pStyle w:val="B1"/>
        <w:rPr>
          <w:lang w:eastAsia="ja-JP"/>
        </w:rPr>
      </w:pPr>
      <w:r w:rsidRPr="001A12C5">
        <w:rPr>
          <w:rFonts w:hint="eastAsia"/>
          <w:lang w:eastAsia="ja-JP"/>
        </w:rPr>
        <w:t>21</w:t>
      </w:r>
      <w:r w:rsidRPr="001A12C5">
        <w:rPr>
          <w:lang w:eastAsia="ja-JP"/>
        </w:rPr>
        <w:t>.</w:t>
      </w:r>
      <w:r w:rsidRPr="001A12C5">
        <w:rPr>
          <w:lang w:eastAsia="ja-JP"/>
        </w:rPr>
        <w:tab/>
        <w:t>SMF in 5GC releases UL</w:t>
      </w:r>
      <w:r w:rsidRPr="001A12C5">
        <w:rPr>
          <w:rFonts w:eastAsia="SimSun" w:hint="eastAsia"/>
          <w:lang w:eastAsia="zh-CN"/>
        </w:rPr>
        <w:t xml:space="preserve"> </w:t>
      </w:r>
      <w:r w:rsidRPr="001A12C5">
        <w:rPr>
          <w:lang w:eastAsia="ja-JP"/>
        </w:rPr>
        <w:t>CL/BP and L-PSA on the source satellite according to steps 11 and 12 in clause 4.3.5.7 of TS 23.502 [94].</w:t>
      </w:r>
    </w:p>
    <w:p w14:paraId="311AE8CC" w14:textId="77777777" w:rsidR="001A12C5" w:rsidRPr="001A12C5" w:rsidRDefault="001A12C5" w:rsidP="001A12C5">
      <w:pPr>
        <w:pStyle w:val="NO"/>
        <w:rPr>
          <w:rFonts w:eastAsia="SimSun"/>
          <w:lang w:eastAsia="zh-CN"/>
        </w:rPr>
      </w:pPr>
      <w:r w:rsidRPr="001A12C5">
        <w:rPr>
          <w:rFonts w:eastAsia="SimSun" w:hint="eastAsia"/>
          <w:lang w:eastAsia="zh-CN"/>
        </w:rPr>
        <w:t>NOTE</w:t>
      </w:r>
      <w:r w:rsidRPr="001A12C5">
        <w:t> </w:t>
      </w:r>
      <w:r w:rsidRPr="001A12C5">
        <w:rPr>
          <w:rFonts w:eastAsia="SimSun" w:hint="eastAsia"/>
          <w:lang w:eastAsia="zh-CN"/>
        </w:rPr>
        <w:t>7:</w:t>
      </w:r>
      <w:r w:rsidRPr="001A12C5">
        <w:rPr>
          <w:rFonts w:eastAsia="SimSun" w:hint="eastAsia"/>
          <w:lang w:eastAsia="zh-CN"/>
        </w:rPr>
        <w:tab/>
        <w:t>T</w:t>
      </w:r>
      <w:r w:rsidRPr="001A12C5">
        <w:rPr>
          <w:lang w:eastAsia="ja-JP"/>
        </w:rPr>
        <w:t xml:space="preserve">he </w:t>
      </w:r>
      <w:r w:rsidRPr="001A12C5">
        <w:rPr>
          <w:rFonts w:eastAsia="SimSun" w:hint="eastAsia"/>
          <w:lang w:eastAsia="zh-CN"/>
        </w:rPr>
        <w:t>SMF releases the UL CL</w:t>
      </w:r>
      <w:r w:rsidRPr="001A12C5">
        <w:rPr>
          <w:rFonts w:eastAsia="SimSun"/>
          <w:lang w:eastAsia="zh-CN"/>
        </w:rPr>
        <w:t>/BP</w:t>
      </w:r>
      <w:r w:rsidRPr="001A12C5">
        <w:rPr>
          <w:rFonts w:eastAsia="SimSun" w:hint="eastAsia"/>
          <w:lang w:eastAsia="zh-CN"/>
        </w:rPr>
        <w:t xml:space="preserve"> and L-PSA on satellite after detecting no active traffic</w:t>
      </w:r>
      <w:r w:rsidRPr="001A12C5">
        <w:rPr>
          <w:lang w:eastAsia="ja-JP"/>
        </w:rPr>
        <w:t xml:space="preserve"> </w:t>
      </w:r>
      <w:r w:rsidRPr="001A12C5">
        <w:t>over the N9 forwarding tunnel</w:t>
      </w:r>
      <w:r w:rsidRPr="001A12C5">
        <w:rPr>
          <w:lang w:eastAsia="ja-JP"/>
        </w:rPr>
        <w:t xml:space="preserve"> a</w:t>
      </w:r>
      <w:r w:rsidRPr="001A12C5">
        <w:rPr>
          <w:rFonts w:eastAsia="SimSun" w:hint="eastAsia"/>
          <w:lang w:eastAsia="zh-CN"/>
        </w:rPr>
        <w:t>s described in step</w:t>
      </w:r>
      <w:r w:rsidRPr="001A12C5">
        <w:t> </w:t>
      </w:r>
      <w:r w:rsidRPr="001A12C5">
        <w:rPr>
          <w:rFonts w:eastAsia="SimSun" w:hint="eastAsia"/>
          <w:lang w:eastAsia="zh-CN"/>
        </w:rPr>
        <w:t xml:space="preserve">10 of </w:t>
      </w:r>
      <w:r w:rsidRPr="001A12C5">
        <w:rPr>
          <w:lang w:eastAsia="ja-JP"/>
        </w:rPr>
        <w:t>clause</w:t>
      </w:r>
      <w:r w:rsidRPr="001A12C5">
        <w:t> </w:t>
      </w:r>
      <w:r w:rsidRPr="001A12C5">
        <w:rPr>
          <w:lang w:eastAsia="ja-JP"/>
        </w:rPr>
        <w:t>4.3.5.7 of TS</w:t>
      </w:r>
      <w:r w:rsidRPr="001A12C5">
        <w:t> </w:t>
      </w:r>
      <w:r w:rsidRPr="001A12C5">
        <w:rPr>
          <w:lang w:eastAsia="ja-JP"/>
        </w:rPr>
        <w:t>23.502</w:t>
      </w:r>
      <w:r w:rsidRPr="001A12C5">
        <w:t> </w:t>
      </w:r>
      <w:r w:rsidRPr="001A12C5">
        <w:rPr>
          <w:lang w:eastAsia="ja-JP"/>
        </w:rPr>
        <w:t>[94]</w:t>
      </w:r>
      <w:r w:rsidRPr="001A12C5">
        <w:rPr>
          <w:rFonts w:eastAsia="SimSun" w:hint="eastAsia"/>
          <w:lang w:eastAsia="zh-CN"/>
        </w:rPr>
        <w:t>.</w:t>
      </w:r>
    </w:p>
    <w:p w14:paraId="70619899" w14:textId="77777777" w:rsidR="001A12C5" w:rsidRPr="001A12C5" w:rsidRDefault="001A12C5" w:rsidP="001A12C5">
      <w:pPr>
        <w:pStyle w:val="B1"/>
        <w:rPr>
          <w:rFonts w:eastAsia="SimSun"/>
          <w:lang w:eastAsia="zh-CN"/>
        </w:rPr>
      </w:pPr>
      <w:r w:rsidRPr="001A12C5">
        <w:rPr>
          <w:rFonts w:hint="eastAsia"/>
          <w:lang w:eastAsia="ja-JP"/>
        </w:rPr>
        <w:t>22</w:t>
      </w:r>
      <w:r w:rsidRPr="001A12C5">
        <w:rPr>
          <w:lang w:eastAsia="ja-JP"/>
        </w:rPr>
        <w:t>. P-CSCF releases IMS AGW on the source satellite sometime after receiving SIP 200 OK in step 1</w:t>
      </w:r>
      <w:r w:rsidRPr="001A12C5">
        <w:rPr>
          <w:rFonts w:hint="eastAsia"/>
          <w:lang w:eastAsia="ja-JP"/>
        </w:rPr>
        <w:t>9</w:t>
      </w:r>
      <w:r w:rsidRPr="001A12C5">
        <w:rPr>
          <w:lang w:eastAsia="ja-JP"/>
        </w:rPr>
        <w:t xml:space="preserve">. This step </w:t>
      </w:r>
      <w:r w:rsidRPr="001A12C5">
        <w:rPr>
          <w:rFonts w:hint="eastAsia"/>
          <w:lang w:eastAsia="ja-JP"/>
        </w:rPr>
        <w:t>22</w:t>
      </w:r>
      <w:r w:rsidRPr="001A12C5">
        <w:rPr>
          <w:lang w:eastAsia="ja-JP"/>
        </w:rPr>
        <w:t xml:space="preserve"> is performed according to clause 8.5 of TS 23.334 [74].</w:t>
      </w:r>
    </w:p>
    <w:p w14:paraId="45826D0F" w14:textId="77777777" w:rsidR="005E07EB" w:rsidRDefault="005E07EB" w:rsidP="00E2287A">
      <w:pPr>
        <w:keepNext/>
        <w:keepLines/>
        <w:spacing w:before="180"/>
        <w:ind w:left="1134" w:hanging="1134"/>
        <w:jc w:val="center"/>
        <w:outlineLvl w:val="1"/>
        <w:rPr>
          <w:lang w:eastAsia="ja-JP"/>
        </w:rPr>
      </w:pPr>
    </w:p>
    <w:p w14:paraId="3ACB2D35" w14:textId="350F5BFF" w:rsidR="00AE0058" w:rsidRPr="00201D2E" w:rsidRDefault="00AE0058" w:rsidP="00AE0058">
      <w:pPr>
        <w:keepNext/>
        <w:keepLines/>
        <w:spacing w:before="180"/>
        <w:ind w:left="1134" w:hanging="1134"/>
        <w:jc w:val="center"/>
        <w:outlineLvl w:val="1"/>
        <w:rPr>
          <w:rFonts w:ascii="Arial" w:hAnsi="Arial"/>
          <w:color w:val="FF0000"/>
          <w:sz w:val="32"/>
          <w:lang w:eastAsia="ja-JP"/>
        </w:rPr>
      </w:pPr>
      <w:r w:rsidRPr="00201D2E">
        <w:rPr>
          <w:rFonts w:ascii="Arial" w:hAnsi="Arial" w:hint="eastAsia"/>
          <w:color w:val="FF0000"/>
          <w:sz w:val="32"/>
          <w:lang w:eastAsia="ja-JP"/>
        </w:rPr>
        <w:t xml:space="preserve">---Start of the </w:t>
      </w:r>
      <w:r>
        <w:rPr>
          <w:rFonts w:ascii="Arial" w:hAnsi="Arial"/>
          <w:color w:val="FF0000"/>
          <w:sz w:val="32"/>
          <w:lang w:eastAsia="ja-JP"/>
        </w:rPr>
        <w:t>2</w:t>
      </w:r>
      <w:r>
        <w:rPr>
          <w:rFonts w:ascii="Arial" w:hAnsi="Arial"/>
          <w:color w:val="FF0000"/>
          <w:sz w:val="32"/>
          <w:vertAlign w:val="superscript"/>
          <w:lang w:eastAsia="ja-JP"/>
        </w:rPr>
        <w:t>nd</w:t>
      </w:r>
      <w:r w:rsidRPr="00201D2E">
        <w:rPr>
          <w:rFonts w:ascii="Arial" w:hAnsi="Arial"/>
          <w:color w:val="FF0000"/>
          <w:sz w:val="32"/>
          <w:lang w:eastAsia="ja-JP"/>
        </w:rPr>
        <w:t xml:space="preserve"> Change</w:t>
      </w:r>
      <w:r w:rsidRPr="00201D2E">
        <w:rPr>
          <w:rFonts w:ascii="Arial" w:hAnsi="Arial" w:hint="eastAsia"/>
          <w:color w:val="FF0000"/>
          <w:sz w:val="32"/>
          <w:lang w:eastAsia="ja-JP"/>
        </w:rPr>
        <w:t>---</w:t>
      </w:r>
    </w:p>
    <w:p w14:paraId="5CF140A6" w14:textId="77777777" w:rsidR="005E07EB" w:rsidRDefault="005E07EB" w:rsidP="00E2287A">
      <w:pPr>
        <w:keepNext/>
        <w:keepLines/>
        <w:spacing w:before="180"/>
        <w:ind w:left="1134" w:hanging="1134"/>
        <w:jc w:val="center"/>
        <w:outlineLvl w:val="1"/>
        <w:rPr>
          <w:lang w:eastAsia="ja-JP"/>
        </w:rPr>
      </w:pPr>
    </w:p>
    <w:p w14:paraId="371D41EE" w14:textId="77777777" w:rsidR="005E07EB" w:rsidRPr="00201D2E" w:rsidRDefault="005E07EB" w:rsidP="005E07EB">
      <w:pPr>
        <w:pStyle w:val="Heading3"/>
        <w:rPr>
          <w:lang w:eastAsia="ja-JP"/>
        </w:rPr>
      </w:pPr>
      <w:r w:rsidRPr="00201D2E">
        <w:rPr>
          <w:lang w:eastAsia="ja-JP"/>
        </w:rPr>
        <w:t>AE.5.2.2</w:t>
      </w:r>
      <w:r w:rsidRPr="00201D2E">
        <w:rPr>
          <w:lang w:eastAsia="ja-JP"/>
        </w:rPr>
        <w:tab/>
        <w:t>Ground fallback procedure</w:t>
      </w:r>
    </w:p>
    <w:p w14:paraId="787720B3" w14:textId="77777777" w:rsidR="005E07EB" w:rsidRPr="00201D2E" w:rsidRDefault="005E07EB" w:rsidP="005E07EB">
      <w:pPr>
        <w:rPr>
          <w:lang w:eastAsia="ja-JP"/>
        </w:rPr>
      </w:pPr>
      <w:r w:rsidRPr="00201D2E">
        <w:rPr>
          <w:lang w:eastAsia="ja-JP"/>
        </w:rPr>
        <w:t xml:space="preserve">Figure AE.5.2.2-1 depicts a signalling flow diagram for the case </w:t>
      </w:r>
      <w:ins w:id="43" w:author="Ericsson" w:date="2025-03-05T01:53:00Z">
        <w:r>
          <w:rPr>
            <w:lang w:eastAsia="ja-JP"/>
          </w:rPr>
          <w:t>where</w:t>
        </w:r>
      </w:ins>
      <w:del w:id="44" w:author="Ericsson" w:date="2025-03-05T01:53:00Z">
        <w:r w:rsidRPr="00201D2E" w:rsidDel="00406AD5">
          <w:rPr>
            <w:lang w:eastAsia="ja-JP"/>
          </w:rPr>
          <w:delText>that</w:delText>
        </w:r>
      </w:del>
      <w:r w:rsidRPr="00201D2E">
        <w:rPr>
          <w:lang w:eastAsia="ja-JP"/>
        </w:rPr>
        <w:t xml:space="preserve"> optimized media routing is abandoned and </w:t>
      </w:r>
      <w:del w:id="45" w:author="Ericsson" w:date="2025-03-05T01:54:00Z">
        <w:r w:rsidRPr="00201D2E" w:rsidDel="00406AD5">
          <w:rPr>
            <w:lang w:eastAsia="ja-JP"/>
          </w:rPr>
          <w:delText xml:space="preserve">the </w:delText>
        </w:r>
      </w:del>
      <w:r w:rsidRPr="00201D2E">
        <w:rPr>
          <w:lang w:eastAsia="ja-JP"/>
        </w:rPr>
        <w:t xml:space="preserve">routing with the media transiting through the ground segment is selected after change of satellites </w:t>
      </w:r>
      <w:del w:id="46" w:author="Ericsson" w:date="2025-03-05T01:54:00Z">
        <w:r w:rsidRPr="00201D2E" w:rsidDel="00277F0A">
          <w:rPr>
            <w:lang w:eastAsia="ja-JP"/>
          </w:rPr>
          <w:delText xml:space="preserve">that </w:delText>
        </w:r>
      </w:del>
      <w:r w:rsidRPr="00201D2E">
        <w:rPr>
          <w:lang w:eastAsia="ja-JP"/>
        </w:rPr>
        <w:t>serv</w:t>
      </w:r>
      <w:ins w:id="47" w:author="Ericsson" w:date="2025-03-05T01:54:00Z">
        <w:r>
          <w:rPr>
            <w:lang w:eastAsia="ja-JP"/>
          </w:rPr>
          <w:t>ing</w:t>
        </w:r>
      </w:ins>
      <w:del w:id="48" w:author="Ericsson" w:date="2025-03-05T01:54:00Z">
        <w:r w:rsidRPr="00201D2E" w:rsidDel="00277F0A">
          <w:rPr>
            <w:lang w:eastAsia="ja-JP"/>
          </w:rPr>
          <w:delText>e</w:delText>
        </w:r>
      </w:del>
      <w:r w:rsidRPr="00201D2E">
        <w:rPr>
          <w:lang w:eastAsia="ja-JP"/>
        </w:rPr>
        <w:t xml:space="preserve"> a UE. The </w:t>
      </w:r>
      <w:r w:rsidRPr="00201D2E">
        <w:rPr>
          <w:rFonts w:eastAsia="SimSun"/>
          <w:lang w:eastAsia="zh-CN"/>
        </w:rPr>
        <w:t>procedure</w:t>
      </w:r>
      <w:r w:rsidRPr="00201D2E">
        <w:rPr>
          <w:lang w:eastAsia="ja-JP"/>
        </w:rPr>
        <w:t xml:space="preserve"> is written in such a way that change of satellite occurs in the originating network for the purpose of the </w:t>
      </w:r>
      <w:ins w:id="49" w:author="Ericsson" w:date="2025-03-05T01:55:00Z">
        <w:r>
          <w:rPr>
            <w:lang w:eastAsia="ja-JP"/>
          </w:rPr>
          <w:t>procedure</w:t>
        </w:r>
      </w:ins>
      <w:del w:id="50" w:author="Ericsson" w:date="2025-03-05T01:55:00Z">
        <w:r w:rsidRPr="00201D2E" w:rsidDel="00212F47">
          <w:rPr>
            <w:lang w:eastAsia="ja-JP"/>
          </w:rPr>
          <w:delText>explanation</w:delText>
        </w:r>
      </w:del>
      <w:r w:rsidRPr="00201D2E">
        <w:rPr>
          <w:lang w:eastAsia="ja-JP"/>
        </w:rPr>
        <w:t>, while change of satellite can occur in the terminating network as well.</w:t>
      </w:r>
    </w:p>
    <w:p w14:paraId="0D2E59AF" w14:textId="77777777" w:rsidR="005E07EB" w:rsidRPr="00201D2E" w:rsidRDefault="005E07EB" w:rsidP="005E07EB">
      <w:pPr>
        <w:pStyle w:val="NO"/>
        <w:rPr>
          <w:lang w:eastAsia="ja-JP"/>
        </w:rPr>
      </w:pPr>
      <w:r w:rsidRPr="00201D2E">
        <w:rPr>
          <w:lang w:eastAsia="ja-JP"/>
        </w:rPr>
        <w:t>NOTE</w:t>
      </w:r>
      <w:r w:rsidRPr="00201D2E">
        <w:t> </w:t>
      </w:r>
      <w:r w:rsidRPr="00201D2E">
        <w:rPr>
          <w:lang w:eastAsia="ja-JP"/>
        </w:rPr>
        <w:t>1:</w:t>
      </w:r>
      <w:r w:rsidRPr="00201D2E">
        <w:rPr>
          <w:lang w:eastAsia="ja-JP"/>
        </w:rPr>
        <w:tab/>
        <w:t>IMS entities not relevant for the procedure are omitted below for brevity of the description.</w:t>
      </w:r>
    </w:p>
    <w:p w14:paraId="46333C5B" w14:textId="77777777" w:rsidR="005E07EB" w:rsidRPr="00201D2E" w:rsidRDefault="005E07EB" w:rsidP="005E07EB">
      <w:pPr>
        <w:pStyle w:val="NO"/>
        <w:rPr>
          <w:lang w:eastAsia="ja-JP"/>
        </w:rPr>
      </w:pPr>
      <w:r w:rsidRPr="00201D2E">
        <w:rPr>
          <w:lang w:eastAsia="ja-JP"/>
        </w:rPr>
        <w:t>NOTE</w:t>
      </w:r>
      <w:r w:rsidRPr="00201D2E">
        <w:t> </w:t>
      </w:r>
      <w:r w:rsidRPr="00201D2E">
        <w:rPr>
          <w:lang w:eastAsia="ja-JP"/>
        </w:rPr>
        <w:t>2:</w:t>
      </w:r>
      <w:r w:rsidRPr="00201D2E">
        <w:rPr>
          <w:lang w:eastAsia="ja-JP"/>
        </w:rPr>
        <w:tab/>
        <w:t>In this Release of the specification, the originating network and the terminating network are the same PLMN.</w:t>
      </w:r>
    </w:p>
    <w:p w14:paraId="369F4839" w14:textId="77777777" w:rsidR="005E07EB" w:rsidRPr="00201D2E" w:rsidRDefault="005E07EB" w:rsidP="005E07EB">
      <w:pPr>
        <w:rPr>
          <w:lang w:eastAsia="ja-JP"/>
        </w:rPr>
      </w:pPr>
      <w:r w:rsidRPr="00201D2E">
        <w:rPr>
          <w:lang w:eastAsia="ja-JP"/>
        </w:rPr>
        <w:t>Use of the N5 interface between IMS and 5GC is assumed.</w:t>
      </w:r>
    </w:p>
    <w:p w14:paraId="17A29265" w14:textId="77777777" w:rsidR="005E07EB" w:rsidRPr="00201D2E" w:rsidRDefault="005E07EB" w:rsidP="005E07EB">
      <w:pPr>
        <w:rPr>
          <w:lang w:eastAsia="ja-JP"/>
        </w:rPr>
      </w:pPr>
      <w:r w:rsidRPr="00201D2E">
        <w:rPr>
          <w:lang w:eastAsia="ja-JP"/>
        </w:rPr>
        <w:t xml:space="preserve">Based on the procedure described in clause AE.5.1, P-CSCF is expected to subscribe </w:t>
      </w:r>
      <w:ins w:id="51" w:author="Ericsson" w:date="2025-03-05T01:56:00Z">
        <w:r>
          <w:rPr>
            <w:lang w:eastAsia="ja-JP"/>
          </w:rPr>
          <w:t>to</w:t>
        </w:r>
      </w:ins>
      <w:del w:id="52" w:author="Ericsson" w:date="2025-03-05T01:56:00Z">
        <w:r w:rsidRPr="00201D2E" w:rsidDel="00F07C89">
          <w:rPr>
            <w:lang w:eastAsia="ja-JP"/>
          </w:rPr>
          <w:delText>from</w:delText>
        </w:r>
      </w:del>
      <w:r w:rsidRPr="00201D2E">
        <w:rPr>
          <w:lang w:eastAsia="ja-JP"/>
        </w:rPr>
        <w:t xml:space="preserve"> 5GC for the early and the late notification of the satellite user plane management events associated with UE-Satellite-UE communication media traffic </w:t>
      </w:r>
      <w:r w:rsidRPr="00201D2E">
        <w:rPr>
          <w:rFonts w:eastAsia="SimSun" w:hint="eastAsia"/>
          <w:lang w:eastAsia="zh-CN"/>
        </w:rPr>
        <w:t xml:space="preserve">as specified </w:t>
      </w:r>
      <w:r w:rsidRPr="00201D2E">
        <w:rPr>
          <w:lang w:eastAsia="ja-JP"/>
        </w:rPr>
        <w:t xml:space="preserve">in </w:t>
      </w:r>
      <w:r w:rsidRPr="00201D2E">
        <w:t xml:space="preserve">clause 5.6.7 of </w:t>
      </w:r>
      <w:r w:rsidRPr="00201D2E">
        <w:rPr>
          <w:lang w:eastAsia="ja-JP"/>
        </w:rPr>
        <w:t>TS</w:t>
      </w:r>
      <w:r w:rsidRPr="00201D2E">
        <w:t> </w:t>
      </w:r>
      <w:r w:rsidRPr="00201D2E">
        <w:rPr>
          <w:lang w:eastAsia="ja-JP"/>
        </w:rPr>
        <w:t>23.501</w:t>
      </w:r>
      <w:r w:rsidRPr="00201D2E">
        <w:t> </w:t>
      </w:r>
      <w:r w:rsidRPr="00201D2E">
        <w:rPr>
          <w:lang w:eastAsia="ja-JP"/>
        </w:rPr>
        <w:t xml:space="preserve">[93] and </w:t>
      </w:r>
      <w:r w:rsidRPr="00201D2E">
        <w:t>clause </w:t>
      </w:r>
      <w:r w:rsidRPr="00201D2E">
        <w:rPr>
          <w:rFonts w:eastAsia="SimSun" w:hint="eastAsia"/>
          <w:lang w:eastAsia="zh-CN"/>
        </w:rPr>
        <w:t>4.3</w:t>
      </w:r>
      <w:r w:rsidRPr="00201D2E">
        <w:t>.6.</w:t>
      </w:r>
      <w:r w:rsidRPr="00201D2E">
        <w:rPr>
          <w:rFonts w:eastAsia="SimSun" w:hint="eastAsia"/>
          <w:lang w:eastAsia="zh-CN"/>
        </w:rPr>
        <w:t>3</w:t>
      </w:r>
      <w:r w:rsidRPr="00201D2E">
        <w:t xml:space="preserve"> of </w:t>
      </w:r>
      <w:r w:rsidRPr="00201D2E">
        <w:rPr>
          <w:lang w:eastAsia="ja-JP"/>
        </w:rPr>
        <w:t>TS</w:t>
      </w:r>
      <w:r w:rsidRPr="00201D2E">
        <w:t> </w:t>
      </w:r>
      <w:r w:rsidRPr="00201D2E">
        <w:rPr>
          <w:lang w:eastAsia="ja-JP"/>
        </w:rPr>
        <w:t>23.502</w:t>
      </w:r>
      <w:r w:rsidRPr="00201D2E">
        <w:t> </w:t>
      </w:r>
      <w:r w:rsidRPr="00201D2E">
        <w:rPr>
          <w:lang w:eastAsia="ja-JP"/>
        </w:rPr>
        <w:t>[94].</w:t>
      </w:r>
    </w:p>
    <w:p w14:paraId="52D6DE71" w14:textId="77777777" w:rsidR="005E07EB" w:rsidRPr="00201D2E" w:rsidRDefault="005E07EB" w:rsidP="005E07EB">
      <w:pPr>
        <w:rPr>
          <w:lang w:eastAsia="ja-JP"/>
        </w:rPr>
      </w:pPr>
      <w:r w:rsidRPr="00201D2E">
        <w:rPr>
          <w:lang w:eastAsia="ja-JP"/>
        </w:rPr>
        <w:lastRenderedPageBreak/>
        <w:fldChar w:fldCharType="begin"/>
      </w:r>
      <w:r w:rsidRPr="00201D2E">
        <w:rPr>
          <w:lang w:eastAsia="ja-JP"/>
        </w:rPr>
        <w:fldChar w:fldCharType="end"/>
      </w:r>
      <w:r w:rsidRPr="00201D2E">
        <w:rPr>
          <w:lang w:eastAsia="ja-JP"/>
        </w:rPr>
        <w:fldChar w:fldCharType="begin"/>
      </w:r>
      <w:r w:rsidRPr="00201D2E">
        <w:rPr>
          <w:lang w:eastAsia="ja-JP"/>
        </w:rPr>
        <w:fldChar w:fldCharType="end"/>
      </w:r>
      <w:r w:rsidRPr="00201D2E">
        <w:rPr>
          <w:lang w:eastAsia="ja-JP"/>
        </w:rPr>
        <w:fldChar w:fldCharType="begin"/>
      </w:r>
      <w:r w:rsidRPr="00201D2E">
        <w:rPr>
          <w:lang w:eastAsia="ja-JP"/>
        </w:rPr>
        <w:fldChar w:fldCharType="end"/>
      </w:r>
      <w:r w:rsidRPr="00201D2E">
        <w:rPr>
          <w:lang w:eastAsia="ja-JP"/>
        </w:rPr>
        <w:object w:dxaOrig="20394" w:dyaOrig="19837" w14:anchorId="5652874C">
          <v:shape id="_x0000_i1026" type="#_x0000_t75" style="width:479.4pt;height:466.2pt" o:ole="">
            <v:imagedata r:id="rId14" o:title=""/>
          </v:shape>
          <o:OLEObject Type="Embed" ProgID="Visio.Drawing.15" ShapeID="_x0000_i1026" DrawAspect="Content" ObjectID="_1817856335" r:id="rId15"/>
        </w:object>
      </w:r>
    </w:p>
    <w:p w14:paraId="18208645" w14:textId="77777777" w:rsidR="005E07EB" w:rsidRPr="00201D2E" w:rsidRDefault="005E07EB" w:rsidP="005E07EB">
      <w:pPr>
        <w:pStyle w:val="TF"/>
        <w:rPr>
          <w:lang w:eastAsia="ja-JP"/>
        </w:rPr>
      </w:pPr>
      <w:r w:rsidRPr="00201D2E">
        <w:rPr>
          <w:lang w:eastAsia="ja-JP"/>
        </w:rPr>
        <w:t>Figure AE.5.2.2-1:</w:t>
      </w:r>
      <w:r w:rsidRPr="00201D2E">
        <w:rPr>
          <w:lang w:eastAsia="ja-JP"/>
        </w:rPr>
        <w:tab/>
        <w:t>Ground fallback procedure</w:t>
      </w:r>
    </w:p>
    <w:p w14:paraId="32CBCA27" w14:textId="77777777" w:rsidR="005E07EB" w:rsidRPr="00201D2E" w:rsidRDefault="005E07EB" w:rsidP="005E07EB">
      <w:pPr>
        <w:rPr>
          <w:lang w:eastAsia="ja-JP"/>
        </w:rPr>
      </w:pPr>
      <w:r w:rsidRPr="00201D2E">
        <w:rPr>
          <w:lang w:eastAsia="ja-JP"/>
        </w:rPr>
        <w:t>The steps in the call flow are as follows:</w:t>
      </w:r>
    </w:p>
    <w:p w14:paraId="4F16FFC7" w14:textId="77777777" w:rsidR="005E07EB" w:rsidRPr="00201D2E" w:rsidRDefault="005E07EB" w:rsidP="005E07EB">
      <w:pPr>
        <w:pStyle w:val="B1"/>
        <w:rPr>
          <w:lang w:eastAsia="ja-JP"/>
        </w:rPr>
      </w:pPr>
      <w:r w:rsidRPr="00201D2E">
        <w:rPr>
          <w:lang w:eastAsia="ja-JP"/>
        </w:rPr>
        <w:t>1.</w:t>
      </w:r>
      <w:r w:rsidRPr="00201D2E">
        <w:rPr>
          <w:lang w:eastAsia="ja-JP"/>
        </w:rPr>
        <w:tab/>
        <w:t>Step 1 of clause AE.5.2.1 applies.</w:t>
      </w:r>
    </w:p>
    <w:p w14:paraId="405F4551" w14:textId="77777777" w:rsidR="005E07EB" w:rsidRPr="00201D2E" w:rsidRDefault="005E07EB" w:rsidP="005E07EB">
      <w:pPr>
        <w:pStyle w:val="B1"/>
        <w:rPr>
          <w:lang w:eastAsia="ja-JP"/>
        </w:rPr>
      </w:pPr>
      <w:r w:rsidRPr="00201D2E">
        <w:rPr>
          <w:lang w:eastAsia="ja-JP"/>
        </w:rPr>
        <w:t>2.</w:t>
      </w:r>
      <w:r w:rsidRPr="00201D2E">
        <w:rPr>
          <w:lang w:eastAsia="ja-JP"/>
        </w:rPr>
        <w:tab/>
        <w:t xml:space="preserve">P-CSCF receives the early notification of the satellite user plane management events associated with UE-Satellite-UE communication media traffic from PCF as defined in </w:t>
      </w:r>
      <w:r w:rsidRPr="00201D2E">
        <w:t>clause </w:t>
      </w:r>
      <w:r w:rsidRPr="00201D2E">
        <w:rPr>
          <w:rFonts w:eastAsia="SimSun" w:hint="eastAsia"/>
          <w:lang w:eastAsia="zh-CN"/>
        </w:rPr>
        <w:t>4.3</w:t>
      </w:r>
      <w:r w:rsidRPr="00201D2E">
        <w:t>.6.</w:t>
      </w:r>
      <w:r w:rsidRPr="00201D2E">
        <w:rPr>
          <w:rFonts w:eastAsia="SimSun" w:hint="eastAsia"/>
          <w:lang w:eastAsia="zh-CN"/>
        </w:rPr>
        <w:t xml:space="preserve">3 of </w:t>
      </w:r>
      <w:r w:rsidRPr="00201D2E">
        <w:rPr>
          <w:lang w:eastAsia="ja-JP"/>
        </w:rPr>
        <w:t>TS</w:t>
      </w:r>
      <w:r w:rsidRPr="00201D2E">
        <w:t> </w:t>
      </w:r>
      <w:r w:rsidRPr="00201D2E">
        <w:rPr>
          <w:lang w:eastAsia="ja-JP"/>
        </w:rPr>
        <w:t>23.502</w:t>
      </w:r>
      <w:r w:rsidRPr="00201D2E">
        <w:t> </w:t>
      </w:r>
      <w:r w:rsidRPr="00201D2E">
        <w:rPr>
          <w:lang w:eastAsia="ja-JP"/>
        </w:rPr>
        <w:t xml:space="preserve">[94]. This early notification </w:t>
      </w:r>
      <w:ins w:id="53" w:author="Ericsson" w:date="2025-03-05T01:58:00Z">
        <w:r>
          <w:rPr>
            <w:lang w:eastAsia="ja-JP"/>
          </w:rPr>
          <w:t>includes</w:t>
        </w:r>
      </w:ins>
      <w:del w:id="54" w:author="Ericsson" w:date="2025-03-05T01:58:00Z">
        <w:r w:rsidRPr="00201D2E" w:rsidDel="00371C2A">
          <w:rPr>
            <w:lang w:eastAsia="ja-JP"/>
          </w:rPr>
          <w:delText>contains</w:delText>
        </w:r>
      </w:del>
      <w:r w:rsidRPr="00201D2E">
        <w:rPr>
          <w:lang w:eastAsia="ja-JP"/>
        </w:rPr>
        <w:t xml:space="preserve"> an indication being set "EARLY". </w:t>
      </w:r>
      <w:r w:rsidRPr="00201D2E">
        <w:rPr>
          <w:rFonts w:eastAsia="SimSun" w:hint="eastAsia"/>
          <w:lang w:eastAsia="zh-CN"/>
        </w:rPr>
        <w:t>T</w:t>
      </w:r>
      <w:r w:rsidRPr="00201D2E">
        <w:rPr>
          <w:lang w:eastAsia="ja-JP"/>
        </w:rPr>
        <w:t xml:space="preserve">his early notification </w:t>
      </w:r>
      <w:r w:rsidRPr="00201D2E">
        <w:rPr>
          <w:rFonts w:eastAsia="SimSun" w:hint="eastAsia"/>
          <w:lang w:eastAsia="zh-CN"/>
        </w:rPr>
        <w:t xml:space="preserve">may </w:t>
      </w:r>
      <w:r w:rsidRPr="00201D2E">
        <w:rPr>
          <w:lang w:eastAsia="ja-JP"/>
        </w:rPr>
        <w:t xml:space="preserve">contain satellite ID of a target satellite that has </w:t>
      </w:r>
      <w:proofErr w:type="spellStart"/>
      <w:r w:rsidRPr="00201D2E">
        <w:rPr>
          <w:lang w:eastAsia="ja-JP"/>
        </w:rPr>
        <w:t>gNB</w:t>
      </w:r>
      <w:proofErr w:type="spellEnd"/>
      <w:r w:rsidRPr="00201D2E">
        <w:rPr>
          <w:lang w:eastAsia="ja-JP"/>
        </w:rPr>
        <w:t xml:space="preserve"> to which the UE gets connected, </w:t>
      </w:r>
      <w:r w:rsidRPr="00201D2E">
        <w:rPr>
          <w:rFonts w:eastAsia="SimSun" w:hint="eastAsia"/>
          <w:lang w:eastAsia="zh-CN"/>
        </w:rPr>
        <w:t xml:space="preserve">which </w:t>
      </w:r>
      <w:r w:rsidRPr="00201D2E">
        <w:rPr>
          <w:lang w:eastAsia="ja-JP"/>
        </w:rPr>
        <w:t>indicates that 5GC is prepared to change the user plane path for optimized media routing to the one through this target satellite.</w:t>
      </w:r>
    </w:p>
    <w:p w14:paraId="21F30DF8" w14:textId="77777777" w:rsidR="005E07EB" w:rsidRPr="00201D2E" w:rsidRDefault="005E07EB" w:rsidP="005E07EB">
      <w:pPr>
        <w:pStyle w:val="B1"/>
        <w:rPr>
          <w:lang w:eastAsia="ja-JP"/>
        </w:rPr>
      </w:pPr>
      <w:r w:rsidRPr="00201D2E">
        <w:rPr>
          <w:rFonts w:hint="eastAsia"/>
          <w:lang w:eastAsia="ja-JP"/>
        </w:rPr>
        <w:t>3.</w:t>
      </w:r>
      <w:r w:rsidRPr="00201D2E">
        <w:rPr>
          <w:lang w:eastAsia="ja-JP"/>
        </w:rPr>
        <w:tab/>
        <w:t>P-CSCF determines that optimized media routing cannot continue if there is no target satellite ID included in the early notification as received in step 2, or the two satellites identified by the satellite ID received in step 2 for the originating network and the satellite ID stored for the terminating network ha</w:t>
      </w:r>
      <w:r w:rsidRPr="00201D2E">
        <w:rPr>
          <w:rFonts w:eastAsia="SimSun" w:hint="eastAsia"/>
          <w:lang w:eastAsia="zh-CN"/>
        </w:rPr>
        <w:t>ve</w:t>
      </w:r>
      <w:r w:rsidRPr="00201D2E">
        <w:rPr>
          <w:lang w:eastAsia="ja-JP"/>
        </w:rPr>
        <w:t xml:space="preserve"> no ISLs. The P-CSCF determines to activate ground fallback routing.</w:t>
      </w:r>
    </w:p>
    <w:p w14:paraId="046B98E5" w14:textId="77777777" w:rsidR="005E07EB" w:rsidRPr="00201D2E" w:rsidRDefault="005E07EB" w:rsidP="005E07EB">
      <w:pPr>
        <w:pStyle w:val="NO"/>
        <w:rPr>
          <w:lang w:eastAsia="ja-JP"/>
        </w:rPr>
      </w:pPr>
      <w:r w:rsidRPr="00201D2E">
        <w:rPr>
          <w:lang w:eastAsia="ja-JP"/>
        </w:rPr>
        <w:t>NOTE</w:t>
      </w:r>
      <w:r w:rsidRPr="00201D2E">
        <w:t> </w:t>
      </w:r>
      <w:r w:rsidRPr="00201D2E">
        <w:rPr>
          <w:rFonts w:hint="eastAsia"/>
          <w:lang w:eastAsia="ja-JP"/>
        </w:rPr>
        <w:t>3</w:t>
      </w:r>
      <w:r w:rsidRPr="00201D2E">
        <w:rPr>
          <w:lang w:eastAsia="ja-JP"/>
        </w:rPr>
        <w:t>:</w:t>
      </w:r>
      <w:r w:rsidRPr="00201D2E">
        <w:rPr>
          <w:lang w:eastAsia="ja-JP"/>
        </w:rPr>
        <w:tab/>
        <w:t xml:space="preserve">How P-CSCF uses the satellite IDs to </w:t>
      </w:r>
      <w:r w:rsidRPr="00201D2E">
        <w:rPr>
          <w:rFonts w:eastAsia="SimSun" w:hint="eastAsia"/>
          <w:lang w:eastAsia="zh-CN"/>
        </w:rPr>
        <w:t>determine</w:t>
      </w:r>
      <w:r w:rsidRPr="00201D2E">
        <w:rPr>
          <w:lang w:eastAsia="ja-JP"/>
        </w:rPr>
        <w:t xml:space="preserve"> whether the two satellites are connected and whether optimized media routing is possible </w:t>
      </w:r>
      <w:r w:rsidRPr="00201D2E">
        <w:rPr>
          <w:rFonts w:eastAsia="SimSun" w:hint="eastAsia"/>
          <w:lang w:eastAsia="zh-CN"/>
        </w:rPr>
        <w:t>is up to implementation</w:t>
      </w:r>
      <w:r w:rsidRPr="00201D2E">
        <w:rPr>
          <w:lang w:eastAsia="ja-JP"/>
        </w:rPr>
        <w:t>.</w:t>
      </w:r>
    </w:p>
    <w:p w14:paraId="2ED54CB4" w14:textId="77777777" w:rsidR="005E07EB" w:rsidRPr="00201D2E" w:rsidRDefault="005E07EB" w:rsidP="005E07EB">
      <w:pPr>
        <w:pStyle w:val="B1"/>
        <w:rPr>
          <w:lang w:eastAsia="ja-JP"/>
        </w:rPr>
      </w:pPr>
      <w:r w:rsidRPr="00201D2E">
        <w:rPr>
          <w:rFonts w:hint="eastAsia"/>
          <w:lang w:eastAsia="ja-JP"/>
        </w:rPr>
        <w:lastRenderedPageBreak/>
        <w:t>4</w:t>
      </w:r>
      <w:r w:rsidRPr="00201D2E">
        <w:rPr>
          <w:lang w:eastAsia="ja-JP"/>
        </w:rPr>
        <w:t>.</w:t>
      </w:r>
      <w:r w:rsidRPr="00201D2E">
        <w:rPr>
          <w:lang w:eastAsia="ja-JP"/>
        </w:rPr>
        <w:tab/>
        <w:t xml:space="preserve">P-CSCF requests IMS AGW on ground to configure the IP address allocated in UE, which the P-CSCF has stored, to be used by the IMS AGW on ground as the destination of media traffic towards the UE and to reserve an IP address in the IMS AGW on ground to be used by the UE as the destination of media traffic. In addition, the P-CSCF requests the IMS AGW on ground to configure context information other than IP addresses of the connection point towards the UE based on the corresponding context in the IMS AGW on satellite. This step </w:t>
      </w:r>
      <w:r w:rsidRPr="00201D2E">
        <w:rPr>
          <w:rFonts w:hint="eastAsia"/>
          <w:lang w:eastAsia="ja-JP"/>
        </w:rPr>
        <w:t>4</w:t>
      </w:r>
      <w:r w:rsidRPr="00201D2E">
        <w:rPr>
          <w:lang w:eastAsia="ja-JP"/>
        </w:rPr>
        <w:t xml:space="preserve"> is performed according to clause 8.2 of TS 23.334 [74].</w:t>
      </w:r>
    </w:p>
    <w:p w14:paraId="47EC621E" w14:textId="77777777" w:rsidR="005E07EB" w:rsidRPr="00201D2E" w:rsidRDefault="005E07EB" w:rsidP="005E07EB">
      <w:pPr>
        <w:pStyle w:val="B1"/>
        <w:rPr>
          <w:lang w:eastAsia="ja-JP"/>
        </w:rPr>
      </w:pPr>
      <w:r w:rsidRPr="00201D2E">
        <w:rPr>
          <w:rFonts w:hint="eastAsia"/>
          <w:lang w:eastAsia="ja-JP"/>
        </w:rPr>
        <w:t>5</w:t>
      </w:r>
      <w:r w:rsidRPr="00201D2E">
        <w:rPr>
          <w:lang w:eastAsia="ja-JP"/>
        </w:rPr>
        <w:t>.</w:t>
      </w:r>
      <w:r w:rsidRPr="00201D2E">
        <w:rPr>
          <w:lang w:eastAsia="ja-JP"/>
        </w:rPr>
        <w:tab/>
        <w:t xml:space="preserve">P-CSCF requests IMS AGW on ground to reserve an IP address in the IMS AGW on ground to be used by the terminating network as the destination of media traffic towards the originating network. In addition, the P-CSCF requests the IMS AGW on ground to configure context information other than IP addresses of the connection point towards the terminating network based on the corresponding context in the IMS AGW on satellite. This step </w:t>
      </w:r>
      <w:r w:rsidRPr="00201D2E">
        <w:rPr>
          <w:rFonts w:hint="eastAsia"/>
          <w:lang w:eastAsia="ja-JP"/>
        </w:rPr>
        <w:t>5</w:t>
      </w:r>
      <w:r w:rsidRPr="00201D2E">
        <w:rPr>
          <w:lang w:eastAsia="ja-JP"/>
        </w:rPr>
        <w:t xml:space="preserve"> is performed according to clause 8.2 of TS 23.334 [74].</w:t>
      </w:r>
    </w:p>
    <w:p w14:paraId="527CF2BD" w14:textId="77777777" w:rsidR="005E07EB" w:rsidRPr="00201D2E" w:rsidRDefault="005E07EB" w:rsidP="005E07EB">
      <w:pPr>
        <w:pStyle w:val="B1"/>
        <w:rPr>
          <w:lang w:eastAsia="ja-JP"/>
        </w:rPr>
      </w:pPr>
      <w:r w:rsidRPr="00201D2E">
        <w:rPr>
          <w:rFonts w:hint="eastAsia"/>
          <w:lang w:eastAsia="ja-JP"/>
        </w:rPr>
        <w:t>6</w:t>
      </w:r>
      <w:r w:rsidRPr="00201D2E">
        <w:rPr>
          <w:lang w:eastAsia="ja-JP"/>
        </w:rPr>
        <w:t>.</w:t>
      </w:r>
      <w:r w:rsidRPr="00201D2E">
        <w:rPr>
          <w:lang w:eastAsia="ja-JP"/>
        </w:rPr>
        <w:tab/>
        <w:t xml:space="preserve">P-CSCF replies </w:t>
      </w:r>
      <w:r w:rsidRPr="00201D2E">
        <w:rPr>
          <w:rFonts w:hint="eastAsia"/>
          <w:lang w:eastAsia="ja-JP"/>
        </w:rPr>
        <w:t xml:space="preserve">to PCF </w:t>
      </w:r>
      <w:r w:rsidRPr="00201D2E">
        <w:rPr>
          <w:rFonts w:eastAsia="SimSun" w:hint="eastAsia"/>
          <w:lang w:eastAsia="zh-CN"/>
        </w:rPr>
        <w:t xml:space="preserve">by invoking </w:t>
      </w:r>
      <w:proofErr w:type="spellStart"/>
      <w:r w:rsidRPr="00201D2E">
        <w:t>Npcf_PolicyAuthori</w:t>
      </w:r>
      <w:r w:rsidRPr="00201D2E">
        <w:rPr>
          <w:rFonts w:eastAsia="SimSun" w:hint="eastAsia"/>
          <w:lang w:eastAsia="zh-CN"/>
        </w:rPr>
        <w:t>z</w:t>
      </w:r>
      <w:r w:rsidRPr="00201D2E">
        <w:t>ation_Update</w:t>
      </w:r>
      <w:proofErr w:type="spellEnd"/>
      <w:r w:rsidRPr="00201D2E">
        <w:t xml:space="preserve"> service operation</w:t>
      </w:r>
      <w:r w:rsidRPr="00201D2E">
        <w:rPr>
          <w:lang w:eastAsia="ja-JP"/>
        </w:rPr>
        <w:t xml:space="preserve"> as defined in </w:t>
      </w:r>
      <w:r w:rsidRPr="00201D2E">
        <w:t>clause </w:t>
      </w:r>
      <w:r w:rsidRPr="00201D2E">
        <w:rPr>
          <w:rFonts w:eastAsia="SimSun" w:hint="eastAsia"/>
          <w:lang w:eastAsia="zh-CN"/>
        </w:rPr>
        <w:t>4.3</w:t>
      </w:r>
      <w:r w:rsidRPr="00201D2E">
        <w:t>.6.</w:t>
      </w:r>
      <w:r w:rsidRPr="00201D2E">
        <w:rPr>
          <w:rFonts w:eastAsia="SimSun" w:hint="eastAsia"/>
          <w:lang w:eastAsia="zh-CN"/>
        </w:rPr>
        <w:t xml:space="preserve">3 of </w:t>
      </w:r>
      <w:r w:rsidRPr="00201D2E">
        <w:rPr>
          <w:lang w:eastAsia="ja-JP"/>
        </w:rPr>
        <w:t>TS</w:t>
      </w:r>
      <w:r w:rsidRPr="00201D2E">
        <w:t> </w:t>
      </w:r>
      <w:r w:rsidRPr="00201D2E">
        <w:rPr>
          <w:lang w:eastAsia="ja-JP"/>
        </w:rPr>
        <w:t>23.502</w:t>
      </w:r>
      <w:r w:rsidRPr="00201D2E">
        <w:t> </w:t>
      </w:r>
      <w:r w:rsidRPr="00201D2E">
        <w:rPr>
          <w:lang w:eastAsia="ja-JP"/>
        </w:rPr>
        <w:t xml:space="preserve">[94] to the early notification received in step </w:t>
      </w:r>
      <w:r w:rsidRPr="00201D2E">
        <w:rPr>
          <w:rFonts w:hint="eastAsia"/>
          <w:lang w:eastAsia="ja-JP"/>
        </w:rPr>
        <w:t>2</w:t>
      </w:r>
      <w:r w:rsidRPr="00201D2E">
        <w:rPr>
          <w:rFonts w:eastAsia="SimSun" w:hint="eastAsia"/>
          <w:lang w:eastAsia="zh-CN"/>
        </w:rPr>
        <w:t>. T</w:t>
      </w:r>
      <w:r w:rsidRPr="00201D2E">
        <w:rPr>
          <w:rFonts w:eastAsia="SimSun"/>
          <w:lang w:eastAsia="zh-CN"/>
        </w:rPr>
        <w:t>h</w:t>
      </w:r>
      <w:r w:rsidRPr="00201D2E">
        <w:rPr>
          <w:rFonts w:eastAsia="SimSun" w:hint="eastAsia"/>
          <w:lang w:eastAsia="zh-CN"/>
        </w:rPr>
        <w:t xml:space="preserve">e </w:t>
      </w:r>
      <w:proofErr w:type="spellStart"/>
      <w:r w:rsidRPr="00201D2E">
        <w:t>Npcf_PolicyAuthori</w:t>
      </w:r>
      <w:r w:rsidRPr="00201D2E">
        <w:rPr>
          <w:rFonts w:eastAsia="SimSun" w:hint="eastAsia"/>
          <w:lang w:eastAsia="zh-CN"/>
        </w:rPr>
        <w:t>z</w:t>
      </w:r>
      <w:r w:rsidRPr="00201D2E">
        <w:t>ation_Update</w:t>
      </w:r>
      <w:proofErr w:type="spellEnd"/>
      <w:r w:rsidRPr="00201D2E">
        <w:t xml:space="preserve"> </w:t>
      </w:r>
      <w:r w:rsidRPr="00201D2E">
        <w:rPr>
          <w:rFonts w:eastAsia="SimSun" w:hint="eastAsia"/>
          <w:lang w:eastAsia="zh-CN"/>
        </w:rPr>
        <w:t xml:space="preserve">request </w:t>
      </w:r>
      <w:r w:rsidRPr="00201D2E">
        <w:rPr>
          <w:lang w:eastAsia="ja-JP"/>
        </w:rPr>
        <w:t>indicat</w:t>
      </w:r>
      <w:r w:rsidRPr="00201D2E">
        <w:rPr>
          <w:rFonts w:eastAsia="SimSun" w:hint="eastAsia"/>
          <w:lang w:eastAsia="zh-CN"/>
        </w:rPr>
        <w:t>es</w:t>
      </w:r>
      <w:r w:rsidRPr="00201D2E">
        <w:rPr>
          <w:lang w:eastAsia="ja-JP"/>
        </w:rPr>
        <w:t xml:space="preserve"> that the change of the user plane paths for </w:t>
      </w:r>
      <w:r w:rsidRPr="00201D2E">
        <w:rPr>
          <w:rFonts w:eastAsia="SimSun" w:hint="eastAsia"/>
          <w:lang w:eastAsia="zh-CN"/>
        </w:rPr>
        <w:t xml:space="preserve">the continuation of </w:t>
      </w:r>
      <w:r w:rsidRPr="00201D2E">
        <w:rPr>
          <w:lang w:eastAsia="ja-JP"/>
        </w:rPr>
        <w:t>optimized media routing</w:t>
      </w:r>
      <w:r w:rsidRPr="00201D2E">
        <w:rPr>
          <w:rFonts w:eastAsia="SimSun" w:hint="eastAsia"/>
          <w:lang w:eastAsia="zh-CN"/>
        </w:rPr>
        <w:t xml:space="preserve"> </w:t>
      </w:r>
      <w:r w:rsidRPr="00201D2E">
        <w:rPr>
          <w:lang w:eastAsia="ja-JP"/>
        </w:rPr>
        <w:t xml:space="preserve">should not be performed. P-CSCF also sends to </w:t>
      </w:r>
      <w:r w:rsidRPr="00201D2E">
        <w:rPr>
          <w:rFonts w:hint="eastAsia"/>
          <w:lang w:eastAsia="ja-JP"/>
        </w:rPr>
        <w:t>PCF</w:t>
      </w:r>
      <w:r w:rsidRPr="00201D2E">
        <w:rPr>
          <w:lang w:eastAsia="ja-JP"/>
        </w:rPr>
        <w:t xml:space="preserve"> the IP address allocated in IMS AGW on ground to be used by UE as the destination of media traffic, so that 5GC updates the packet filter list</w:t>
      </w:r>
      <w:r w:rsidRPr="00201D2E">
        <w:rPr>
          <w:rFonts w:hint="eastAsia"/>
          <w:lang w:eastAsia="ja-JP"/>
        </w:rPr>
        <w:t xml:space="preserve"> of the QoS rule </w:t>
      </w:r>
      <w:r w:rsidRPr="00201D2E">
        <w:rPr>
          <w:lang w:eastAsia="ja-JP"/>
        </w:rPr>
        <w:t xml:space="preserve">in </w:t>
      </w:r>
      <w:r w:rsidRPr="00201D2E">
        <w:rPr>
          <w:rFonts w:eastAsia="SimSun" w:hint="eastAsia"/>
          <w:lang w:eastAsia="zh-CN"/>
        </w:rPr>
        <w:t xml:space="preserve">the </w:t>
      </w:r>
      <w:r w:rsidRPr="00201D2E">
        <w:rPr>
          <w:lang w:eastAsia="ja-JP"/>
        </w:rPr>
        <w:t>UE</w:t>
      </w:r>
      <w:r w:rsidRPr="00201D2E">
        <w:rPr>
          <w:rFonts w:hint="eastAsia"/>
          <w:lang w:eastAsia="ja-JP"/>
        </w:rPr>
        <w:t xml:space="preserve"> </w:t>
      </w:r>
      <w:r w:rsidRPr="00201D2E">
        <w:rPr>
          <w:lang w:eastAsia="ja-JP"/>
        </w:rPr>
        <w:t>for media traffic to additionally</w:t>
      </w:r>
      <w:r w:rsidRPr="00201D2E">
        <w:rPr>
          <w:rFonts w:hint="eastAsia"/>
          <w:lang w:eastAsia="ja-JP"/>
        </w:rPr>
        <w:t xml:space="preserve"> </w:t>
      </w:r>
      <w:r w:rsidRPr="00201D2E">
        <w:rPr>
          <w:lang w:eastAsia="ja-JP"/>
        </w:rPr>
        <w:t>contain this IP address according to clause 4.3.3.2 of TS 23.502 [94].</w:t>
      </w:r>
    </w:p>
    <w:p w14:paraId="1E790E56" w14:textId="77777777" w:rsidR="005E07EB" w:rsidRPr="00201D2E" w:rsidRDefault="005E07EB" w:rsidP="005E07EB">
      <w:pPr>
        <w:pStyle w:val="B1"/>
        <w:rPr>
          <w:lang w:eastAsia="ja-JP"/>
        </w:rPr>
      </w:pPr>
      <w:r w:rsidRPr="00201D2E">
        <w:rPr>
          <w:rFonts w:hint="eastAsia"/>
          <w:lang w:eastAsia="ja-JP"/>
        </w:rPr>
        <w:t>7</w:t>
      </w:r>
      <w:r w:rsidRPr="00201D2E">
        <w:rPr>
          <w:lang w:eastAsia="ja-JP"/>
        </w:rPr>
        <w:t>.</w:t>
      </w:r>
      <w:r w:rsidRPr="00201D2E">
        <w:rPr>
          <w:lang w:eastAsia="ja-JP"/>
        </w:rPr>
        <w:tab/>
        <w:t xml:space="preserve">P-CSCF sends </w:t>
      </w:r>
      <w:r w:rsidRPr="00201D2E">
        <w:rPr>
          <w:rFonts w:hint="eastAsia"/>
          <w:lang w:eastAsia="ja-JP"/>
        </w:rPr>
        <w:t xml:space="preserve">a </w:t>
      </w:r>
      <w:r w:rsidRPr="00201D2E">
        <w:rPr>
          <w:lang w:eastAsia="ja-JP"/>
        </w:rPr>
        <w:t>SIP MESSAGE to IMS AS to request it to send SIP re-INVITE to the terminating network</w:t>
      </w:r>
      <w:r w:rsidRPr="00201D2E">
        <w:t xml:space="preserve"> </w:t>
      </w:r>
      <w:r w:rsidRPr="00201D2E">
        <w:rPr>
          <w:lang w:eastAsia="ja-JP"/>
        </w:rPr>
        <w:t xml:space="preserve">(i.e. step 8) and then towards the UE in the originating network after receiving the SDP answer from the terminating network (i.e. step 18). This SIP </w:t>
      </w:r>
      <w:r w:rsidRPr="00201D2E">
        <w:rPr>
          <w:rFonts w:hint="eastAsia"/>
          <w:lang w:eastAsia="ja-JP"/>
        </w:rPr>
        <w:t>message</w:t>
      </w:r>
      <w:r w:rsidRPr="00201D2E">
        <w:rPr>
          <w:lang w:eastAsia="ja-JP"/>
        </w:rPr>
        <w:t xml:space="preserve"> contains the IP address allocated in IMS AGW on ground to be used by the terminating network as the destination of media traffic.</w:t>
      </w:r>
      <w:r w:rsidRPr="00201D2E">
        <w:rPr>
          <w:rFonts w:hint="eastAsia"/>
          <w:lang w:eastAsia="ja-JP"/>
        </w:rPr>
        <w:t xml:space="preserve"> </w:t>
      </w:r>
      <w:r w:rsidRPr="00201D2E">
        <w:rPr>
          <w:lang w:eastAsia="ja-JP"/>
        </w:rPr>
        <w:t xml:space="preserve">This SIP </w:t>
      </w:r>
      <w:r w:rsidRPr="00201D2E">
        <w:rPr>
          <w:rFonts w:hint="eastAsia"/>
          <w:lang w:eastAsia="ja-JP"/>
        </w:rPr>
        <w:t>message</w:t>
      </w:r>
      <w:r w:rsidRPr="00201D2E">
        <w:rPr>
          <w:lang w:eastAsia="ja-JP"/>
        </w:rPr>
        <w:t xml:space="preserve"> does not contain any satellite ID.</w:t>
      </w:r>
    </w:p>
    <w:p w14:paraId="2527AC45" w14:textId="77777777" w:rsidR="005E07EB" w:rsidRPr="00201D2E" w:rsidRDefault="005E07EB" w:rsidP="005E07EB">
      <w:pPr>
        <w:pStyle w:val="B1"/>
        <w:rPr>
          <w:lang w:eastAsia="ja-JP"/>
        </w:rPr>
      </w:pPr>
      <w:r w:rsidRPr="00201D2E">
        <w:rPr>
          <w:rFonts w:hint="eastAsia"/>
          <w:lang w:eastAsia="ja-JP"/>
        </w:rPr>
        <w:t>8</w:t>
      </w:r>
      <w:r w:rsidRPr="00201D2E">
        <w:rPr>
          <w:lang w:eastAsia="ja-JP"/>
        </w:rPr>
        <w:t>.</w:t>
      </w:r>
      <w:r w:rsidRPr="00201D2E">
        <w:rPr>
          <w:lang w:eastAsia="ja-JP"/>
        </w:rPr>
        <w:tab/>
        <w:t xml:space="preserve">IMS AS sends SIP re-INVITE to the terminating network. This SIP re-INVITE contains </w:t>
      </w:r>
      <w:r w:rsidRPr="00201D2E">
        <w:rPr>
          <w:rFonts w:hint="eastAsia"/>
          <w:lang w:eastAsia="ja-JP"/>
        </w:rPr>
        <w:t xml:space="preserve">an SDP offer that has </w:t>
      </w:r>
      <w:r w:rsidRPr="00201D2E">
        <w:rPr>
          <w:lang w:eastAsia="ja-JP"/>
        </w:rPr>
        <w:t>the IP address allocated in IMS AGW on ground to be used by the terminating network as the destination of media traffic.</w:t>
      </w:r>
      <w:r w:rsidRPr="00201D2E">
        <w:rPr>
          <w:rFonts w:hint="eastAsia"/>
          <w:lang w:eastAsia="ja-JP"/>
        </w:rPr>
        <w:t xml:space="preserve"> </w:t>
      </w:r>
      <w:r w:rsidRPr="00201D2E">
        <w:rPr>
          <w:lang w:eastAsia="ja-JP"/>
        </w:rPr>
        <w:t>This SIP re-INVITE does not contain any satellite ID.</w:t>
      </w:r>
    </w:p>
    <w:p w14:paraId="7E08A14A" w14:textId="77777777" w:rsidR="005E07EB" w:rsidRPr="00201D2E" w:rsidRDefault="005E07EB" w:rsidP="005E07EB">
      <w:pPr>
        <w:pStyle w:val="B1"/>
        <w:rPr>
          <w:rFonts w:eastAsia="SimSun"/>
          <w:lang w:eastAsia="zh-CN"/>
        </w:rPr>
      </w:pPr>
      <w:r w:rsidRPr="00201D2E">
        <w:rPr>
          <w:rFonts w:eastAsia="SimSun" w:hint="eastAsia"/>
          <w:lang w:eastAsia="zh-CN"/>
        </w:rPr>
        <w:t>The following steps 9-16 are performed in the terminating network.</w:t>
      </w:r>
    </w:p>
    <w:p w14:paraId="2C208600" w14:textId="77777777" w:rsidR="005E07EB" w:rsidRPr="00201D2E" w:rsidRDefault="005E07EB" w:rsidP="005E07EB">
      <w:pPr>
        <w:pStyle w:val="B1"/>
        <w:rPr>
          <w:lang w:eastAsia="ja-JP"/>
        </w:rPr>
      </w:pPr>
      <w:r w:rsidRPr="00201D2E">
        <w:rPr>
          <w:rFonts w:hint="eastAsia"/>
          <w:lang w:eastAsia="ja-JP"/>
        </w:rPr>
        <w:t>9</w:t>
      </w:r>
      <w:r w:rsidRPr="00201D2E">
        <w:rPr>
          <w:lang w:eastAsia="ja-JP"/>
        </w:rPr>
        <w:t>.</w:t>
      </w:r>
      <w:r w:rsidRPr="00201D2E">
        <w:rPr>
          <w:lang w:eastAsia="ja-JP"/>
        </w:rPr>
        <w:tab/>
        <w:t xml:space="preserve">P-CSCF receives </w:t>
      </w:r>
      <w:r w:rsidRPr="00201D2E">
        <w:rPr>
          <w:rFonts w:hint="eastAsia"/>
          <w:lang w:eastAsia="ja-JP"/>
        </w:rPr>
        <w:t xml:space="preserve">the </w:t>
      </w:r>
      <w:r w:rsidRPr="00201D2E">
        <w:rPr>
          <w:lang w:eastAsia="ja-JP"/>
        </w:rPr>
        <w:t>SIP re-INVITE.</w:t>
      </w:r>
    </w:p>
    <w:p w14:paraId="76C17A0D" w14:textId="77777777" w:rsidR="005E07EB" w:rsidRPr="00201D2E" w:rsidRDefault="005E07EB" w:rsidP="005E07EB">
      <w:pPr>
        <w:pStyle w:val="B1"/>
        <w:rPr>
          <w:lang w:eastAsia="ja-JP"/>
        </w:rPr>
      </w:pPr>
      <w:r w:rsidRPr="00201D2E">
        <w:rPr>
          <w:rFonts w:hint="eastAsia"/>
          <w:lang w:eastAsia="ja-JP"/>
        </w:rPr>
        <w:t>10</w:t>
      </w:r>
      <w:r w:rsidRPr="00201D2E">
        <w:rPr>
          <w:lang w:eastAsia="ja-JP"/>
        </w:rPr>
        <w:t>.</w:t>
      </w:r>
      <w:r w:rsidRPr="00201D2E">
        <w:rPr>
          <w:lang w:eastAsia="ja-JP"/>
        </w:rPr>
        <w:tab/>
        <w:t xml:space="preserve">P-CSCF requests IMS AGW on ground to configure the IP address allocated in UE, which the P-CSCF has stored, to be used by the IMS AGW on ground as the destination of media traffic towards the UE and to reserve an IP address in the IMS AGW on ground to be used by the UE as the destination of media traffic. In addition, the P-CSCF requests the IMS AGW on ground to configure context information other than IP addresses of the connection point towards the UE based on the corresponding context in the IMS AGW on satellite. This step </w:t>
      </w:r>
      <w:r w:rsidRPr="00201D2E">
        <w:rPr>
          <w:rFonts w:hint="eastAsia"/>
          <w:lang w:eastAsia="ja-JP"/>
        </w:rPr>
        <w:t>10</w:t>
      </w:r>
      <w:r w:rsidRPr="00201D2E">
        <w:rPr>
          <w:lang w:eastAsia="ja-JP"/>
        </w:rPr>
        <w:t xml:space="preserve"> is performed according to clause 8.2 of TS 23.334 [74].</w:t>
      </w:r>
    </w:p>
    <w:p w14:paraId="77742C92" w14:textId="77777777" w:rsidR="005E07EB" w:rsidRPr="00201D2E" w:rsidRDefault="005E07EB" w:rsidP="005E07EB">
      <w:pPr>
        <w:pStyle w:val="B1"/>
        <w:rPr>
          <w:lang w:eastAsia="ja-JP"/>
        </w:rPr>
      </w:pPr>
      <w:r w:rsidRPr="00201D2E">
        <w:rPr>
          <w:lang w:eastAsia="ja-JP"/>
        </w:rPr>
        <w:t>1</w:t>
      </w:r>
      <w:r w:rsidRPr="00201D2E">
        <w:rPr>
          <w:rFonts w:hint="eastAsia"/>
          <w:lang w:eastAsia="ja-JP"/>
        </w:rPr>
        <w:t>1</w:t>
      </w:r>
      <w:r w:rsidRPr="00201D2E">
        <w:rPr>
          <w:lang w:eastAsia="ja-JP"/>
        </w:rPr>
        <w:t>.</w:t>
      </w:r>
      <w:r w:rsidRPr="00201D2E">
        <w:rPr>
          <w:lang w:eastAsia="ja-JP"/>
        </w:rPr>
        <w:tab/>
        <w:t xml:space="preserve">P-CSCF requests IMS AGW on ground to configure the IP address received in step </w:t>
      </w:r>
      <w:r w:rsidRPr="00201D2E">
        <w:rPr>
          <w:rFonts w:hint="eastAsia"/>
          <w:lang w:eastAsia="ja-JP"/>
        </w:rPr>
        <w:t>9</w:t>
      </w:r>
      <w:r w:rsidRPr="00201D2E">
        <w:rPr>
          <w:lang w:eastAsia="ja-JP"/>
        </w:rPr>
        <w:t xml:space="preserve"> to be used by the IMS AGW on ground as the destination of media traffic towards the originating network and to reserve an IP address in the IMS AGW on ground to be used by the originating network as the destination of media traffic towards the terminating network. In addition, the P-CSCF requests the IMS AGW on ground to configure context information other than IP addresses of the connection point towards the originating network based on the corresponding context in the IMS AGW on satellite. This step 1</w:t>
      </w:r>
      <w:r w:rsidRPr="00201D2E">
        <w:rPr>
          <w:rFonts w:hint="eastAsia"/>
          <w:lang w:eastAsia="ja-JP"/>
        </w:rPr>
        <w:t>1</w:t>
      </w:r>
      <w:r w:rsidRPr="00201D2E">
        <w:rPr>
          <w:lang w:eastAsia="ja-JP"/>
        </w:rPr>
        <w:t xml:space="preserve"> is performed according to clause</w:t>
      </w:r>
      <w:r w:rsidRPr="00201D2E">
        <w:t> </w:t>
      </w:r>
      <w:r w:rsidRPr="00201D2E">
        <w:rPr>
          <w:lang w:eastAsia="ja-JP"/>
        </w:rPr>
        <w:t>8.2 of TS</w:t>
      </w:r>
      <w:r w:rsidRPr="00201D2E">
        <w:t> </w:t>
      </w:r>
      <w:r w:rsidRPr="00201D2E">
        <w:rPr>
          <w:lang w:eastAsia="ja-JP"/>
        </w:rPr>
        <w:t>23.334</w:t>
      </w:r>
      <w:r w:rsidRPr="00201D2E">
        <w:t> </w:t>
      </w:r>
      <w:r w:rsidRPr="00201D2E">
        <w:rPr>
          <w:lang w:eastAsia="ja-JP"/>
        </w:rPr>
        <w:t>[74].</w:t>
      </w:r>
    </w:p>
    <w:p w14:paraId="3EDED3F3" w14:textId="77777777" w:rsidR="005E07EB" w:rsidRPr="00201D2E" w:rsidRDefault="005E07EB" w:rsidP="005E07EB">
      <w:pPr>
        <w:pStyle w:val="NO"/>
        <w:rPr>
          <w:lang w:eastAsia="ja-JP"/>
        </w:rPr>
      </w:pPr>
      <w:r w:rsidRPr="00201D2E">
        <w:rPr>
          <w:lang w:eastAsia="ja-JP"/>
        </w:rPr>
        <w:t>NOTE</w:t>
      </w:r>
      <w:r w:rsidRPr="00201D2E">
        <w:t> </w:t>
      </w:r>
      <w:r w:rsidRPr="00201D2E">
        <w:rPr>
          <w:lang w:eastAsia="ja-JP"/>
        </w:rPr>
        <w:t>4:</w:t>
      </w:r>
      <w:r w:rsidRPr="00201D2E">
        <w:rPr>
          <w:lang w:eastAsia="ja-JP"/>
        </w:rPr>
        <w:tab/>
        <w:t xml:space="preserve">It is assumed in general that the newly </w:t>
      </w:r>
      <w:r w:rsidRPr="00201D2E">
        <w:rPr>
          <w:rFonts w:eastAsia="SimSun" w:hint="eastAsia"/>
          <w:lang w:eastAsia="zh-CN"/>
        </w:rPr>
        <w:t>selected</w:t>
      </w:r>
      <w:r w:rsidRPr="00201D2E">
        <w:rPr>
          <w:lang w:eastAsia="ja-JP"/>
        </w:rPr>
        <w:t xml:space="preserve"> IMS AGW (</w:t>
      </w:r>
      <w:r w:rsidRPr="00201D2E">
        <w:rPr>
          <w:rFonts w:eastAsia="SimSun" w:hint="eastAsia"/>
          <w:lang w:eastAsia="zh-CN"/>
        </w:rPr>
        <w:t>i.</w:t>
      </w:r>
      <w:r w:rsidRPr="00201D2E">
        <w:rPr>
          <w:lang w:eastAsia="ja-JP"/>
        </w:rPr>
        <w:t>e., IMS AGW on ground) allows voice/video media to flow immediately after the reservation and configuration are completed (e.g., without waiting for the response from the remote end if the reservation and configuration are made triggered by SIP re-INVITE).</w:t>
      </w:r>
    </w:p>
    <w:p w14:paraId="0575F54F" w14:textId="77777777" w:rsidR="005E07EB" w:rsidRPr="00201D2E" w:rsidRDefault="005E07EB" w:rsidP="005E07EB">
      <w:pPr>
        <w:pStyle w:val="B1"/>
        <w:rPr>
          <w:lang w:eastAsia="ja-JP"/>
        </w:rPr>
      </w:pPr>
      <w:r w:rsidRPr="00201D2E">
        <w:rPr>
          <w:lang w:eastAsia="ja-JP"/>
        </w:rPr>
        <w:t>1</w:t>
      </w:r>
      <w:r w:rsidRPr="00201D2E">
        <w:rPr>
          <w:rFonts w:hint="eastAsia"/>
          <w:lang w:eastAsia="ja-JP"/>
        </w:rPr>
        <w:t>2</w:t>
      </w:r>
      <w:r w:rsidRPr="00201D2E">
        <w:rPr>
          <w:lang w:eastAsia="ja-JP"/>
        </w:rPr>
        <w:t>.</w:t>
      </w:r>
      <w:r w:rsidRPr="00201D2E">
        <w:rPr>
          <w:lang w:eastAsia="ja-JP"/>
        </w:rPr>
        <w:tab/>
        <w:t xml:space="preserve">P-CSCF sends to </w:t>
      </w:r>
      <w:r w:rsidRPr="00201D2E">
        <w:rPr>
          <w:rFonts w:hint="eastAsia"/>
          <w:lang w:eastAsia="ja-JP"/>
        </w:rPr>
        <w:t>PCF</w:t>
      </w:r>
      <w:r w:rsidRPr="00201D2E">
        <w:rPr>
          <w:lang w:eastAsia="ja-JP"/>
        </w:rPr>
        <w:t xml:space="preserve"> the IP address allocated in IMS AGW on ground to be used by UE as the destination of media traffic, so that 5GC updates the packet filter list</w:t>
      </w:r>
      <w:r w:rsidRPr="00201D2E">
        <w:rPr>
          <w:rFonts w:hint="eastAsia"/>
          <w:lang w:eastAsia="ja-JP"/>
        </w:rPr>
        <w:t xml:space="preserve"> of the QoS rule </w:t>
      </w:r>
      <w:r w:rsidRPr="00201D2E">
        <w:rPr>
          <w:lang w:eastAsia="ja-JP"/>
        </w:rPr>
        <w:t>in UE</w:t>
      </w:r>
      <w:r w:rsidRPr="00201D2E">
        <w:rPr>
          <w:rFonts w:hint="eastAsia"/>
          <w:lang w:eastAsia="ja-JP"/>
        </w:rPr>
        <w:t xml:space="preserve"> </w:t>
      </w:r>
      <w:r w:rsidRPr="00201D2E">
        <w:rPr>
          <w:lang w:eastAsia="ja-JP"/>
        </w:rPr>
        <w:t>for media traffic to additionally</w:t>
      </w:r>
      <w:r w:rsidRPr="00201D2E">
        <w:rPr>
          <w:rFonts w:hint="eastAsia"/>
          <w:lang w:eastAsia="ja-JP"/>
        </w:rPr>
        <w:t xml:space="preserve"> </w:t>
      </w:r>
      <w:r w:rsidRPr="00201D2E">
        <w:rPr>
          <w:lang w:eastAsia="ja-JP"/>
        </w:rPr>
        <w:t>contain this IP address according to clause 4.3.3.2 of TS 23.502 [94].</w:t>
      </w:r>
    </w:p>
    <w:p w14:paraId="19509DFC" w14:textId="77777777" w:rsidR="005E07EB" w:rsidRPr="00201D2E" w:rsidRDefault="005E07EB" w:rsidP="005E07EB">
      <w:pPr>
        <w:pStyle w:val="B1"/>
        <w:rPr>
          <w:lang w:eastAsia="ja-JP"/>
        </w:rPr>
      </w:pPr>
      <w:r w:rsidRPr="00201D2E">
        <w:rPr>
          <w:lang w:eastAsia="ja-JP"/>
        </w:rPr>
        <w:t>1</w:t>
      </w:r>
      <w:r w:rsidRPr="00201D2E">
        <w:rPr>
          <w:rFonts w:hint="eastAsia"/>
          <w:lang w:eastAsia="ja-JP"/>
        </w:rPr>
        <w:t>3</w:t>
      </w:r>
      <w:r w:rsidRPr="00201D2E">
        <w:rPr>
          <w:lang w:eastAsia="ja-JP"/>
        </w:rPr>
        <w:t>.</w:t>
      </w:r>
      <w:r w:rsidRPr="00201D2E">
        <w:rPr>
          <w:lang w:eastAsia="ja-JP"/>
        </w:rPr>
        <w:tab/>
        <w:t xml:space="preserve">P-CSCF sends SIP re-INVITE to UE. This SIP re-INVITE contains </w:t>
      </w:r>
      <w:r w:rsidRPr="00201D2E">
        <w:rPr>
          <w:rFonts w:hint="eastAsia"/>
          <w:lang w:eastAsia="ja-JP"/>
        </w:rPr>
        <w:t xml:space="preserve">an SDP offer that has </w:t>
      </w:r>
      <w:r w:rsidRPr="00201D2E">
        <w:rPr>
          <w:lang w:eastAsia="ja-JP"/>
        </w:rPr>
        <w:t>the IP address allocated in IMS AGW on ground to be used by UE as the destination of media traffic.</w:t>
      </w:r>
    </w:p>
    <w:p w14:paraId="44C98E8F" w14:textId="77777777" w:rsidR="005E07EB" w:rsidRPr="00201D2E" w:rsidRDefault="005E07EB" w:rsidP="005E07EB">
      <w:pPr>
        <w:pStyle w:val="NO"/>
        <w:rPr>
          <w:lang w:eastAsia="ja-JP"/>
        </w:rPr>
      </w:pPr>
      <w:r w:rsidRPr="00201D2E">
        <w:rPr>
          <w:lang w:eastAsia="ja-JP"/>
        </w:rPr>
        <w:t>NOTE</w:t>
      </w:r>
      <w:r w:rsidRPr="00201D2E">
        <w:t> </w:t>
      </w:r>
      <w:r w:rsidRPr="00201D2E">
        <w:rPr>
          <w:rFonts w:hint="eastAsia"/>
          <w:lang w:eastAsia="ja-JP"/>
        </w:rPr>
        <w:t>5</w:t>
      </w:r>
      <w:r w:rsidRPr="00201D2E">
        <w:rPr>
          <w:lang w:eastAsia="ja-JP"/>
        </w:rPr>
        <w:t>:</w:t>
      </w:r>
      <w:r w:rsidRPr="00201D2E">
        <w:rPr>
          <w:lang w:eastAsia="ja-JP"/>
        </w:rPr>
        <w:tab/>
        <w:t>RTP/RTCP is not symmetric between step 13 and step 20.</w:t>
      </w:r>
    </w:p>
    <w:p w14:paraId="036EDEC4" w14:textId="77777777" w:rsidR="005E07EB" w:rsidRPr="00201D2E" w:rsidRDefault="005E07EB" w:rsidP="005E07EB">
      <w:pPr>
        <w:pStyle w:val="B1"/>
        <w:rPr>
          <w:lang w:eastAsia="ja-JP"/>
        </w:rPr>
      </w:pPr>
      <w:r w:rsidRPr="00201D2E">
        <w:rPr>
          <w:rFonts w:hint="eastAsia"/>
          <w:lang w:eastAsia="ja-JP"/>
        </w:rPr>
        <w:lastRenderedPageBreak/>
        <w:t>14.</w:t>
      </w:r>
      <w:r w:rsidRPr="00201D2E">
        <w:rPr>
          <w:lang w:eastAsia="ja-JP"/>
        </w:rPr>
        <w:tab/>
        <w:t>The media path from the originating network to the terminating network remains the same. The media path from the terminating network to the originating network is via UL</w:t>
      </w:r>
      <w:r w:rsidRPr="00201D2E">
        <w:rPr>
          <w:rFonts w:eastAsia="SimSun" w:hint="eastAsia"/>
          <w:lang w:eastAsia="zh-CN"/>
        </w:rPr>
        <w:t xml:space="preserve"> </w:t>
      </w:r>
      <w:r w:rsidRPr="00201D2E">
        <w:rPr>
          <w:lang w:eastAsia="ja-JP"/>
        </w:rPr>
        <w:t>CL on satellite, PSA on ground, IMS AGW on ground in the terminating network and further via IMS AGW on ground, PSA on ground, and UL</w:t>
      </w:r>
      <w:r w:rsidRPr="00201D2E">
        <w:rPr>
          <w:rFonts w:eastAsia="SimSun" w:hint="eastAsia"/>
          <w:lang w:eastAsia="zh-CN"/>
        </w:rPr>
        <w:t xml:space="preserve"> </w:t>
      </w:r>
      <w:r w:rsidRPr="00201D2E">
        <w:rPr>
          <w:lang w:eastAsia="ja-JP"/>
        </w:rPr>
        <w:t>CL on satellite in the originating network.</w:t>
      </w:r>
    </w:p>
    <w:p w14:paraId="4F64BE5F" w14:textId="77777777" w:rsidR="005E07EB" w:rsidRPr="00201D2E" w:rsidRDefault="005E07EB" w:rsidP="005E07EB">
      <w:pPr>
        <w:pStyle w:val="B1"/>
        <w:rPr>
          <w:lang w:eastAsia="ja-JP"/>
        </w:rPr>
      </w:pPr>
      <w:r w:rsidRPr="00201D2E">
        <w:rPr>
          <w:lang w:eastAsia="ja-JP"/>
        </w:rPr>
        <w:t>1</w:t>
      </w:r>
      <w:r w:rsidRPr="00201D2E">
        <w:rPr>
          <w:rFonts w:hint="eastAsia"/>
          <w:lang w:eastAsia="ja-JP"/>
        </w:rPr>
        <w:t>5</w:t>
      </w:r>
      <w:r w:rsidRPr="00201D2E">
        <w:rPr>
          <w:lang w:eastAsia="ja-JP"/>
        </w:rPr>
        <w:t>. UE sends SIP 200 OK</w:t>
      </w:r>
      <w:r w:rsidRPr="00201D2E">
        <w:rPr>
          <w:rFonts w:hint="eastAsia"/>
          <w:lang w:eastAsia="ja-JP"/>
        </w:rPr>
        <w:t xml:space="preserve"> containing an SDP answer</w:t>
      </w:r>
      <w:r w:rsidRPr="00201D2E">
        <w:rPr>
          <w:lang w:eastAsia="ja-JP"/>
        </w:rPr>
        <w:t xml:space="preserve"> to P-CSCF. P-CSCF sets an implementation-specific timer for releasing IMS AGW on satellite that expires sometime after UE in the originating network receives SIP re-INVITE in step </w:t>
      </w:r>
      <w:r w:rsidRPr="00201D2E">
        <w:rPr>
          <w:rFonts w:hint="eastAsia"/>
          <w:lang w:eastAsia="ja-JP"/>
        </w:rPr>
        <w:t>20</w:t>
      </w:r>
      <w:r w:rsidRPr="00201D2E">
        <w:rPr>
          <w:lang w:eastAsia="ja-JP"/>
        </w:rPr>
        <w:t>.</w:t>
      </w:r>
    </w:p>
    <w:p w14:paraId="66E8330D" w14:textId="77777777" w:rsidR="005E07EB" w:rsidRPr="00201D2E" w:rsidRDefault="005E07EB" w:rsidP="005E07EB">
      <w:pPr>
        <w:pStyle w:val="B1"/>
        <w:rPr>
          <w:lang w:eastAsia="ja-JP"/>
        </w:rPr>
      </w:pPr>
      <w:r w:rsidRPr="00201D2E">
        <w:rPr>
          <w:lang w:eastAsia="ja-JP"/>
        </w:rPr>
        <w:t>1</w:t>
      </w:r>
      <w:r w:rsidRPr="00201D2E">
        <w:rPr>
          <w:rFonts w:hint="eastAsia"/>
          <w:lang w:eastAsia="ja-JP"/>
        </w:rPr>
        <w:t>6</w:t>
      </w:r>
      <w:r w:rsidRPr="00201D2E">
        <w:rPr>
          <w:lang w:eastAsia="ja-JP"/>
        </w:rPr>
        <w:t>.</w:t>
      </w:r>
      <w:r w:rsidRPr="00201D2E">
        <w:rPr>
          <w:lang w:eastAsia="ja-JP"/>
        </w:rPr>
        <w:tab/>
        <w:t xml:space="preserve">P-CSCF sends SIP 200 OK to the originating network. This SIP 200 OK contains </w:t>
      </w:r>
      <w:r w:rsidRPr="00201D2E">
        <w:rPr>
          <w:rFonts w:hint="eastAsia"/>
          <w:lang w:eastAsia="ja-JP"/>
        </w:rPr>
        <w:t xml:space="preserve">an SDP answer that has </w:t>
      </w:r>
      <w:r w:rsidRPr="00201D2E">
        <w:rPr>
          <w:lang w:eastAsia="ja-JP"/>
        </w:rPr>
        <w:t>the IP address allocated in IMS AGW on ground to be used by the originating network as the destination of media traffic towards the terminating network.</w:t>
      </w:r>
      <w:r w:rsidRPr="00201D2E">
        <w:rPr>
          <w:rFonts w:hint="eastAsia"/>
          <w:lang w:eastAsia="ja-JP"/>
        </w:rPr>
        <w:t xml:space="preserve"> </w:t>
      </w:r>
      <w:r w:rsidRPr="00201D2E">
        <w:rPr>
          <w:lang w:eastAsia="ja-JP"/>
        </w:rPr>
        <w:t>This SIP 200 OK does not contain any satellite ID.</w:t>
      </w:r>
    </w:p>
    <w:p w14:paraId="74FB732E" w14:textId="77777777" w:rsidR="005E07EB" w:rsidRPr="00201D2E" w:rsidRDefault="005E07EB" w:rsidP="005E07EB">
      <w:pPr>
        <w:pStyle w:val="B1"/>
        <w:rPr>
          <w:rFonts w:eastAsia="SimSun"/>
          <w:lang w:eastAsia="zh-CN"/>
        </w:rPr>
      </w:pPr>
      <w:r w:rsidRPr="00201D2E">
        <w:rPr>
          <w:rFonts w:eastAsia="SimSun" w:hint="eastAsia"/>
          <w:lang w:eastAsia="zh-CN"/>
        </w:rPr>
        <w:t>The following steps 17-23 are performed in the originating network.</w:t>
      </w:r>
    </w:p>
    <w:p w14:paraId="6D7E9668" w14:textId="77777777" w:rsidR="005E07EB" w:rsidRPr="00201D2E" w:rsidRDefault="005E07EB" w:rsidP="005E07EB">
      <w:pPr>
        <w:pStyle w:val="B1"/>
        <w:rPr>
          <w:lang w:eastAsia="ja-JP"/>
        </w:rPr>
      </w:pPr>
      <w:r w:rsidRPr="00201D2E">
        <w:rPr>
          <w:lang w:eastAsia="ja-JP"/>
        </w:rPr>
        <w:t>1</w:t>
      </w:r>
      <w:r w:rsidRPr="00201D2E">
        <w:rPr>
          <w:rFonts w:hint="eastAsia"/>
          <w:lang w:eastAsia="ja-JP"/>
        </w:rPr>
        <w:t>7</w:t>
      </w:r>
      <w:r w:rsidRPr="00201D2E">
        <w:rPr>
          <w:lang w:eastAsia="ja-JP"/>
        </w:rPr>
        <w:t xml:space="preserve">. IMS AS receives </w:t>
      </w:r>
      <w:r w:rsidRPr="00201D2E">
        <w:rPr>
          <w:rFonts w:hint="eastAsia"/>
          <w:lang w:eastAsia="ja-JP"/>
        </w:rPr>
        <w:t xml:space="preserve">the </w:t>
      </w:r>
      <w:r w:rsidRPr="00201D2E">
        <w:rPr>
          <w:lang w:eastAsia="ja-JP"/>
        </w:rPr>
        <w:t>SIP 200 OK.</w:t>
      </w:r>
    </w:p>
    <w:p w14:paraId="2C5D06CC" w14:textId="77777777" w:rsidR="005E07EB" w:rsidRPr="00201D2E" w:rsidRDefault="005E07EB" w:rsidP="005E07EB">
      <w:pPr>
        <w:pStyle w:val="B1"/>
        <w:rPr>
          <w:lang w:eastAsia="ja-JP"/>
        </w:rPr>
      </w:pPr>
      <w:r w:rsidRPr="00201D2E">
        <w:rPr>
          <w:lang w:eastAsia="ja-JP"/>
        </w:rPr>
        <w:t>1</w:t>
      </w:r>
      <w:r w:rsidRPr="00201D2E">
        <w:rPr>
          <w:rFonts w:hint="eastAsia"/>
          <w:lang w:eastAsia="ja-JP"/>
        </w:rPr>
        <w:t>8</w:t>
      </w:r>
      <w:r w:rsidRPr="00201D2E">
        <w:rPr>
          <w:lang w:eastAsia="ja-JP"/>
        </w:rPr>
        <w:t>.</w:t>
      </w:r>
      <w:r w:rsidRPr="00201D2E">
        <w:rPr>
          <w:lang w:eastAsia="ja-JP"/>
        </w:rPr>
        <w:tab/>
        <w:t xml:space="preserve">IMS AS sends SIP re-INVITE to P-CSCF. This SIP re-INVITE contains </w:t>
      </w:r>
      <w:r w:rsidRPr="00201D2E">
        <w:rPr>
          <w:rFonts w:hint="eastAsia"/>
          <w:lang w:eastAsia="ja-JP"/>
        </w:rPr>
        <w:t xml:space="preserve">an SDP offer that has </w:t>
      </w:r>
      <w:r w:rsidRPr="00201D2E">
        <w:rPr>
          <w:lang w:eastAsia="ja-JP"/>
        </w:rPr>
        <w:t>the IP address allocated in IMS AGW on ground in the terminating network to be used by the originating network as the destination of media traffic towards the terminating network.</w:t>
      </w:r>
      <w:r w:rsidRPr="00201D2E">
        <w:rPr>
          <w:rFonts w:hint="eastAsia"/>
          <w:lang w:eastAsia="ja-JP"/>
        </w:rPr>
        <w:t xml:space="preserve"> </w:t>
      </w:r>
      <w:r w:rsidRPr="00201D2E">
        <w:rPr>
          <w:lang w:eastAsia="ja-JP"/>
        </w:rPr>
        <w:t>This SIP re-INVITE does not contain any satellite ID.</w:t>
      </w:r>
    </w:p>
    <w:p w14:paraId="07DA930F" w14:textId="77777777" w:rsidR="005E07EB" w:rsidRPr="00201D2E" w:rsidRDefault="005E07EB" w:rsidP="005E07EB">
      <w:pPr>
        <w:pStyle w:val="B1"/>
        <w:rPr>
          <w:lang w:eastAsia="ja-JP"/>
        </w:rPr>
      </w:pPr>
      <w:r w:rsidRPr="00201D2E">
        <w:rPr>
          <w:lang w:eastAsia="ja-JP"/>
        </w:rPr>
        <w:t>1</w:t>
      </w:r>
      <w:r w:rsidRPr="00201D2E">
        <w:rPr>
          <w:rFonts w:hint="eastAsia"/>
          <w:lang w:eastAsia="ja-JP"/>
        </w:rPr>
        <w:t>9</w:t>
      </w:r>
      <w:r w:rsidRPr="00201D2E">
        <w:rPr>
          <w:lang w:eastAsia="ja-JP"/>
        </w:rPr>
        <w:t>. P-CSCF requests IMS AGW on ground to configure the IP address received in step 1</w:t>
      </w:r>
      <w:r w:rsidRPr="00201D2E">
        <w:rPr>
          <w:rFonts w:hint="eastAsia"/>
          <w:lang w:eastAsia="ja-JP"/>
        </w:rPr>
        <w:t>8</w:t>
      </w:r>
      <w:r w:rsidRPr="00201D2E">
        <w:rPr>
          <w:lang w:eastAsia="ja-JP"/>
        </w:rPr>
        <w:t xml:space="preserve"> to be used by the IMS AGW on ground as the destination of media traffic towards the terminating network. This step 1</w:t>
      </w:r>
      <w:r w:rsidRPr="00201D2E">
        <w:rPr>
          <w:rFonts w:hint="eastAsia"/>
          <w:lang w:eastAsia="ja-JP"/>
        </w:rPr>
        <w:t>9</w:t>
      </w:r>
      <w:r w:rsidRPr="00201D2E">
        <w:rPr>
          <w:lang w:eastAsia="ja-JP"/>
        </w:rPr>
        <w:t xml:space="preserve"> is performed according to clause 8.4 of TS 23.334 [74].</w:t>
      </w:r>
    </w:p>
    <w:p w14:paraId="67485CD8" w14:textId="77777777" w:rsidR="005E07EB" w:rsidRPr="00201D2E" w:rsidRDefault="005E07EB" w:rsidP="005E07EB">
      <w:pPr>
        <w:pStyle w:val="B1"/>
        <w:rPr>
          <w:lang w:eastAsia="ja-JP"/>
        </w:rPr>
      </w:pPr>
      <w:r w:rsidRPr="00201D2E">
        <w:rPr>
          <w:rFonts w:hint="eastAsia"/>
          <w:lang w:eastAsia="ja-JP"/>
        </w:rPr>
        <w:t>20</w:t>
      </w:r>
      <w:r w:rsidRPr="00201D2E">
        <w:rPr>
          <w:lang w:eastAsia="ja-JP"/>
        </w:rPr>
        <w:t>.</w:t>
      </w:r>
      <w:r w:rsidRPr="00201D2E">
        <w:rPr>
          <w:lang w:eastAsia="ja-JP"/>
        </w:rPr>
        <w:tab/>
        <w:t xml:space="preserve">P-CSCF sends SIP re-INVITE to UE. This SIP re-INVITE contains </w:t>
      </w:r>
      <w:r w:rsidRPr="00201D2E">
        <w:rPr>
          <w:rFonts w:hint="eastAsia"/>
          <w:lang w:eastAsia="ja-JP"/>
        </w:rPr>
        <w:t xml:space="preserve">an SDP offer that has </w:t>
      </w:r>
      <w:r w:rsidRPr="00201D2E">
        <w:rPr>
          <w:lang w:eastAsia="ja-JP"/>
        </w:rPr>
        <w:t>the IP address allocated in IMS AGW on ground in the originating network to be used by UE as the destination of media traffic.</w:t>
      </w:r>
    </w:p>
    <w:p w14:paraId="5E1EC5B9" w14:textId="77777777" w:rsidR="005E07EB" w:rsidRPr="00201D2E" w:rsidRDefault="005E07EB" w:rsidP="005E07EB">
      <w:pPr>
        <w:pStyle w:val="B1"/>
        <w:rPr>
          <w:lang w:eastAsia="ja-JP"/>
        </w:rPr>
      </w:pPr>
      <w:r w:rsidRPr="00201D2E">
        <w:rPr>
          <w:rFonts w:hint="eastAsia"/>
          <w:lang w:eastAsia="ja-JP"/>
        </w:rPr>
        <w:t>21.</w:t>
      </w:r>
      <w:r w:rsidRPr="00201D2E">
        <w:rPr>
          <w:lang w:eastAsia="ja-JP"/>
        </w:rPr>
        <w:tab/>
        <w:t>The media path in both directions is via UL</w:t>
      </w:r>
      <w:r w:rsidRPr="00201D2E">
        <w:rPr>
          <w:rFonts w:eastAsia="SimSun" w:hint="eastAsia"/>
          <w:lang w:eastAsia="zh-CN"/>
        </w:rPr>
        <w:t xml:space="preserve"> </w:t>
      </w:r>
      <w:r w:rsidRPr="00201D2E">
        <w:rPr>
          <w:lang w:eastAsia="ja-JP"/>
        </w:rPr>
        <w:t>CLs on satellite, PSAs on ground, and</w:t>
      </w:r>
      <w:r w:rsidRPr="00201D2E">
        <w:rPr>
          <w:rFonts w:hint="eastAsia"/>
          <w:lang w:eastAsia="ja-JP"/>
        </w:rPr>
        <w:t xml:space="preserve"> </w:t>
      </w:r>
      <w:r w:rsidRPr="00201D2E">
        <w:rPr>
          <w:lang w:eastAsia="ja-JP"/>
        </w:rPr>
        <w:t>IMS AGWs on ground.</w:t>
      </w:r>
    </w:p>
    <w:p w14:paraId="5D9442B1" w14:textId="77777777" w:rsidR="005E07EB" w:rsidRPr="00201D2E" w:rsidRDefault="005E07EB" w:rsidP="005E07EB">
      <w:pPr>
        <w:pStyle w:val="B1"/>
        <w:rPr>
          <w:lang w:eastAsia="ja-JP"/>
        </w:rPr>
      </w:pPr>
      <w:r w:rsidRPr="00201D2E">
        <w:rPr>
          <w:rFonts w:hint="eastAsia"/>
          <w:lang w:eastAsia="ja-JP"/>
        </w:rPr>
        <w:t>22</w:t>
      </w:r>
      <w:r w:rsidRPr="00201D2E">
        <w:rPr>
          <w:lang w:eastAsia="ja-JP"/>
        </w:rPr>
        <w:t>.</w:t>
      </w:r>
      <w:r w:rsidRPr="00201D2E">
        <w:rPr>
          <w:lang w:eastAsia="ja-JP"/>
        </w:rPr>
        <w:tab/>
        <w:t>UE sends SIP 200 OK containing</w:t>
      </w:r>
      <w:r w:rsidRPr="00201D2E">
        <w:rPr>
          <w:rFonts w:hint="eastAsia"/>
          <w:lang w:eastAsia="ja-JP"/>
        </w:rPr>
        <w:t xml:space="preserve"> an SDP answer </w:t>
      </w:r>
      <w:r w:rsidRPr="00201D2E">
        <w:rPr>
          <w:lang w:eastAsia="ja-JP"/>
        </w:rPr>
        <w:t>to P-CSCF.</w:t>
      </w:r>
    </w:p>
    <w:p w14:paraId="1BCF5D24" w14:textId="77777777" w:rsidR="005E07EB" w:rsidRPr="00201D2E" w:rsidRDefault="005E07EB" w:rsidP="005E07EB">
      <w:pPr>
        <w:pStyle w:val="B1"/>
        <w:rPr>
          <w:lang w:eastAsia="ja-JP"/>
        </w:rPr>
      </w:pPr>
      <w:r w:rsidRPr="00201D2E">
        <w:rPr>
          <w:lang w:eastAsia="ja-JP"/>
        </w:rPr>
        <w:t>2</w:t>
      </w:r>
      <w:r w:rsidRPr="00201D2E">
        <w:rPr>
          <w:rFonts w:hint="eastAsia"/>
          <w:lang w:eastAsia="ja-JP"/>
        </w:rPr>
        <w:t>3</w:t>
      </w:r>
      <w:r w:rsidRPr="00201D2E">
        <w:rPr>
          <w:lang w:eastAsia="ja-JP"/>
        </w:rPr>
        <w:t>.</w:t>
      </w:r>
      <w:r w:rsidRPr="00201D2E">
        <w:rPr>
          <w:lang w:eastAsia="ja-JP"/>
        </w:rPr>
        <w:tab/>
        <w:t xml:space="preserve">P-CSCF sends SIP 200 OK </w:t>
      </w:r>
      <w:r w:rsidRPr="00201D2E">
        <w:rPr>
          <w:rFonts w:hint="eastAsia"/>
          <w:lang w:eastAsia="ja-JP"/>
        </w:rPr>
        <w:t xml:space="preserve">containing an SDP answer </w:t>
      </w:r>
      <w:r w:rsidRPr="00201D2E">
        <w:rPr>
          <w:lang w:eastAsia="ja-JP"/>
        </w:rPr>
        <w:t>to IMS AS.</w:t>
      </w:r>
      <w:r w:rsidRPr="00201D2E">
        <w:rPr>
          <w:rFonts w:hint="eastAsia"/>
          <w:lang w:eastAsia="ja-JP"/>
        </w:rPr>
        <w:t xml:space="preserve"> </w:t>
      </w:r>
      <w:r w:rsidRPr="00201D2E">
        <w:rPr>
          <w:lang w:eastAsia="ja-JP"/>
        </w:rPr>
        <w:t>This SIP 200 OK does not contain any satellite ID.</w:t>
      </w:r>
    </w:p>
    <w:p w14:paraId="7D34E393" w14:textId="77777777" w:rsidR="005E07EB" w:rsidRPr="00201D2E" w:rsidRDefault="005E07EB" w:rsidP="005E07EB">
      <w:pPr>
        <w:pStyle w:val="B1"/>
        <w:rPr>
          <w:lang w:eastAsia="ja-JP"/>
        </w:rPr>
      </w:pPr>
      <w:r w:rsidRPr="00201D2E">
        <w:rPr>
          <w:lang w:eastAsia="ja-JP"/>
        </w:rPr>
        <w:t>2</w:t>
      </w:r>
      <w:r w:rsidRPr="00201D2E">
        <w:rPr>
          <w:rFonts w:hint="eastAsia"/>
          <w:lang w:eastAsia="ja-JP"/>
        </w:rPr>
        <w:t>4</w:t>
      </w:r>
      <w:r w:rsidRPr="00201D2E">
        <w:rPr>
          <w:lang w:eastAsia="ja-JP"/>
        </w:rPr>
        <w:t>. Both in the originating network and in the terminating network, SMF in 5GC releases UL</w:t>
      </w:r>
      <w:r w:rsidRPr="00201D2E">
        <w:rPr>
          <w:rFonts w:eastAsia="SimSun" w:hint="eastAsia"/>
          <w:lang w:eastAsia="zh-CN"/>
        </w:rPr>
        <w:t xml:space="preserve"> </w:t>
      </w:r>
      <w:r w:rsidRPr="00201D2E">
        <w:rPr>
          <w:lang w:eastAsia="ja-JP"/>
        </w:rPr>
        <w:t>CL and L-PSA on satellite according to steps 11 and 12 in clause 4.3.5.7 of TS 23.502 [94].</w:t>
      </w:r>
    </w:p>
    <w:p w14:paraId="710B72C3" w14:textId="77777777" w:rsidR="005E07EB" w:rsidRPr="00201D2E" w:rsidRDefault="005E07EB" w:rsidP="005E07EB">
      <w:pPr>
        <w:pStyle w:val="NO"/>
        <w:rPr>
          <w:rFonts w:eastAsia="SimSun"/>
          <w:lang w:eastAsia="zh-CN"/>
        </w:rPr>
      </w:pPr>
      <w:r w:rsidRPr="00201D2E">
        <w:rPr>
          <w:rFonts w:eastAsia="SimSun" w:hint="eastAsia"/>
          <w:lang w:eastAsia="zh-CN"/>
        </w:rPr>
        <w:t>NOTE</w:t>
      </w:r>
      <w:r w:rsidRPr="00201D2E">
        <w:t> </w:t>
      </w:r>
      <w:r w:rsidRPr="00201D2E">
        <w:rPr>
          <w:rFonts w:eastAsia="SimSun" w:hint="eastAsia"/>
          <w:lang w:eastAsia="zh-CN"/>
        </w:rPr>
        <w:t>6:</w:t>
      </w:r>
      <w:r w:rsidRPr="00201D2E">
        <w:rPr>
          <w:rFonts w:eastAsia="SimSun" w:hint="eastAsia"/>
          <w:lang w:eastAsia="zh-CN"/>
        </w:rPr>
        <w:tab/>
        <w:t>T</w:t>
      </w:r>
      <w:r w:rsidRPr="00201D2E">
        <w:rPr>
          <w:lang w:eastAsia="ja-JP"/>
        </w:rPr>
        <w:t xml:space="preserve">he </w:t>
      </w:r>
      <w:r w:rsidRPr="00201D2E">
        <w:rPr>
          <w:rFonts w:eastAsia="SimSun" w:hint="eastAsia"/>
          <w:lang w:eastAsia="zh-CN"/>
        </w:rPr>
        <w:t>SMF releases the UL CL and L-PSA on satellite after detecting no active traffic</w:t>
      </w:r>
      <w:r w:rsidRPr="00201D2E">
        <w:t xml:space="preserve"> over the N9 forwarding tunnel</w:t>
      </w:r>
      <w:r w:rsidRPr="00201D2E">
        <w:rPr>
          <w:lang w:eastAsia="ja-JP"/>
        </w:rPr>
        <w:t xml:space="preserve"> a</w:t>
      </w:r>
      <w:r w:rsidRPr="00201D2E">
        <w:rPr>
          <w:rFonts w:eastAsia="SimSun" w:hint="eastAsia"/>
          <w:lang w:eastAsia="zh-CN"/>
        </w:rPr>
        <w:t>s described in step</w:t>
      </w:r>
      <w:r w:rsidRPr="00201D2E">
        <w:t> </w:t>
      </w:r>
      <w:r w:rsidRPr="00201D2E">
        <w:rPr>
          <w:rFonts w:eastAsia="SimSun" w:hint="eastAsia"/>
          <w:lang w:eastAsia="zh-CN"/>
        </w:rPr>
        <w:t xml:space="preserve">10 of </w:t>
      </w:r>
      <w:r w:rsidRPr="00201D2E">
        <w:rPr>
          <w:lang w:eastAsia="ja-JP"/>
        </w:rPr>
        <w:t>clause</w:t>
      </w:r>
      <w:r w:rsidRPr="00201D2E">
        <w:t> </w:t>
      </w:r>
      <w:r w:rsidRPr="00201D2E">
        <w:rPr>
          <w:lang w:eastAsia="ja-JP"/>
        </w:rPr>
        <w:t>4.3.5.7 of TS</w:t>
      </w:r>
      <w:r w:rsidRPr="00201D2E">
        <w:t> </w:t>
      </w:r>
      <w:r w:rsidRPr="00201D2E">
        <w:rPr>
          <w:lang w:eastAsia="ja-JP"/>
        </w:rPr>
        <w:t>23.502</w:t>
      </w:r>
      <w:r w:rsidRPr="00201D2E">
        <w:t> </w:t>
      </w:r>
      <w:r w:rsidRPr="00201D2E">
        <w:rPr>
          <w:lang w:eastAsia="ja-JP"/>
        </w:rPr>
        <w:t>[94]</w:t>
      </w:r>
      <w:r w:rsidRPr="00201D2E">
        <w:rPr>
          <w:rFonts w:eastAsia="SimSun" w:hint="eastAsia"/>
          <w:lang w:eastAsia="zh-CN"/>
        </w:rPr>
        <w:t>.</w:t>
      </w:r>
    </w:p>
    <w:p w14:paraId="5F3EA67D" w14:textId="77777777" w:rsidR="005E07EB" w:rsidRPr="00201D2E" w:rsidRDefault="005E07EB" w:rsidP="005E07EB">
      <w:pPr>
        <w:pStyle w:val="B1"/>
        <w:rPr>
          <w:lang w:eastAsia="ja-JP"/>
        </w:rPr>
      </w:pPr>
      <w:r w:rsidRPr="00201D2E">
        <w:rPr>
          <w:lang w:eastAsia="ja-JP"/>
        </w:rPr>
        <w:t>2</w:t>
      </w:r>
      <w:r w:rsidRPr="00201D2E">
        <w:rPr>
          <w:rFonts w:hint="eastAsia"/>
          <w:lang w:eastAsia="ja-JP"/>
        </w:rPr>
        <w:t>5</w:t>
      </w:r>
      <w:r w:rsidRPr="00201D2E">
        <w:rPr>
          <w:lang w:eastAsia="ja-JP"/>
        </w:rPr>
        <w:t xml:space="preserve">. P-CSCF in the originating network releases IMS AGW on satellite in the originating network sometime after receiving SIP 200 OK in step </w:t>
      </w:r>
      <w:r w:rsidRPr="00201D2E">
        <w:rPr>
          <w:rFonts w:hint="eastAsia"/>
          <w:lang w:eastAsia="ja-JP"/>
        </w:rPr>
        <w:t>22</w:t>
      </w:r>
      <w:r w:rsidRPr="00201D2E">
        <w:rPr>
          <w:lang w:eastAsia="ja-JP"/>
        </w:rPr>
        <w:t>. P-CSCF in the terminating network releases IMS AGW on satellite in the terminating network after the timer being set in step 1</w:t>
      </w:r>
      <w:r w:rsidRPr="00201D2E">
        <w:rPr>
          <w:rFonts w:hint="eastAsia"/>
          <w:lang w:eastAsia="ja-JP"/>
        </w:rPr>
        <w:t>5</w:t>
      </w:r>
      <w:r w:rsidRPr="00201D2E">
        <w:rPr>
          <w:lang w:eastAsia="ja-JP"/>
        </w:rPr>
        <w:t xml:space="preserve"> expires. This step 2</w:t>
      </w:r>
      <w:r w:rsidRPr="00201D2E">
        <w:rPr>
          <w:rFonts w:hint="eastAsia"/>
          <w:lang w:eastAsia="ja-JP"/>
        </w:rPr>
        <w:t>5</w:t>
      </w:r>
      <w:r w:rsidRPr="00201D2E">
        <w:rPr>
          <w:lang w:eastAsia="ja-JP"/>
        </w:rPr>
        <w:t xml:space="preserve"> is performed according to clause 8.5 of TS 23.334 [74].</w:t>
      </w:r>
    </w:p>
    <w:p w14:paraId="0185E8CC" w14:textId="77777777" w:rsidR="005E07EB" w:rsidRPr="00201D2E" w:rsidRDefault="005E07EB" w:rsidP="005E07EB">
      <w:pPr>
        <w:pStyle w:val="B1"/>
        <w:rPr>
          <w:rFonts w:eastAsia="SimSun"/>
          <w:lang w:eastAsia="zh-CN"/>
        </w:rPr>
      </w:pPr>
      <w:r w:rsidRPr="00201D2E">
        <w:rPr>
          <w:lang w:eastAsia="ja-JP"/>
        </w:rPr>
        <w:t>26.</w:t>
      </w:r>
      <w:r w:rsidRPr="00201D2E">
        <w:rPr>
          <w:lang w:eastAsia="ja-JP"/>
        </w:rPr>
        <w:tab/>
        <w:t>The media path in both directions is via PSAs on ground and IMS AGWs on ground.</w:t>
      </w:r>
    </w:p>
    <w:p w14:paraId="6B1060F1" w14:textId="77777777" w:rsidR="005E07EB" w:rsidRDefault="005E07EB" w:rsidP="00E2287A">
      <w:pPr>
        <w:keepNext/>
        <w:keepLines/>
        <w:spacing w:before="180"/>
        <w:ind w:left="1134" w:hanging="1134"/>
        <w:jc w:val="center"/>
        <w:outlineLvl w:val="1"/>
        <w:rPr>
          <w:lang w:eastAsia="ja-JP"/>
        </w:rPr>
      </w:pPr>
    </w:p>
    <w:p w14:paraId="48DCB682" w14:textId="77777777" w:rsidR="005E07EB" w:rsidRDefault="005E07EB" w:rsidP="00E2287A">
      <w:pPr>
        <w:keepNext/>
        <w:keepLines/>
        <w:spacing w:before="180"/>
        <w:ind w:left="1134" w:hanging="1134"/>
        <w:jc w:val="center"/>
        <w:outlineLvl w:val="1"/>
        <w:rPr>
          <w:lang w:eastAsia="ja-JP"/>
        </w:rPr>
      </w:pPr>
    </w:p>
    <w:p w14:paraId="0AF6DEDD" w14:textId="77777777" w:rsidR="005E07EB" w:rsidRDefault="005E07EB" w:rsidP="00E2287A">
      <w:pPr>
        <w:keepNext/>
        <w:keepLines/>
        <w:spacing w:before="180"/>
        <w:ind w:left="1134" w:hanging="1134"/>
        <w:jc w:val="center"/>
        <w:outlineLvl w:val="1"/>
        <w:rPr>
          <w:lang w:eastAsia="ja-JP"/>
        </w:rPr>
      </w:pPr>
    </w:p>
    <w:p w14:paraId="0463021A" w14:textId="6E63EFE4" w:rsidR="00E2287A" w:rsidRPr="00E2287A" w:rsidRDefault="001E2E1C" w:rsidP="00E2287A">
      <w:pPr>
        <w:keepNext/>
        <w:keepLines/>
        <w:spacing w:before="180"/>
        <w:ind w:left="1134" w:hanging="1134"/>
        <w:jc w:val="center"/>
        <w:outlineLvl w:val="1"/>
        <w:rPr>
          <w:noProof/>
          <w:lang w:eastAsia="ja-JP"/>
        </w:rPr>
      </w:pPr>
      <w:r w:rsidRPr="001A12C5">
        <w:rPr>
          <w:lang w:eastAsia="ja-JP"/>
        </w:rPr>
        <w:fldChar w:fldCharType="begin"/>
      </w:r>
      <w:r w:rsidRPr="001A12C5">
        <w:rPr>
          <w:lang w:eastAsia="ja-JP"/>
        </w:rPr>
        <w:fldChar w:fldCharType="end"/>
      </w:r>
      <w:r w:rsidR="00E2287A" w:rsidRPr="001A12C5">
        <w:rPr>
          <w:rFonts w:ascii="Arial" w:hAnsi="Arial" w:hint="eastAsia"/>
          <w:color w:val="FF0000"/>
          <w:sz w:val="32"/>
          <w:lang w:eastAsia="ja-JP"/>
        </w:rPr>
        <w:t xml:space="preserve">---End of the </w:t>
      </w:r>
      <w:r w:rsidR="00E2287A" w:rsidRPr="001A12C5">
        <w:rPr>
          <w:rFonts w:ascii="Arial" w:hAnsi="Arial"/>
          <w:color w:val="FF0000"/>
          <w:sz w:val="32"/>
          <w:lang w:eastAsia="ja-JP"/>
        </w:rPr>
        <w:t>Change</w:t>
      </w:r>
      <w:r w:rsidR="00E2287A" w:rsidRPr="001A12C5">
        <w:rPr>
          <w:rFonts w:ascii="Arial" w:hAnsi="Arial" w:hint="eastAsia"/>
          <w:color w:val="FF0000"/>
          <w:sz w:val="32"/>
          <w:lang w:eastAsia="ja-JP"/>
        </w:rPr>
        <w:t>---</w:t>
      </w:r>
    </w:p>
    <w:sectPr w:rsidR="00E2287A" w:rsidRPr="00E2287A"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E1F22" w14:textId="77777777" w:rsidR="00190586" w:rsidRDefault="00190586">
      <w:r>
        <w:separator/>
      </w:r>
    </w:p>
  </w:endnote>
  <w:endnote w:type="continuationSeparator" w:id="0">
    <w:p w14:paraId="7587103C" w14:textId="77777777" w:rsidR="00190586" w:rsidRDefault="0019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A511F" w14:textId="77777777" w:rsidR="00190586" w:rsidRDefault="00190586">
      <w:r>
        <w:separator/>
      </w:r>
    </w:p>
  </w:footnote>
  <w:footnote w:type="continuationSeparator" w:id="0">
    <w:p w14:paraId="1F64B776" w14:textId="77777777" w:rsidR="00190586" w:rsidRDefault="0019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31953"/>
    <w:multiLevelType w:val="hybridMultilevel"/>
    <w:tmpl w:val="A210C4C6"/>
    <w:lvl w:ilvl="0" w:tplc="393E7C1C">
      <w:start w:val="1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ED0674"/>
    <w:multiLevelType w:val="hybridMultilevel"/>
    <w:tmpl w:val="66B8373E"/>
    <w:lvl w:ilvl="0" w:tplc="060689E6">
      <w:numFmt w:val="bullet"/>
      <w:lvlText w:val="-"/>
      <w:lvlJc w:val="left"/>
      <w:pPr>
        <w:ind w:left="520" w:hanging="42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5415E42"/>
    <w:multiLevelType w:val="hybridMultilevel"/>
    <w:tmpl w:val="5D503DB8"/>
    <w:lvl w:ilvl="0" w:tplc="2200A034">
      <w:start w:val="202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30A14B45"/>
    <w:multiLevelType w:val="hybridMultilevel"/>
    <w:tmpl w:val="A8E62008"/>
    <w:lvl w:ilvl="0" w:tplc="975A049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40913831"/>
    <w:multiLevelType w:val="hybridMultilevel"/>
    <w:tmpl w:val="608C57C6"/>
    <w:lvl w:ilvl="0" w:tplc="5734CC5C">
      <w:start w:val="1"/>
      <w:numFmt w:val="bullet"/>
      <w:lvlText w:val="-"/>
      <w:lvlJc w:val="left"/>
      <w:pPr>
        <w:ind w:left="820" w:hanging="360"/>
      </w:pPr>
      <w:rPr>
        <w:rFonts w:ascii="Arial" w:eastAsiaTheme="minorEastAsia" w:hAnsi="Arial" w:cs="Arial" w:hint="default"/>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5" w15:restartNumberingAfterBreak="0">
    <w:nsid w:val="4BDE59E1"/>
    <w:multiLevelType w:val="hybridMultilevel"/>
    <w:tmpl w:val="F8403B6C"/>
    <w:lvl w:ilvl="0" w:tplc="873ED79C">
      <w:start w:val="1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77E7F2A"/>
    <w:multiLevelType w:val="hybridMultilevel"/>
    <w:tmpl w:val="B1708880"/>
    <w:lvl w:ilvl="0" w:tplc="BF522D6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7E6F2E61"/>
    <w:multiLevelType w:val="hybridMultilevel"/>
    <w:tmpl w:val="4AB43A7C"/>
    <w:lvl w:ilvl="0" w:tplc="7FC2D8F2">
      <w:start w:val="202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1224832154">
    <w:abstractNumId w:val="7"/>
  </w:num>
  <w:num w:numId="2" w16cid:durableId="1444417895">
    <w:abstractNumId w:val="2"/>
  </w:num>
  <w:num w:numId="3" w16cid:durableId="26953488">
    <w:abstractNumId w:val="6"/>
  </w:num>
  <w:num w:numId="4" w16cid:durableId="1186215054">
    <w:abstractNumId w:val="3"/>
  </w:num>
  <w:num w:numId="5" w16cid:durableId="2141722274">
    <w:abstractNumId w:val="4"/>
  </w:num>
  <w:num w:numId="6" w16cid:durableId="1022588057">
    <w:abstractNumId w:val="0"/>
  </w:num>
  <w:num w:numId="7" w16cid:durableId="570384067">
    <w:abstractNumId w:val="5"/>
  </w:num>
  <w:num w:numId="8" w16cid:durableId="20797854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76"/>
    <w:rsid w:val="0000305C"/>
    <w:rsid w:val="00003373"/>
    <w:rsid w:val="00005C42"/>
    <w:rsid w:val="00010A41"/>
    <w:rsid w:val="00011640"/>
    <w:rsid w:val="00012AB8"/>
    <w:rsid w:val="00014D8A"/>
    <w:rsid w:val="0001508F"/>
    <w:rsid w:val="000167AE"/>
    <w:rsid w:val="00016999"/>
    <w:rsid w:val="00022E4A"/>
    <w:rsid w:val="000232E2"/>
    <w:rsid w:val="000254DC"/>
    <w:rsid w:val="00026315"/>
    <w:rsid w:val="0003024F"/>
    <w:rsid w:val="00030A80"/>
    <w:rsid w:val="00030DB9"/>
    <w:rsid w:val="00030DC2"/>
    <w:rsid w:val="00031433"/>
    <w:rsid w:val="00031522"/>
    <w:rsid w:val="00031899"/>
    <w:rsid w:val="00032357"/>
    <w:rsid w:val="000329CB"/>
    <w:rsid w:val="00032DE3"/>
    <w:rsid w:val="00036BE3"/>
    <w:rsid w:val="000375CE"/>
    <w:rsid w:val="00042BD5"/>
    <w:rsid w:val="00045D96"/>
    <w:rsid w:val="00046A68"/>
    <w:rsid w:val="00046DDC"/>
    <w:rsid w:val="000470ED"/>
    <w:rsid w:val="00052781"/>
    <w:rsid w:val="00053131"/>
    <w:rsid w:val="00054783"/>
    <w:rsid w:val="0005761B"/>
    <w:rsid w:val="00063A9A"/>
    <w:rsid w:val="00064386"/>
    <w:rsid w:val="00064E0E"/>
    <w:rsid w:val="00065E1A"/>
    <w:rsid w:val="000663BC"/>
    <w:rsid w:val="000708B9"/>
    <w:rsid w:val="0007653C"/>
    <w:rsid w:val="000769ED"/>
    <w:rsid w:val="00076FF6"/>
    <w:rsid w:val="00077A1F"/>
    <w:rsid w:val="000820FA"/>
    <w:rsid w:val="00084DBA"/>
    <w:rsid w:val="0008552B"/>
    <w:rsid w:val="0008636F"/>
    <w:rsid w:val="00091061"/>
    <w:rsid w:val="000936E3"/>
    <w:rsid w:val="00094565"/>
    <w:rsid w:val="000948B2"/>
    <w:rsid w:val="000A3779"/>
    <w:rsid w:val="000A5FC6"/>
    <w:rsid w:val="000A60F1"/>
    <w:rsid w:val="000A6394"/>
    <w:rsid w:val="000A6467"/>
    <w:rsid w:val="000B22E7"/>
    <w:rsid w:val="000B2A0B"/>
    <w:rsid w:val="000B34C7"/>
    <w:rsid w:val="000B479A"/>
    <w:rsid w:val="000B60FE"/>
    <w:rsid w:val="000B7498"/>
    <w:rsid w:val="000B7FED"/>
    <w:rsid w:val="000C038A"/>
    <w:rsid w:val="000C148E"/>
    <w:rsid w:val="000C14AC"/>
    <w:rsid w:val="000C1A42"/>
    <w:rsid w:val="000C6598"/>
    <w:rsid w:val="000C73F8"/>
    <w:rsid w:val="000C7F5C"/>
    <w:rsid w:val="000D1DB7"/>
    <w:rsid w:val="000D3EB5"/>
    <w:rsid w:val="000D44B3"/>
    <w:rsid w:val="000D4D23"/>
    <w:rsid w:val="000D73FA"/>
    <w:rsid w:val="000E0E5C"/>
    <w:rsid w:val="000E25B0"/>
    <w:rsid w:val="000E300C"/>
    <w:rsid w:val="000E3C86"/>
    <w:rsid w:val="000E59B5"/>
    <w:rsid w:val="000E5C85"/>
    <w:rsid w:val="000F09DE"/>
    <w:rsid w:val="000F1125"/>
    <w:rsid w:val="000F139A"/>
    <w:rsid w:val="000F1925"/>
    <w:rsid w:val="000F34E6"/>
    <w:rsid w:val="000F35FD"/>
    <w:rsid w:val="000F3C40"/>
    <w:rsid w:val="000F4477"/>
    <w:rsid w:val="000F6819"/>
    <w:rsid w:val="000F6F23"/>
    <w:rsid w:val="000F7632"/>
    <w:rsid w:val="00100135"/>
    <w:rsid w:val="001026EE"/>
    <w:rsid w:val="00104021"/>
    <w:rsid w:val="00105E09"/>
    <w:rsid w:val="001075ED"/>
    <w:rsid w:val="0010765D"/>
    <w:rsid w:val="00110695"/>
    <w:rsid w:val="0011074E"/>
    <w:rsid w:val="00111941"/>
    <w:rsid w:val="0011227C"/>
    <w:rsid w:val="00112BBF"/>
    <w:rsid w:val="00115934"/>
    <w:rsid w:val="0011638B"/>
    <w:rsid w:val="00117840"/>
    <w:rsid w:val="00120ABA"/>
    <w:rsid w:val="0012133B"/>
    <w:rsid w:val="00121423"/>
    <w:rsid w:val="001218A4"/>
    <w:rsid w:val="00122CE7"/>
    <w:rsid w:val="00123A4D"/>
    <w:rsid w:val="00123ECD"/>
    <w:rsid w:val="00125995"/>
    <w:rsid w:val="0013126B"/>
    <w:rsid w:val="00131B4B"/>
    <w:rsid w:val="00133ED6"/>
    <w:rsid w:val="001366B0"/>
    <w:rsid w:val="00140583"/>
    <w:rsid w:val="001408B5"/>
    <w:rsid w:val="00141CCD"/>
    <w:rsid w:val="0014498D"/>
    <w:rsid w:val="00144A31"/>
    <w:rsid w:val="00145D43"/>
    <w:rsid w:val="001478CA"/>
    <w:rsid w:val="00150389"/>
    <w:rsid w:val="00151F80"/>
    <w:rsid w:val="00154452"/>
    <w:rsid w:val="001562E6"/>
    <w:rsid w:val="0016775C"/>
    <w:rsid w:val="00167A84"/>
    <w:rsid w:val="001719CD"/>
    <w:rsid w:val="00171C5C"/>
    <w:rsid w:val="00172DCE"/>
    <w:rsid w:val="001737B0"/>
    <w:rsid w:val="00173A9A"/>
    <w:rsid w:val="0017753D"/>
    <w:rsid w:val="001841BF"/>
    <w:rsid w:val="00184B40"/>
    <w:rsid w:val="00190586"/>
    <w:rsid w:val="00190D99"/>
    <w:rsid w:val="00192C46"/>
    <w:rsid w:val="00193E94"/>
    <w:rsid w:val="00197510"/>
    <w:rsid w:val="001A08B3"/>
    <w:rsid w:val="001A12C5"/>
    <w:rsid w:val="001A29D7"/>
    <w:rsid w:val="001A3C4A"/>
    <w:rsid w:val="001A6EFC"/>
    <w:rsid w:val="001A7787"/>
    <w:rsid w:val="001A7B60"/>
    <w:rsid w:val="001B10D3"/>
    <w:rsid w:val="001B176B"/>
    <w:rsid w:val="001B1DBA"/>
    <w:rsid w:val="001B47D2"/>
    <w:rsid w:val="001B52BE"/>
    <w:rsid w:val="001B52F0"/>
    <w:rsid w:val="001B62E9"/>
    <w:rsid w:val="001B717B"/>
    <w:rsid w:val="001B7A65"/>
    <w:rsid w:val="001B7DE3"/>
    <w:rsid w:val="001C02E4"/>
    <w:rsid w:val="001C17D6"/>
    <w:rsid w:val="001C1C59"/>
    <w:rsid w:val="001C3056"/>
    <w:rsid w:val="001C4B42"/>
    <w:rsid w:val="001C5761"/>
    <w:rsid w:val="001C57F7"/>
    <w:rsid w:val="001D0DA3"/>
    <w:rsid w:val="001D21DD"/>
    <w:rsid w:val="001D3593"/>
    <w:rsid w:val="001D46B9"/>
    <w:rsid w:val="001D4A69"/>
    <w:rsid w:val="001D4B55"/>
    <w:rsid w:val="001D5792"/>
    <w:rsid w:val="001D5CB7"/>
    <w:rsid w:val="001D63F8"/>
    <w:rsid w:val="001D7170"/>
    <w:rsid w:val="001E0222"/>
    <w:rsid w:val="001E048B"/>
    <w:rsid w:val="001E2551"/>
    <w:rsid w:val="001E2E1C"/>
    <w:rsid w:val="001E351E"/>
    <w:rsid w:val="001E35CE"/>
    <w:rsid w:val="001E35E8"/>
    <w:rsid w:val="001E41F3"/>
    <w:rsid w:val="001E5208"/>
    <w:rsid w:val="001E5618"/>
    <w:rsid w:val="001F44AF"/>
    <w:rsid w:val="001F5D83"/>
    <w:rsid w:val="00200769"/>
    <w:rsid w:val="0020491A"/>
    <w:rsid w:val="0021029F"/>
    <w:rsid w:val="002109A1"/>
    <w:rsid w:val="00210A00"/>
    <w:rsid w:val="00213D82"/>
    <w:rsid w:val="002164B3"/>
    <w:rsid w:val="00216E5B"/>
    <w:rsid w:val="00220FD2"/>
    <w:rsid w:val="00221F3E"/>
    <w:rsid w:val="00222FF1"/>
    <w:rsid w:val="00224903"/>
    <w:rsid w:val="00224B46"/>
    <w:rsid w:val="002265D2"/>
    <w:rsid w:val="00226720"/>
    <w:rsid w:val="00227AF4"/>
    <w:rsid w:val="00230D3B"/>
    <w:rsid w:val="00232012"/>
    <w:rsid w:val="0023364D"/>
    <w:rsid w:val="00235009"/>
    <w:rsid w:val="00235F24"/>
    <w:rsid w:val="00246126"/>
    <w:rsid w:val="00250C28"/>
    <w:rsid w:val="00254955"/>
    <w:rsid w:val="002559AF"/>
    <w:rsid w:val="00255BA1"/>
    <w:rsid w:val="002565AB"/>
    <w:rsid w:val="0026004D"/>
    <w:rsid w:val="00261F97"/>
    <w:rsid w:val="00262E54"/>
    <w:rsid w:val="00262FB3"/>
    <w:rsid w:val="002640DD"/>
    <w:rsid w:val="00264B9A"/>
    <w:rsid w:val="00267D72"/>
    <w:rsid w:val="00270D20"/>
    <w:rsid w:val="00272BC1"/>
    <w:rsid w:val="0027371B"/>
    <w:rsid w:val="00274680"/>
    <w:rsid w:val="00275D12"/>
    <w:rsid w:val="00276401"/>
    <w:rsid w:val="00277497"/>
    <w:rsid w:val="0028192F"/>
    <w:rsid w:val="0028280F"/>
    <w:rsid w:val="00283617"/>
    <w:rsid w:val="00284FEB"/>
    <w:rsid w:val="002860C4"/>
    <w:rsid w:val="002864FA"/>
    <w:rsid w:val="00286A86"/>
    <w:rsid w:val="00291ED2"/>
    <w:rsid w:val="00292308"/>
    <w:rsid w:val="002938AC"/>
    <w:rsid w:val="002968AC"/>
    <w:rsid w:val="00296F2C"/>
    <w:rsid w:val="002A04E4"/>
    <w:rsid w:val="002A27AA"/>
    <w:rsid w:val="002A3D90"/>
    <w:rsid w:val="002A4110"/>
    <w:rsid w:val="002A587D"/>
    <w:rsid w:val="002A5C0F"/>
    <w:rsid w:val="002A7C46"/>
    <w:rsid w:val="002B02C1"/>
    <w:rsid w:val="002B0FAE"/>
    <w:rsid w:val="002B37A6"/>
    <w:rsid w:val="002B53D2"/>
    <w:rsid w:val="002B563A"/>
    <w:rsid w:val="002B5741"/>
    <w:rsid w:val="002B6B23"/>
    <w:rsid w:val="002B6DBB"/>
    <w:rsid w:val="002C1BEE"/>
    <w:rsid w:val="002C2566"/>
    <w:rsid w:val="002C27E5"/>
    <w:rsid w:val="002D2467"/>
    <w:rsid w:val="002D3C0D"/>
    <w:rsid w:val="002D7DC4"/>
    <w:rsid w:val="002E3ECA"/>
    <w:rsid w:val="002E472E"/>
    <w:rsid w:val="002E49CC"/>
    <w:rsid w:val="002F0966"/>
    <w:rsid w:val="002F2139"/>
    <w:rsid w:val="002F4888"/>
    <w:rsid w:val="002F6A95"/>
    <w:rsid w:val="00302586"/>
    <w:rsid w:val="003026FA"/>
    <w:rsid w:val="00303799"/>
    <w:rsid w:val="003053C6"/>
    <w:rsid w:val="00305409"/>
    <w:rsid w:val="00307D78"/>
    <w:rsid w:val="00312194"/>
    <w:rsid w:val="003125B4"/>
    <w:rsid w:val="00313B4F"/>
    <w:rsid w:val="00316A65"/>
    <w:rsid w:val="003208AD"/>
    <w:rsid w:val="00320ED9"/>
    <w:rsid w:val="003240E7"/>
    <w:rsid w:val="0032622D"/>
    <w:rsid w:val="00326DFE"/>
    <w:rsid w:val="0033058A"/>
    <w:rsid w:val="003311DE"/>
    <w:rsid w:val="0033225F"/>
    <w:rsid w:val="003330CC"/>
    <w:rsid w:val="00335AAC"/>
    <w:rsid w:val="00336D3A"/>
    <w:rsid w:val="00337845"/>
    <w:rsid w:val="003403B3"/>
    <w:rsid w:val="00343F68"/>
    <w:rsid w:val="0034637E"/>
    <w:rsid w:val="00347284"/>
    <w:rsid w:val="003477C2"/>
    <w:rsid w:val="00350F25"/>
    <w:rsid w:val="00352853"/>
    <w:rsid w:val="0035330E"/>
    <w:rsid w:val="00353D49"/>
    <w:rsid w:val="00354D9A"/>
    <w:rsid w:val="00355B38"/>
    <w:rsid w:val="00357809"/>
    <w:rsid w:val="0035792A"/>
    <w:rsid w:val="003609EF"/>
    <w:rsid w:val="00360BEE"/>
    <w:rsid w:val="00361EDA"/>
    <w:rsid w:val="0036231A"/>
    <w:rsid w:val="0036431C"/>
    <w:rsid w:val="00364957"/>
    <w:rsid w:val="00364C56"/>
    <w:rsid w:val="00366252"/>
    <w:rsid w:val="0036723A"/>
    <w:rsid w:val="00370A09"/>
    <w:rsid w:val="003725E4"/>
    <w:rsid w:val="003729D7"/>
    <w:rsid w:val="00373170"/>
    <w:rsid w:val="00374CF9"/>
    <w:rsid w:val="00374DD4"/>
    <w:rsid w:val="00376005"/>
    <w:rsid w:val="00380AC6"/>
    <w:rsid w:val="00383AC5"/>
    <w:rsid w:val="00385B9B"/>
    <w:rsid w:val="003872BD"/>
    <w:rsid w:val="0038765B"/>
    <w:rsid w:val="00391006"/>
    <w:rsid w:val="00392DD1"/>
    <w:rsid w:val="0039469E"/>
    <w:rsid w:val="0039479A"/>
    <w:rsid w:val="00397591"/>
    <w:rsid w:val="00397FDB"/>
    <w:rsid w:val="003A089C"/>
    <w:rsid w:val="003A180A"/>
    <w:rsid w:val="003A4D61"/>
    <w:rsid w:val="003A4F8B"/>
    <w:rsid w:val="003B055C"/>
    <w:rsid w:val="003B2385"/>
    <w:rsid w:val="003B3F46"/>
    <w:rsid w:val="003C2E42"/>
    <w:rsid w:val="003C3083"/>
    <w:rsid w:val="003C4997"/>
    <w:rsid w:val="003C4C36"/>
    <w:rsid w:val="003C7B7A"/>
    <w:rsid w:val="003D0FED"/>
    <w:rsid w:val="003D20F0"/>
    <w:rsid w:val="003D6538"/>
    <w:rsid w:val="003D6C85"/>
    <w:rsid w:val="003D6DF3"/>
    <w:rsid w:val="003E0B60"/>
    <w:rsid w:val="003E1A36"/>
    <w:rsid w:val="003E2164"/>
    <w:rsid w:val="003E38A7"/>
    <w:rsid w:val="003E46D2"/>
    <w:rsid w:val="003E4A03"/>
    <w:rsid w:val="003E4AC3"/>
    <w:rsid w:val="003E5D6D"/>
    <w:rsid w:val="003F1002"/>
    <w:rsid w:val="003F11AB"/>
    <w:rsid w:val="003F1C17"/>
    <w:rsid w:val="003F1E43"/>
    <w:rsid w:val="003F3A68"/>
    <w:rsid w:val="00402D66"/>
    <w:rsid w:val="00405C89"/>
    <w:rsid w:val="004061F9"/>
    <w:rsid w:val="004073E0"/>
    <w:rsid w:val="00410371"/>
    <w:rsid w:val="00413126"/>
    <w:rsid w:val="00415FE2"/>
    <w:rsid w:val="00416B86"/>
    <w:rsid w:val="00417351"/>
    <w:rsid w:val="0041747C"/>
    <w:rsid w:val="00422B91"/>
    <w:rsid w:val="004242F1"/>
    <w:rsid w:val="00425B28"/>
    <w:rsid w:val="00430AEC"/>
    <w:rsid w:val="004335B6"/>
    <w:rsid w:val="00434EA0"/>
    <w:rsid w:val="004369F0"/>
    <w:rsid w:val="00437FD4"/>
    <w:rsid w:val="00441125"/>
    <w:rsid w:val="00442612"/>
    <w:rsid w:val="0044411A"/>
    <w:rsid w:val="00444731"/>
    <w:rsid w:val="00445A77"/>
    <w:rsid w:val="00446267"/>
    <w:rsid w:val="00446B25"/>
    <w:rsid w:val="00450FEA"/>
    <w:rsid w:val="00451C89"/>
    <w:rsid w:val="004526B4"/>
    <w:rsid w:val="00452C03"/>
    <w:rsid w:val="00453B92"/>
    <w:rsid w:val="00457AFE"/>
    <w:rsid w:val="00460602"/>
    <w:rsid w:val="004620EC"/>
    <w:rsid w:val="00463CAF"/>
    <w:rsid w:val="00464A9D"/>
    <w:rsid w:val="0046668F"/>
    <w:rsid w:val="00466860"/>
    <w:rsid w:val="00467062"/>
    <w:rsid w:val="004677B2"/>
    <w:rsid w:val="0046793D"/>
    <w:rsid w:val="004745DE"/>
    <w:rsid w:val="00476129"/>
    <w:rsid w:val="004770CE"/>
    <w:rsid w:val="00477C1E"/>
    <w:rsid w:val="00477C2C"/>
    <w:rsid w:val="00480870"/>
    <w:rsid w:val="00480C27"/>
    <w:rsid w:val="00480D50"/>
    <w:rsid w:val="0048189E"/>
    <w:rsid w:val="00481F7F"/>
    <w:rsid w:val="00481FA4"/>
    <w:rsid w:val="0048535D"/>
    <w:rsid w:val="00485EBF"/>
    <w:rsid w:val="004863DC"/>
    <w:rsid w:val="00487670"/>
    <w:rsid w:val="00490AE9"/>
    <w:rsid w:val="00491A37"/>
    <w:rsid w:val="0049308A"/>
    <w:rsid w:val="004935C6"/>
    <w:rsid w:val="00493DA6"/>
    <w:rsid w:val="004967D5"/>
    <w:rsid w:val="004977DA"/>
    <w:rsid w:val="004A364B"/>
    <w:rsid w:val="004A5743"/>
    <w:rsid w:val="004A5D1E"/>
    <w:rsid w:val="004B1DA0"/>
    <w:rsid w:val="004B504E"/>
    <w:rsid w:val="004B75B7"/>
    <w:rsid w:val="004B78E9"/>
    <w:rsid w:val="004C22DF"/>
    <w:rsid w:val="004C3D99"/>
    <w:rsid w:val="004C4B2D"/>
    <w:rsid w:val="004C53F6"/>
    <w:rsid w:val="004D2C91"/>
    <w:rsid w:val="004D4505"/>
    <w:rsid w:val="004D69DE"/>
    <w:rsid w:val="004E1E98"/>
    <w:rsid w:val="004E561F"/>
    <w:rsid w:val="004E5941"/>
    <w:rsid w:val="004E7128"/>
    <w:rsid w:val="004E7888"/>
    <w:rsid w:val="004E7DFD"/>
    <w:rsid w:val="004F0325"/>
    <w:rsid w:val="004F1B5B"/>
    <w:rsid w:val="004F25C7"/>
    <w:rsid w:val="004F3B51"/>
    <w:rsid w:val="004F3F08"/>
    <w:rsid w:val="004F6E33"/>
    <w:rsid w:val="004F7511"/>
    <w:rsid w:val="004F7798"/>
    <w:rsid w:val="004F788F"/>
    <w:rsid w:val="005002D8"/>
    <w:rsid w:val="00500555"/>
    <w:rsid w:val="00500D80"/>
    <w:rsid w:val="00502E1E"/>
    <w:rsid w:val="00503983"/>
    <w:rsid w:val="005060E8"/>
    <w:rsid w:val="005125E6"/>
    <w:rsid w:val="005141D9"/>
    <w:rsid w:val="0051580D"/>
    <w:rsid w:val="0052107C"/>
    <w:rsid w:val="00522C39"/>
    <w:rsid w:val="00524990"/>
    <w:rsid w:val="0052614D"/>
    <w:rsid w:val="00530099"/>
    <w:rsid w:val="00530CE8"/>
    <w:rsid w:val="00530EDB"/>
    <w:rsid w:val="00532DBE"/>
    <w:rsid w:val="0053312B"/>
    <w:rsid w:val="0053413F"/>
    <w:rsid w:val="00535A4E"/>
    <w:rsid w:val="00540E80"/>
    <w:rsid w:val="00545749"/>
    <w:rsid w:val="00547111"/>
    <w:rsid w:val="005474F8"/>
    <w:rsid w:val="00552B2B"/>
    <w:rsid w:val="00553181"/>
    <w:rsid w:val="0055345F"/>
    <w:rsid w:val="00555960"/>
    <w:rsid w:val="0055663F"/>
    <w:rsid w:val="005616D7"/>
    <w:rsid w:val="00562B66"/>
    <w:rsid w:val="005652AD"/>
    <w:rsid w:val="005658D9"/>
    <w:rsid w:val="00565F02"/>
    <w:rsid w:val="00571309"/>
    <w:rsid w:val="0057209B"/>
    <w:rsid w:val="0057242A"/>
    <w:rsid w:val="005730D8"/>
    <w:rsid w:val="0057336C"/>
    <w:rsid w:val="00573D05"/>
    <w:rsid w:val="00574F45"/>
    <w:rsid w:val="00575901"/>
    <w:rsid w:val="005765BC"/>
    <w:rsid w:val="005800D4"/>
    <w:rsid w:val="0058105A"/>
    <w:rsid w:val="00581853"/>
    <w:rsid w:val="00583716"/>
    <w:rsid w:val="00583BA2"/>
    <w:rsid w:val="00584B08"/>
    <w:rsid w:val="00586777"/>
    <w:rsid w:val="00586EC7"/>
    <w:rsid w:val="005878EA"/>
    <w:rsid w:val="00587FE5"/>
    <w:rsid w:val="005928E3"/>
    <w:rsid w:val="00592D74"/>
    <w:rsid w:val="00593BF4"/>
    <w:rsid w:val="00595205"/>
    <w:rsid w:val="00596FE1"/>
    <w:rsid w:val="00597987"/>
    <w:rsid w:val="005A2F0B"/>
    <w:rsid w:val="005A49CD"/>
    <w:rsid w:val="005A7692"/>
    <w:rsid w:val="005B2407"/>
    <w:rsid w:val="005B3CC5"/>
    <w:rsid w:val="005B5508"/>
    <w:rsid w:val="005C050E"/>
    <w:rsid w:val="005C1074"/>
    <w:rsid w:val="005C1B06"/>
    <w:rsid w:val="005C28C6"/>
    <w:rsid w:val="005C2B8A"/>
    <w:rsid w:val="005C43FE"/>
    <w:rsid w:val="005C4C18"/>
    <w:rsid w:val="005C6B36"/>
    <w:rsid w:val="005C7FD4"/>
    <w:rsid w:val="005D10B8"/>
    <w:rsid w:val="005D285F"/>
    <w:rsid w:val="005D4C9E"/>
    <w:rsid w:val="005D5CB2"/>
    <w:rsid w:val="005E07EB"/>
    <w:rsid w:val="005E2BD5"/>
    <w:rsid w:val="005E2C44"/>
    <w:rsid w:val="005E4311"/>
    <w:rsid w:val="005E4A7C"/>
    <w:rsid w:val="005E6E8C"/>
    <w:rsid w:val="005F4307"/>
    <w:rsid w:val="005F4F69"/>
    <w:rsid w:val="005F5500"/>
    <w:rsid w:val="005F7BD3"/>
    <w:rsid w:val="0060050C"/>
    <w:rsid w:val="0060164C"/>
    <w:rsid w:val="00601818"/>
    <w:rsid w:val="00603165"/>
    <w:rsid w:val="0060377F"/>
    <w:rsid w:val="00603D4A"/>
    <w:rsid w:val="00604367"/>
    <w:rsid w:val="006044CF"/>
    <w:rsid w:val="00604E01"/>
    <w:rsid w:val="00605598"/>
    <w:rsid w:val="00606834"/>
    <w:rsid w:val="006069B8"/>
    <w:rsid w:val="006128ED"/>
    <w:rsid w:val="00613A19"/>
    <w:rsid w:val="006170FC"/>
    <w:rsid w:val="00621188"/>
    <w:rsid w:val="00623ABE"/>
    <w:rsid w:val="006246F7"/>
    <w:rsid w:val="006254F1"/>
    <w:rsid w:val="006257ED"/>
    <w:rsid w:val="00625D5D"/>
    <w:rsid w:val="00627459"/>
    <w:rsid w:val="006277A9"/>
    <w:rsid w:val="006300F0"/>
    <w:rsid w:val="0063151E"/>
    <w:rsid w:val="00632395"/>
    <w:rsid w:val="00635E8E"/>
    <w:rsid w:val="00635F86"/>
    <w:rsid w:val="00636310"/>
    <w:rsid w:val="006365CA"/>
    <w:rsid w:val="006376EF"/>
    <w:rsid w:val="00641BAA"/>
    <w:rsid w:val="006440A7"/>
    <w:rsid w:val="006459A3"/>
    <w:rsid w:val="0064690D"/>
    <w:rsid w:val="0064758D"/>
    <w:rsid w:val="00647A29"/>
    <w:rsid w:val="00647B80"/>
    <w:rsid w:val="00651579"/>
    <w:rsid w:val="006537D3"/>
    <w:rsid w:val="00653C92"/>
    <w:rsid w:val="00653DE4"/>
    <w:rsid w:val="0065534C"/>
    <w:rsid w:val="0065684E"/>
    <w:rsid w:val="00657C7C"/>
    <w:rsid w:val="00660714"/>
    <w:rsid w:val="0066167E"/>
    <w:rsid w:val="006635FA"/>
    <w:rsid w:val="00665C47"/>
    <w:rsid w:val="0066733F"/>
    <w:rsid w:val="00670373"/>
    <w:rsid w:val="006774F7"/>
    <w:rsid w:val="00677701"/>
    <w:rsid w:val="006804C1"/>
    <w:rsid w:val="00681280"/>
    <w:rsid w:val="00682907"/>
    <w:rsid w:val="00682F00"/>
    <w:rsid w:val="006847B8"/>
    <w:rsid w:val="00691329"/>
    <w:rsid w:val="00691C88"/>
    <w:rsid w:val="006954B6"/>
    <w:rsid w:val="00695808"/>
    <w:rsid w:val="00695F19"/>
    <w:rsid w:val="006A1770"/>
    <w:rsid w:val="006A595B"/>
    <w:rsid w:val="006B42D0"/>
    <w:rsid w:val="006B46FB"/>
    <w:rsid w:val="006B6230"/>
    <w:rsid w:val="006B77ED"/>
    <w:rsid w:val="006C178A"/>
    <w:rsid w:val="006C1BB2"/>
    <w:rsid w:val="006C4224"/>
    <w:rsid w:val="006C5E54"/>
    <w:rsid w:val="006D032B"/>
    <w:rsid w:val="006D7CB5"/>
    <w:rsid w:val="006E04CE"/>
    <w:rsid w:val="006E12A0"/>
    <w:rsid w:val="006E155E"/>
    <w:rsid w:val="006E1929"/>
    <w:rsid w:val="006E21FB"/>
    <w:rsid w:val="006E4737"/>
    <w:rsid w:val="006E4ABA"/>
    <w:rsid w:val="006E4FD9"/>
    <w:rsid w:val="006E54C0"/>
    <w:rsid w:val="006E5DE3"/>
    <w:rsid w:val="006E622C"/>
    <w:rsid w:val="006E7CA1"/>
    <w:rsid w:val="006F375A"/>
    <w:rsid w:val="006F4791"/>
    <w:rsid w:val="006F4CDB"/>
    <w:rsid w:val="006F5302"/>
    <w:rsid w:val="006F5A6B"/>
    <w:rsid w:val="00701160"/>
    <w:rsid w:val="00703092"/>
    <w:rsid w:val="007045C9"/>
    <w:rsid w:val="007052AB"/>
    <w:rsid w:val="0070755D"/>
    <w:rsid w:val="00707689"/>
    <w:rsid w:val="00710A1E"/>
    <w:rsid w:val="007159A0"/>
    <w:rsid w:val="00720786"/>
    <w:rsid w:val="007212D4"/>
    <w:rsid w:val="00721CAD"/>
    <w:rsid w:val="00722F15"/>
    <w:rsid w:val="007238BE"/>
    <w:rsid w:val="00732925"/>
    <w:rsid w:val="00733EB3"/>
    <w:rsid w:val="00734304"/>
    <w:rsid w:val="00734CFE"/>
    <w:rsid w:val="00735458"/>
    <w:rsid w:val="00736505"/>
    <w:rsid w:val="0074323C"/>
    <w:rsid w:val="00743CC7"/>
    <w:rsid w:val="0074443E"/>
    <w:rsid w:val="00746068"/>
    <w:rsid w:val="00746069"/>
    <w:rsid w:val="007461BB"/>
    <w:rsid w:val="007476ED"/>
    <w:rsid w:val="00747F5F"/>
    <w:rsid w:val="00751DE8"/>
    <w:rsid w:val="00753A9C"/>
    <w:rsid w:val="00754C05"/>
    <w:rsid w:val="00755867"/>
    <w:rsid w:val="00756612"/>
    <w:rsid w:val="00757361"/>
    <w:rsid w:val="00757A30"/>
    <w:rsid w:val="00763D4D"/>
    <w:rsid w:val="00763E1C"/>
    <w:rsid w:val="007642E9"/>
    <w:rsid w:val="00764522"/>
    <w:rsid w:val="00764CD6"/>
    <w:rsid w:val="0077046F"/>
    <w:rsid w:val="0077417A"/>
    <w:rsid w:val="0077479B"/>
    <w:rsid w:val="0078198D"/>
    <w:rsid w:val="00782487"/>
    <w:rsid w:val="00782AD6"/>
    <w:rsid w:val="00783CD1"/>
    <w:rsid w:val="00786AA2"/>
    <w:rsid w:val="00787A20"/>
    <w:rsid w:val="007909F4"/>
    <w:rsid w:val="00790B59"/>
    <w:rsid w:val="00790D96"/>
    <w:rsid w:val="007913F9"/>
    <w:rsid w:val="00791579"/>
    <w:rsid w:val="00792342"/>
    <w:rsid w:val="0079242A"/>
    <w:rsid w:val="00792E82"/>
    <w:rsid w:val="007977A8"/>
    <w:rsid w:val="007A29A4"/>
    <w:rsid w:val="007A781E"/>
    <w:rsid w:val="007B13F7"/>
    <w:rsid w:val="007B14F4"/>
    <w:rsid w:val="007B1E18"/>
    <w:rsid w:val="007B2285"/>
    <w:rsid w:val="007B2F18"/>
    <w:rsid w:val="007B3EB3"/>
    <w:rsid w:val="007B459A"/>
    <w:rsid w:val="007B512A"/>
    <w:rsid w:val="007B7A2D"/>
    <w:rsid w:val="007B7F6C"/>
    <w:rsid w:val="007C2097"/>
    <w:rsid w:val="007C3C5C"/>
    <w:rsid w:val="007C5342"/>
    <w:rsid w:val="007C7F57"/>
    <w:rsid w:val="007D0800"/>
    <w:rsid w:val="007D3327"/>
    <w:rsid w:val="007D4304"/>
    <w:rsid w:val="007D4B9D"/>
    <w:rsid w:val="007D6A07"/>
    <w:rsid w:val="007D6F63"/>
    <w:rsid w:val="007E0747"/>
    <w:rsid w:val="007E078B"/>
    <w:rsid w:val="007E3FE7"/>
    <w:rsid w:val="007E5D1F"/>
    <w:rsid w:val="007E6242"/>
    <w:rsid w:val="007E7B5B"/>
    <w:rsid w:val="007F10DA"/>
    <w:rsid w:val="007F1D13"/>
    <w:rsid w:val="007F27B3"/>
    <w:rsid w:val="007F3015"/>
    <w:rsid w:val="007F3DA8"/>
    <w:rsid w:val="007F7259"/>
    <w:rsid w:val="007F76E8"/>
    <w:rsid w:val="007F7A15"/>
    <w:rsid w:val="00801E3A"/>
    <w:rsid w:val="008034A4"/>
    <w:rsid w:val="008040A8"/>
    <w:rsid w:val="00804583"/>
    <w:rsid w:val="0080522D"/>
    <w:rsid w:val="008054A3"/>
    <w:rsid w:val="0080564F"/>
    <w:rsid w:val="00807E25"/>
    <w:rsid w:val="00812E61"/>
    <w:rsid w:val="008134D0"/>
    <w:rsid w:val="0081448F"/>
    <w:rsid w:val="00814799"/>
    <w:rsid w:val="00814D7C"/>
    <w:rsid w:val="0081611A"/>
    <w:rsid w:val="008179A7"/>
    <w:rsid w:val="00820C0D"/>
    <w:rsid w:val="008225D8"/>
    <w:rsid w:val="0082395C"/>
    <w:rsid w:val="00823BF3"/>
    <w:rsid w:val="008258D7"/>
    <w:rsid w:val="008279FA"/>
    <w:rsid w:val="0083003B"/>
    <w:rsid w:val="00830303"/>
    <w:rsid w:val="00830435"/>
    <w:rsid w:val="0083218B"/>
    <w:rsid w:val="00833ED1"/>
    <w:rsid w:val="00835239"/>
    <w:rsid w:val="0083740B"/>
    <w:rsid w:val="008410BF"/>
    <w:rsid w:val="00841F43"/>
    <w:rsid w:val="0084231C"/>
    <w:rsid w:val="00842374"/>
    <w:rsid w:val="008439B7"/>
    <w:rsid w:val="008447AD"/>
    <w:rsid w:val="00850FD5"/>
    <w:rsid w:val="00852900"/>
    <w:rsid w:val="0085640B"/>
    <w:rsid w:val="008626E7"/>
    <w:rsid w:val="00863843"/>
    <w:rsid w:val="00864B75"/>
    <w:rsid w:val="00866A62"/>
    <w:rsid w:val="00866CF9"/>
    <w:rsid w:val="00866D46"/>
    <w:rsid w:val="0086763B"/>
    <w:rsid w:val="0086796A"/>
    <w:rsid w:val="00867D0F"/>
    <w:rsid w:val="00870A26"/>
    <w:rsid w:val="00870EE7"/>
    <w:rsid w:val="008719CC"/>
    <w:rsid w:val="008736DA"/>
    <w:rsid w:val="00874447"/>
    <w:rsid w:val="00874F46"/>
    <w:rsid w:val="00876581"/>
    <w:rsid w:val="00876DEB"/>
    <w:rsid w:val="008816E5"/>
    <w:rsid w:val="008839B8"/>
    <w:rsid w:val="008862B5"/>
    <w:rsid w:val="008863B9"/>
    <w:rsid w:val="00891041"/>
    <w:rsid w:val="008912E7"/>
    <w:rsid w:val="00891877"/>
    <w:rsid w:val="00892427"/>
    <w:rsid w:val="008945A6"/>
    <w:rsid w:val="008957DF"/>
    <w:rsid w:val="008A039F"/>
    <w:rsid w:val="008A0532"/>
    <w:rsid w:val="008A1686"/>
    <w:rsid w:val="008A44A7"/>
    <w:rsid w:val="008A45A6"/>
    <w:rsid w:val="008A561B"/>
    <w:rsid w:val="008A61EB"/>
    <w:rsid w:val="008A6E15"/>
    <w:rsid w:val="008B014E"/>
    <w:rsid w:val="008B0BE5"/>
    <w:rsid w:val="008B1D26"/>
    <w:rsid w:val="008B1D4E"/>
    <w:rsid w:val="008B2D43"/>
    <w:rsid w:val="008B4188"/>
    <w:rsid w:val="008B46CD"/>
    <w:rsid w:val="008B4BF7"/>
    <w:rsid w:val="008B6175"/>
    <w:rsid w:val="008C22FF"/>
    <w:rsid w:val="008C3825"/>
    <w:rsid w:val="008C42E5"/>
    <w:rsid w:val="008C4319"/>
    <w:rsid w:val="008C46FF"/>
    <w:rsid w:val="008C6500"/>
    <w:rsid w:val="008D2A50"/>
    <w:rsid w:val="008D2DA4"/>
    <w:rsid w:val="008D30D1"/>
    <w:rsid w:val="008D343A"/>
    <w:rsid w:val="008D3CCC"/>
    <w:rsid w:val="008D7D0A"/>
    <w:rsid w:val="008E14D6"/>
    <w:rsid w:val="008E1B26"/>
    <w:rsid w:val="008E37CD"/>
    <w:rsid w:val="008E67CF"/>
    <w:rsid w:val="008F09A4"/>
    <w:rsid w:val="008F107B"/>
    <w:rsid w:val="008F145E"/>
    <w:rsid w:val="008F225E"/>
    <w:rsid w:val="008F2A0C"/>
    <w:rsid w:val="008F3789"/>
    <w:rsid w:val="008F5327"/>
    <w:rsid w:val="008F686C"/>
    <w:rsid w:val="008F7F41"/>
    <w:rsid w:val="00901860"/>
    <w:rsid w:val="00905487"/>
    <w:rsid w:val="0090636D"/>
    <w:rsid w:val="00907240"/>
    <w:rsid w:val="00907D4F"/>
    <w:rsid w:val="0091067D"/>
    <w:rsid w:val="00910AEC"/>
    <w:rsid w:val="00914670"/>
    <w:rsid w:val="009148DE"/>
    <w:rsid w:val="00915B06"/>
    <w:rsid w:val="0091653D"/>
    <w:rsid w:val="0091668A"/>
    <w:rsid w:val="00916819"/>
    <w:rsid w:val="00916F9E"/>
    <w:rsid w:val="00917C30"/>
    <w:rsid w:val="00921210"/>
    <w:rsid w:val="009213F1"/>
    <w:rsid w:val="009217ED"/>
    <w:rsid w:val="00922C9D"/>
    <w:rsid w:val="0092326C"/>
    <w:rsid w:val="0092409E"/>
    <w:rsid w:val="00924F1E"/>
    <w:rsid w:val="00925A5B"/>
    <w:rsid w:val="00927454"/>
    <w:rsid w:val="00930BDA"/>
    <w:rsid w:val="00931BCE"/>
    <w:rsid w:val="00931D68"/>
    <w:rsid w:val="00932EEF"/>
    <w:rsid w:val="0093406D"/>
    <w:rsid w:val="009344B1"/>
    <w:rsid w:val="00936A03"/>
    <w:rsid w:val="0093744A"/>
    <w:rsid w:val="0094038C"/>
    <w:rsid w:val="00940CFC"/>
    <w:rsid w:val="00941E30"/>
    <w:rsid w:val="00944B77"/>
    <w:rsid w:val="009452C3"/>
    <w:rsid w:val="009468F0"/>
    <w:rsid w:val="009513D5"/>
    <w:rsid w:val="00954697"/>
    <w:rsid w:val="00954B43"/>
    <w:rsid w:val="00956013"/>
    <w:rsid w:val="00956472"/>
    <w:rsid w:val="00957554"/>
    <w:rsid w:val="00961455"/>
    <w:rsid w:val="00966597"/>
    <w:rsid w:val="00971C20"/>
    <w:rsid w:val="00973315"/>
    <w:rsid w:val="00973395"/>
    <w:rsid w:val="00973538"/>
    <w:rsid w:val="00976474"/>
    <w:rsid w:val="009777D9"/>
    <w:rsid w:val="00982215"/>
    <w:rsid w:val="00982894"/>
    <w:rsid w:val="00984E8E"/>
    <w:rsid w:val="0099017F"/>
    <w:rsid w:val="00990586"/>
    <w:rsid w:val="00991B88"/>
    <w:rsid w:val="009923F3"/>
    <w:rsid w:val="00993303"/>
    <w:rsid w:val="0099362A"/>
    <w:rsid w:val="00997BBA"/>
    <w:rsid w:val="009A0487"/>
    <w:rsid w:val="009A15D8"/>
    <w:rsid w:val="009A2535"/>
    <w:rsid w:val="009A5753"/>
    <w:rsid w:val="009A579D"/>
    <w:rsid w:val="009A7283"/>
    <w:rsid w:val="009B1514"/>
    <w:rsid w:val="009B1539"/>
    <w:rsid w:val="009B3E1D"/>
    <w:rsid w:val="009B5120"/>
    <w:rsid w:val="009B7184"/>
    <w:rsid w:val="009B7F8D"/>
    <w:rsid w:val="009C03DA"/>
    <w:rsid w:val="009C1296"/>
    <w:rsid w:val="009C2F7D"/>
    <w:rsid w:val="009C5ABE"/>
    <w:rsid w:val="009C76A9"/>
    <w:rsid w:val="009D168E"/>
    <w:rsid w:val="009D3B5A"/>
    <w:rsid w:val="009D473D"/>
    <w:rsid w:val="009D6D05"/>
    <w:rsid w:val="009E1785"/>
    <w:rsid w:val="009E3297"/>
    <w:rsid w:val="009F119A"/>
    <w:rsid w:val="009F1CC5"/>
    <w:rsid w:val="009F28EE"/>
    <w:rsid w:val="009F386A"/>
    <w:rsid w:val="009F4ED2"/>
    <w:rsid w:val="009F5389"/>
    <w:rsid w:val="009F72C8"/>
    <w:rsid w:val="009F734F"/>
    <w:rsid w:val="00A00516"/>
    <w:rsid w:val="00A01A31"/>
    <w:rsid w:val="00A02D79"/>
    <w:rsid w:val="00A035EC"/>
    <w:rsid w:val="00A05DE9"/>
    <w:rsid w:val="00A0703A"/>
    <w:rsid w:val="00A0731A"/>
    <w:rsid w:val="00A07F5A"/>
    <w:rsid w:val="00A10D78"/>
    <w:rsid w:val="00A12C12"/>
    <w:rsid w:val="00A15FED"/>
    <w:rsid w:val="00A16778"/>
    <w:rsid w:val="00A22538"/>
    <w:rsid w:val="00A246B6"/>
    <w:rsid w:val="00A268BA"/>
    <w:rsid w:val="00A2749D"/>
    <w:rsid w:val="00A33EED"/>
    <w:rsid w:val="00A33F09"/>
    <w:rsid w:val="00A376F5"/>
    <w:rsid w:val="00A37C1C"/>
    <w:rsid w:val="00A37EC2"/>
    <w:rsid w:val="00A4011A"/>
    <w:rsid w:val="00A406B4"/>
    <w:rsid w:val="00A40C11"/>
    <w:rsid w:val="00A45689"/>
    <w:rsid w:val="00A45A85"/>
    <w:rsid w:val="00A472FD"/>
    <w:rsid w:val="00A47E70"/>
    <w:rsid w:val="00A47EE1"/>
    <w:rsid w:val="00A507A8"/>
    <w:rsid w:val="00A50AED"/>
    <w:rsid w:val="00A50CF0"/>
    <w:rsid w:val="00A519E4"/>
    <w:rsid w:val="00A51EE4"/>
    <w:rsid w:val="00A533A9"/>
    <w:rsid w:val="00A555B5"/>
    <w:rsid w:val="00A5560C"/>
    <w:rsid w:val="00A5750C"/>
    <w:rsid w:val="00A577F3"/>
    <w:rsid w:val="00A578DB"/>
    <w:rsid w:val="00A63F7B"/>
    <w:rsid w:val="00A646D4"/>
    <w:rsid w:val="00A64860"/>
    <w:rsid w:val="00A64D9E"/>
    <w:rsid w:val="00A664D1"/>
    <w:rsid w:val="00A67788"/>
    <w:rsid w:val="00A7292F"/>
    <w:rsid w:val="00A74365"/>
    <w:rsid w:val="00A75F41"/>
    <w:rsid w:val="00A7671C"/>
    <w:rsid w:val="00A76C50"/>
    <w:rsid w:val="00A812A3"/>
    <w:rsid w:val="00A81EEA"/>
    <w:rsid w:val="00A83A6D"/>
    <w:rsid w:val="00A8501A"/>
    <w:rsid w:val="00A85368"/>
    <w:rsid w:val="00A85471"/>
    <w:rsid w:val="00A85D7B"/>
    <w:rsid w:val="00A8611B"/>
    <w:rsid w:val="00A877D8"/>
    <w:rsid w:val="00A915B9"/>
    <w:rsid w:val="00A92414"/>
    <w:rsid w:val="00A92ACB"/>
    <w:rsid w:val="00A93C1C"/>
    <w:rsid w:val="00A93F57"/>
    <w:rsid w:val="00A94326"/>
    <w:rsid w:val="00A94AAD"/>
    <w:rsid w:val="00A95646"/>
    <w:rsid w:val="00AA069A"/>
    <w:rsid w:val="00AA0EDB"/>
    <w:rsid w:val="00AA2CBC"/>
    <w:rsid w:val="00AA4652"/>
    <w:rsid w:val="00AA568A"/>
    <w:rsid w:val="00AA7934"/>
    <w:rsid w:val="00AB2844"/>
    <w:rsid w:val="00AB6C58"/>
    <w:rsid w:val="00AB73A9"/>
    <w:rsid w:val="00AC0216"/>
    <w:rsid w:val="00AC1D71"/>
    <w:rsid w:val="00AC2C43"/>
    <w:rsid w:val="00AC56AF"/>
    <w:rsid w:val="00AC5820"/>
    <w:rsid w:val="00AD08CE"/>
    <w:rsid w:val="00AD1B52"/>
    <w:rsid w:val="00AD1CD8"/>
    <w:rsid w:val="00AD34A5"/>
    <w:rsid w:val="00AD76E0"/>
    <w:rsid w:val="00AE0058"/>
    <w:rsid w:val="00AE14E5"/>
    <w:rsid w:val="00AE1E8B"/>
    <w:rsid w:val="00AE20AE"/>
    <w:rsid w:val="00AE34DF"/>
    <w:rsid w:val="00AE3613"/>
    <w:rsid w:val="00AE4C4C"/>
    <w:rsid w:val="00AE7DBF"/>
    <w:rsid w:val="00AF013D"/>
    <w:rsid w:val="00AF0ABD"/>
    <w:rsid w:val="00AF1107"/>
    <w:rsid w:val="00AF1BA6"/>
    <w:rsid w:val="00AF2024"/>
    <w:rsid w:val="00AF3440"/>
    <w:rsid w:val="00AF40E6"/>
    <w:rsid w:val="00AF41A6"/>
    <w:rsid w:val="00AF4E1D"/>
    <w:rsid w:val="00AF6432"/>
    <w:rsid w:val="00AF679D"/>
    <w:rsid w:val="00B00811"/>
    <w:rsid w:val="00B0093E"/>
    <w:rsid w:val="00B018C7"/>
    <w:rsid w:val="00B02FA9"/>
    <w:rsid w:val="00B063F8"/>
    <w:rsid w:val="00B10C3F"/>
    <w:rsid w:val="00B126A7"/>
    <w:rsid w:val="00B13FE2"/>
    <w:rsid w:val="00B14F1B"/>
    <w:rsid w:val="00B1764A"/>
    <w:rsid w:val="00B22665"/>
    <w:rsid w:val="00B226EF"/>
    <w:rsid w:val="00B2399F"/>
    <w:rsid w:val="00B25418"/>
    <w:rsid w:val="00B2570D"/>
    <w:rsid w:val="00B258BB"/>
    <w:rsid w:val="00B30B89"/>
    <w:rsid w:val="00B312F9"/>
    <w:rsid w:val="00B31AB4"/>
    <w:rsid w:val="00B31D2C"/>
    <w:rsid w:val="00B320BE"/>
    <w:rsid w:val="00B32E1C"/>
    <w:rsid w:val="00B337B8"/>
    <w:rsid w:val="00B33CA8"/>
    <w:rsid w:val="00B40571"/>
    <w:rsid w:val="00B44799"/>
    <w:rsid w:val="00B4491E"/>
    <w:rsid w:val="00B45075"/>
    <w:rsid w:val="00B465EE"/>
    <w:rsid w:val="00B477ED"/>
    <w:rsid w:val="00B50F84"/>
    <w:rsid w:val="00B52564"/>
    <w:rsid w:val="00B52FDD"/>
    <w:rsid w:val="00B55FAF"/>
    <w:rsid w:val="00B5796E"/>
    <w:rsid w:val="00B60F86"/>
    <w:rsid w:val="00B6136E"/>
    <w:rsid w:val="00B6421B"/>
    <w:rsid w:val="00B6439B"/>
    <w:rsid w:val="00B64D8D"/>
    <w:rsid w:val="00B66B1C"/>
    <w:rsid w:val="00B67B97"/>
    <w:rsid w:val="00B71A5B"/>
    <w:rsid w:val="00B72D8C"/>
    <w:rsid w:val="00B73F41"/>
    <w:rsid w:val="00B759D7"/>
    <w:rsid w:val="00B75BBD"/>
    <w:rsid w:val="00B81B79"/>
    <w:rsid w:val="00B83E7D"/>
    <w:rsid w:val="00B8407A"/>
    <w:rsid w:val="00B85732"/>
    <w:rsid w:val="00B87BE9"/>
    <w:rsid w:val="00B923B3"/>
    <w:rsid w:val="00B92D20"/>
    <w:rsid w:val="00B94775"/>
    <w:rsid w:val="00B968C8"/>
    <w:rsid w:val="00BA02C6"/>
    <w:rsid w:val="00BA31E6"/>
    <w:rsid w:val="00BA3A9E"/>
    <w:rsid w:val="00BA3EC5"/>
    <w:rsid w:val="00BA51D9"/>
    <w:rsid w:val="00BA6EE7"/>
    <w:rsid w:val="00BB006B"/>
    <w:rsid w:val="00BB1723"/>
    <w:rsid w:val="00BB2BE8"/>
    <w:rsid w:val="00BB44D1"/>
    <w:rsid w:val="00BB56AB"/>
    <w:rsid w:val="00BB5B02"/>
    <w:rsid w:val="00BB5DFC"/>
    <w:rsid w:val="00BB70CB"/>
    <w:rsid w:val="00BC17A0"/>
    <w:rsid w:val="00BC2DEF"/>
    <w:rsid w:val="00BC332B"/>
    <w:rsid w:val="00BC42E4"/>
    <w:rsid w:val="00BC73D2"/>
    <w:rsid w:val="00BD0274"/>
    <w:rsid w:val="00BD0834"/>
    <w:rsid w:val="00BD1AF8"/>
    <w:rsid w:val="00BD279D"/>
    <w:rsid w:val="00BD6BB8"/>
    <w:rsid w:val="00BD7898"/>
    <w:rsid w:val="00BE08B9"/>
    <w:rsid w:val="00BE1C69"/>
    <w:rsid w:val="00BE4253"/>
    <w:rsid w:val="00BF318A"/>
    <w:rsid w:val="00BF5ABC"/>
    <w:rsid w:val="00BF65A5"/>
    <w:rsid w:val="00BF706B"/>
    <w:rsid w:val="00C005B7"/>
    <w:rsid w:val="00C03AD4"/>
    <w:rsid w:val="00C058BD"/>
    <w:rsid w:val="00C07F62"/>
    <w:rsid w:val="00C10CE1"/>
    <w:rsid w:val="00C1168D"/>
    <w:rsid w:val="00C118E5"/>
    <w:rsid w:val="00C127BA"/>
    <w:rsid w:val="00C12DAE"/>
    <w:rsid w:val="00C1456D"/>
    <w:rsid w:val="00C20F54"/>
    <w:rsid w:val="00C212F9"/>
    <w:rsid w:val="00C223DB"/>
    <w:rsid w:val="00C22A9D"/>
    <w:rsid w:val="00C234C3"/>
    <w:rsid w:val="00C23A59"/>
    <w:rsid w:val="00C24A7F"/>
    <w:rsid w:val="00C26CBC"/>
    <w:rsid w:val="00C272DE"/>
    <w:rsid w:val="00C27A3A"/>
    <w:rsid w:val="00C30424"/>
    <w:rsid w:val="00C33A45"/>
    <w:rsid w:val="00C33C4D"/>
    <w:rsid w:val="00C34936"/>
    <w:rsid w:val="00C3556A"/>
    <w:rsid w:val="00C36B71"/>
    <w:rsid w:val="00C37CA0"/>
    <w:rsid w:val="00C420FE"/>
    <w:rsid w:val="00C43B04"/>
    <w:rsid w:val="00C45301"/>
    <w:rsid w:val="00C4569A"/>
    <w:rsid w:val="00C46562"/>
    <w:rsid w:val="00C47C04"/>
    <w:rsid w:val="00C5324F"/>
    <w:rsid w:val="00C5607D"/>
    <w:rsid w:val="00C56205"/>
    <w:rsid w:val="00C57202"/>
    <w:rsid w:val="00C5763E"/>
    <w:rsid w:val="00C60D63"/>
    <w:rsid w:val="00C63CBD"/>
    <w:rsid w:val="00C64130"/>
    <w:rsid w:val="00C66407"/>
    <w:rsid w:val="00C66BA2"/>
    <w:rsid w:val="00C7026E"/>
    <w:rsid w:val="00C742D6"/>
    <w:rsid w:val="00C74BE3"/>
    <w:rsid w:val="00C76F23"/>
    <w:rsid w:val="00C77C83"/>
    <w:rsid w:val="00C77CFC"/>
    <w:rsid w:val="00C80F56"/>
    <w:rsid w:val="00C817CD"/>
    <w:rsid w:val="00C82F03"/>
    <w:rsid w:val="00C870F6"/>
    <w:rsid w:val="00C87CF7"/>
    <w:rsid w:val="00C911AF"/>
    <w:rsid w:val="00C91461"/>
    <w:rsid w:val="00C93C3B"/>
    <w:rsid w:val="00C955CC"/>
    <w:rsid w:val="00C956E3"/>
    <w:rsid w:val="00C95985"/>
    <w:rsid w:val="00C974EE"/>
    <w:rsid w:val="00C9784C"/>
    <w:rsid w:val="00C97CE0"/>
    <w:rsid w:val="00CA0100"/>
    <w:rsid w:val="00CA2652"/>
    <w:rsid w:val="00CA2CF6"/>
    <w:rsid w:val="00CA2F69"/>
    <w:rsid w:val="00CA37C7"/>
    <w:rsid w:val="00CA5DE8"/>
    <w:rsid w:val="00CA60D0"/>
    <w:rsid w:val="00CA6CFB"/>
    <w:rsid w:val="00CB30D8"/>
    <w:rsid w:val="00CB39DA"/>
    <w:rsid w:val="00CB3EC8"/>
    <w:rsid w:val="00CB5725"/>
    <w:rsid w:val="00CB6787"/>
    <w:rsid w:val="00CB6B0D"/>
    <w:rsid w:val="00CB7431"/>
    <w:rsid w:val="00CC042E"/>
    <w:rsid w:val="00CC4C01"/>
    <w:rsid w:val="00CC4EF9"/>
    <w:rsid w:val="00CC5026"/>
    <w:rsid w:val="00CC544B"/>
    <w:rsid w:val="00CC68D0"/>
    <w:rsid w:val="00CD1FCA"/>
    <w:rsid w:val="00CD3E6E"/>
    <w:rsid w:val="00CD5BCE"/>
    <w:rsid w:val="00CD709C"/>
    <w:rsid w:val="00CE2B3B"/>
    <w:rsid w:val="00CE2BF5"/>
    <w:rsid w:val="00CE2C99"/>
    <w:rsid w:val="00CE2DFA"/>
    <w:rsid w:val="00CE2FE6"/>
    <w:rsid w:val="00CE315F"/>
    <w:rsid w:val="00CE36A5"/>
    <w:rsid w:val="00CE462F"/>
    <w:rsid w:val="00CE4B91"/>
    <w:rsid w:val="00CE5159"/>
    <w:rsid w:val="00CE6229"/>
    <w:rsid w:val="00CE7B34"/>
    <w:rsid w:val="00CF0403"/>
    <w:rsid w:val="00CF0C8C"/>
    <w:rsid w:val="00CF214F"/>
    <w:rsid w:val="00CF229B"/>
    <w:rsid w:val="00CF4684"/>
    <w:rsid w:val="00CF5B63"/>
    <w:rsid w:val="00CF627B"/>
    <w:rsid w:val="00CF778D"/>
    <w:rsid w:val="00CF78FB"/>
    <w:rsid w:val="00CF7B16"/>
    <w:rsid w:val="00D01170"/>
    <w:rsid w:val="00D022D4"/>
    <w:rsid w:val="00D03F9A"/>
    <w:rsid w:val="00D048CF"/>
    <w:rsid w:val="00D058FA"/>
    <w:rsid w:val="00D06D51"/>
    <w:rsid w:val="00D0787D"/>
    <w:rsid w:val="00D07CA7"/>
    <w:rsid w:val="00D142F9"/>
    <w:rsid w:val="00D204AD"/>
    <w:rsid w:val="00D23AB7"/>
    <w:rsid w:val="00D24991"/>
    <w:rsid w:val="00D2611C"/>
    <w:rsid w:val="00D30B70"/>
    <w:rsid w:val="00D30EB7"/>
    <w:rsid w:val="00D312FB"/>
    <w:rsid w:val="00D33C09"/>
    <w:rsid w:val="00D3647D"/>
    <w:rsid w:val="00D36733"/>
    <w:rsid w:val="00D36994"/>
    <w:rsid w:val="00D373E2"/>
    <w:rsid w:val="00D37857"/>
    <w:rsid w:val="00D43D50"/>
    <w:rsid w:val="00D43DC5"/>
    <w:rsid w:val="00D458F6"/>
    <w:rsid w:val="00D45A3C"/>
    <w:rsid w:val="00D46CAE"/>
    <w:rsid w:val="00D4722E"/>
    <w:rsid w:val="00D50255"/>
    <w:rsid w:val="00D56C9B"/>
    <w:rsid w:val="00D56DA3"/>
    <w:rsid w:val="00D57CF0"/>
    <w:rsid w:val="00D61983"/>
    <w:rsid w:val="00D66520"/>
    <w:rsid w:val="00D671A3"/>
    <w:rsid w:val="00D674FB"/>
    <w:rsid w:val="00D71A78"/>
    <w:rsid w:val="00D73956"/>
    <w:rsid w:val="00D74EA2"/>
    <w:rsid w:val="00D80A59"/>
    <w:rsid w:val="00D83B77"/>
    <w:rsid w:val="00D84AE9"/>
    <w:rsid w:val="00D8546F"/>
    <w:rsid w:val="00D85774"/>
    <w:rsid w:val="00D92435"/>
    <w:rsid w:val="00D9389D"/>
    <w:rsid w:val="00DA0063"/>
    <w:rsid w:val="00DA0584"/>
    <w:rsid w:val="00DA1836"/>
    <w:rsid w:val="00DA3EC5"/>
    <w:rsid w:val="00DA6878"/>
    <w:rsid w:val="00DA71AF"/>
    <w:rsid w:val="00DB13DC"/>
    <w:rsid w:val="00DB4245"/>
    <w:rsid w:val="00DB4557"/>
    <w:rsid w:val="00DB45D2"/>
    <w:rsid w:val="00DB5666"/>
    <w:rsid w:val="00DB5D95"/>
    <w:rsid w:val="00DB6F01"/>
    <w:rsid w:val="00DB74D6"/>
    <w:rsid w:val="00DB761E"/>
    <w:rsid w:val="00DB7A15"/>
    <w:rsid w:val="00DC05A0"/>
    <w:rsid w:val="00DC0678"/>
    <w:rsid w:val="00DC0C61"/>
    <w:rsid w:val="00DC1981"/>
    <w:rsid w:val="00DC2D3D"/>
    <w:rsid w:val="00DC4A9F"/>
    <w:rsid w:val="00DC535C"/>
    <w:rsid w:val="00DD0337"/>
    <w:rsid w:val="00DD3A82"/>
    <w:rsid w:val="00DD4C2C"/>
    <w:rsid w:val="00DE34CF"/>
    <w:rsid w:val="00DE3BF7"/>
    <w:rsid w:val="00DE6D18"/>
    <w:rsid w:val="00DE7188"/>
    <w:rsid w:val="00DE7587"/>
    <w:rsid w:val="00DE7B38"/>
    <w:rsid w:val="00DF0293"/>
    <w:rsid w:val="00DF0F65"/>
    <w:rsid w:val="00DF140A"/>
    <w:rsid w:val="00DF4083"/>
    <w:rsid w:val="00DF6993"/>
    <w:rsid w:val="00DF7D7B"/>
    <w:rsid w:val="00E00767"/>
    <w:rsid w:val="00E01294"/>
    <w:rsid w:val="00E02A5F"/>
    <w:rsid w:val="00E02AF5"/>
    <w:rsid w:val="00E03124"/>
    <w:rsid w:val="00E05773"/>
    <w:rsid w:val="00E06746"/>
    <w:rsid w:val="00E069F4"/>
    <w:rsid w:val="00E06E7D"/>
    <w:rsid w:val="00E07CF2"/>
    <w:rsid w:val="00E13A54"/>
    <w:rsid w:val="00E13F3D"/>
    <w:rsid w:val="00E14748"/>
    <w:rsid w:val="00E15D12"/>
    <w:rsid w:val="00E20E97"/>
    <w:rsid w:val="00E2287A"/>
    <w:rsid w:val="00E2751D"/>
    <w:rsid w:val="00E27939"/>
    <w:rsid w:val="00E32859"/>
    <w:rsid w:val="00E343A2"/>
    <w:rsid w:val="00E34898"/>
    <w:rsid w:val="00E35CD6"/>
    <w:rsid w:val="00E36DE0"/>
    <w:rsid w:val="00E37323"/>
    <w:rsid w:val="00E42E99"/>
    <w:rsid w:val="00E45D7F"/>
    <w:rsid w:val="00E46965"/>
    <w:rsid w:val="00E46B94"/>
    <w:rsid w:val="00E473B0"/>
    <w:rsid w:val="00E47D3C"/>
    <w:rsid w:val="00E500D4"/>
    <w:rsid w:val="00E50138"/>
    <w:rsid w:val="00E5303F"/>
    <w:rsid w:val="00E53A7D"/>
    <w:rsid w:val="00E5434E"/>
    <w:rsid w:val="00E56B54"/>
    <w:rsid w:val="00E576A9"/>
    <w:rsid w:val="00E61056"/>
    <w:rsid w:val="00E634B8"/>
    <w:rsid w:val="00E63905"/>
    <w:rsid w:val="00E64151"/>
    <w:rsid w:val="00E6591A"/>
    <w:rsid w:val="00E668A2"/>
    <w:rsid w:val="00E67191"/>
    <w:rsid w:val="00E73DC6"/>
    <w:rsid w:val="00E75660"/>
    <w:rsid w:val="00E758EB"/>
    <w:rsid w:val="00E75D0B"/>
    <w:rsid w:val="00E774AE"/>
    <w:rsid w:val="00E774E6"/>
    <w:rsid w:val="00E7779E"/>
    <w:rsid w:val="00E807AE"/>
    <w:rsid w:val="00E80CCD"/>
    <w:rsid w:val="00E826D9"/>
    <w:rsid w:val="00E83996"/>
    <w:rsid w:val="00E85A38"/>
    <w:rsid w:val="00E86BA5"/>
    <w:rsid w:val="00E871FF"/>
    <w:rsid w:val="00E91FC6"/>
    <w:rsid w:val="00E9368B"/>
    <w:rsid w:val="00E93D4F"/>
    <w:rsid w:val="00E9554E"/>
    <w:rsid w:val="00E95E17"/>
    <w:rsid w:val="00E9758B"/>
    <w:rsid w:val="00E97E7C"/>
    <w:rsid w:val="00EA0058"/>
    <w:rsid w:val="00EA037A"/>
    <w:rsid w:val="00EA06C1"/>
    <w:rsid w:val="00EA0B5C"/>
    <w:rsid w:val="00EA28BB"/>
    <w:rsid w:val="00EA4037"/>
    <w:rsid w:val="00EA4117"/>
    <w:rsid w:val="00EA73D8"/>
    <w:rsid w:val="00EB09B7"/>
    <w:rsid w:val="00EB3D2A"/>
    <w:rsid w:val="00EB783E"/>
    <w:rsid w:val="00EC18CF"/>
    <w:rsid w:val="00EC5088"/>
    <w:rsid w:val="00EC57A7"/>
    <w:rsid w:val="00EC7C29"/>
    <w:rsid w:val="00ED174D"/>
    <w:rsid w:val="00ED23B4"/>
    <w:rsid w:val="00ED7F87"/>
    <w:rsid w:val="00EE1252"/>
    <w:rsid w:val="00EE18B1"/>
    <w:rsid w:val="00EE3BCA"/>
    <w:rsid w:val="00EE67FD"/>
    <w:rsid w:val="00EE7C56"/>
    <w:rsid w:val="00EE7CC8"/>
    <w:rsid w:val="00EE7D7C"/>
    <w:rsid w:val="00F01751"/>
    <w:rsid w:val="00F029B4"/>
    <w:rsid w:val="00F03458"/>
    <w:rsid w:val="00F104A2"/>
    <w:rsid w:val="00F10AB2"/>
    <w:rsid w:val="00F11942"/>
    <w:rsid w:val="00F14CE7"/>
    <w:rsid w:val="00F21EF8"/>
    <w:rsid w:val="00F21F13"/>
    <w:rsid w:val="00F22B74"/>
    <w:rsid w:val="00F24DE0"/>
    <w:rsid w:val="00F25C85"/>
    <w:rsid w:val="00F25D98"/>
    <w:rsid w:val="00F26406"/>
    <w:rsid w:val="00F26748"/>
    <w:rsid w:val="00F27E7A"/>
    <w:rsid w:val="00F300FB"/>
    <w:rsid w:val="00F37269"/>
    <w:rsid w:val="00F37349"/>
    <w:rsid w:val="00F41D5C"/>
    <w:rsid w:val="00F45D42"/>
    <w:rsid w:val="00F46064"/>
    <w:rsid w:val="00F47BBA"/>
    <w:rsid w:val="00F527C9"/>
    <w:rsid w:val="00F52C63"/>
    <w:rsid w:val="00F537A3"/>
    <w:rsid w:val="00F55B02"/>
    <w:rsid w:val="00F5652F"/>
    <w:rsid w:val="00F566B9"/>
    <w:rsid w:val="00F60779"/>
    <w:rsid w:val="00F6141C"/>
    <w:rsid w:val="00F62A80"/>
    <w:rsid w:val="00F62DCD"/>
    <w:rsid w:val="00F64CAE"/>
    <w:rsid w:val="00F64D5A"/>
    <w:rsid w:val="00F661BF"/>
    <w:rsid w:val="00F72999"/>
    <w:rsid w:val="00F731E4"/>
    <w:rsid w:val="00F73FC8"/>
    <w:rsid w:val="00F746AD"/>
    <w:rsid w:val="00F753B0"/>
    <w:rsid w:val="00F7657C"/>
    <w:rsid w:val="00F80E00"/>
    <w:rsid w:val="00F815C0"/>
    <w:rsid w:val="00F84408"/>
    <w:rsid w:val="00F85958"/>
    <w:rsid w:val="00F85DA8"/>
    <w:rsid w:val="00F94B89"/>
    <w:rsid w:val="00F97425"/>
    <w:rsid w:val="00F97A67"/>
    <w:rsid w:val="00F97C58"/>
    <w:rsid w:val="00FA0123"/>
    <w:rsid w:val="00FA0C44"/>
    <w:rsid w:val="00FA3F38"/>
    <w:rsid w:val="00FA47EB"/>
    <w:rsid w:val="00FA74BB"/>
    <w:rsid w:val="00FB0076"/>
    <w:rsid w:val="00FB1194"/>
    <w:rsid w:val="00FB14DD"/>
    <w:rsid w:val="00FB1F15"/>
    <w:rsid w:val="00FB579F"/>
    <w:rsid w:val="00FB6206"/>
    <w:rsid w:val="00FB6386"/>
    <w:rsid w:val="00FB6E46"/>
    <w:rsid w:val="00FB6F63"/>
    <w:rsid w:val="00FC1DAA"/>
    <w:rsid w:val="00FC2660"/>
    <w:rsid w:val="00FC462C"/>
    <w:rsid w:val="00FC516E"/>
    <w:rsid w:val="00FC5645"/>
    <w:rsid w:val="00FD0B72"/>
    <w:rsid w:val="00FD6AC6"/>
    <w:rsid w:val="00FD6B32"/>
    <w:rsid w:val="00FE066B"/>
    <w:rsid w:val="00FE387B"/>
    <w:rsid w:val="00FE6FAE"/>
    <w:rsid w:val="00FF0096"/>
    <w:rsid w:val="00FF04D1"/>
    <w:rsid w:val="00FF0D17"/>
    <w:rsid w:val="00FF5580"/>
    <w:rsid w:val="00FF563D"/>
    <w:rsid w:val="00FF59F9"/>
    <w:rsid w:val="00FF5C7E"/>
    <w:rsid w:val="00FF6AE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F4FB0FB"/>
  <w15:docId w15:val="{CA6B2540-4EC2-4A7C-BAD4-5C56C4AA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0"/>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B3F46"/>
    <w:rPr>
      <w:rFonts w:ascii="Times New Roman" w:hAnsi="Times New Roman"/>
      <w:lang w:val="en-GB" w:eastAsia="en-US"/>
    </w:rPr>
  </w:style>
  <w:style w:type="character" w:customStyle="1" w:styleId="B1Char">
    <w:name w:val="B1 Char"/>
    <w:link w:val="B1"/>
    <w:qFormat/>
    <w:rsid w:val="00EC7C29"/>
    <w:rPr>
      <w:rFonts w:ascii="Times New Roman" w:hAnsi="Times New Roman"/>
      <w:lang w:val="en-GB" w:eastAsia="en-US"/>
    </w:rPr>
  </w:style>
  <w:style w:type="paragraph" w:styleId="ListParagraph">
    <w:name w:val="List Paragraph"/>
    <w:basedOn w:val="Normal"/>
    <w:uiPriority w:val="34"/>
    <w:qFormat/>
    <w:rsid w:val="00812E61"/>
    <w:pPr>
      <w:ind w:leftChars="400" w:left="840"/>
    </w:pPr>
  </w:style>
  <w:style w:type="character" w:customStyle="1" w:styleId="NOZchn">
    <w:name w:val="NO Zchn"/>
    <w:link w:val="NO"/>
    <w:qFormat/>
    <w:rsid w:val="00D0787D"/>
    <w:rPr>
      <w:rFonts w:ascii="Times New Roman" w:hAnsi="Times New Roman"/>
      <w:lang w:val="en-GB" w:eastAsia="en-US"/>
    </w:rPr>
  </w:style>
  <w:style w:type="character" w:customStyle="1" w:styleId="TFChar">
    <w:name w:val="TF Char"/>
    <w:link w:val="TF"/>
    <w:qFormat/>
    <w:rsid w:val="009344B1"/>
    <w:rPr>
      <w:rFonts w:ascii="Arial" w:hAnsi="Arial"/>
      <w:b/>
      <w:lang w:val="en-GB" w:eastAsia="en-US"/>
    </w:rPr>
  </w:style>
  <w:style w:type="character" w:customStyle="1" w:styleId="NOChar">
    <w:name w:val="NO Char"/>
    <w:qFormat/>
    <w:locked/>
    <w:rsid w:val="00632395"/>
    <w:rPr>
      <w:rFonts w:ascii="Times New Roman" w:hAnsi="Times New Roman"/>
      <w:lang w:val="en-GB" w:eastAsia="en-US"/>
    </w:rPr>
  </w:style>
  <w:style w:type="character" w:customStyle="1" w:styleId="CommentTextChar">
    <w:name w:val="Comment Text Char"/>
    <w:basedOn w:val="DefaultParagraphFont"/>
    <w:link w:val="CommentText"/>
    <w:rsid w:val="00632395"/>
    <w:rPr>
      <w:rFonts w:ascii="Times New Roman" w:hAnsi="Times New Roman"/>
      <w:lang w:val="en-GB" w:eastAsia="en-US"/>
    </w:rPr>
  </w:style>
  <w:style w:type="character" w:customStyle="1" w:styleId="EditorsNote0">
    <w:name w:val="Editor's Note (文字)"/>
    <w:basedOn w:val="NOZchn"/>
    <w:link w:val="EditorsNote"/>
    <w:rsid w:val="00E634B8"/>
    <w:rPr>
      <w:rFonts w:ascii="Times New Roman" w:hAnsi="Times New Roman"/>
      <w:color w:val="FF0000"/>
      <w:lang w:val="en-GB" w:eastAsia="en-US"/>
    </w:rPr>
  </w:style>
  <w:style w:type="character" w:customStyle="1" w:styleId="EditorsNoteChar">
    <w:name w:val="Editor's Note Char"/>
    <w:aliases w:val="EN Char"/>
    <w:qFormat/>
    <w:rsid w:val="00CA2F69"/>
    <w:rPr>
      <w:rFonts w:eastAsia="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6611">
      <w:bodyDiv w:val="1"/>
      <w:marLeft w:val="0"/>
      <w:marRight w:val="0"/>
      <w:marTop w:val="0"/>
      <w:marBottom w:val="0"/>
      <w:divBdr>
        <w:top w:val="none" w:sz="0" w:space="0" w:color="auto"/>
        <w:left w:val="none" w:sz="0" w:space="0" w:color="auto"/>
        <w:bottom w:val="none" w:sz="0" w:space="0" w:color="auto"/>
        <w:right w:val="none" w:sz="0" w:space="0" w:color="auto"/>
      </w:divBdr>
    </w:div>
    <w:div w:id="220144165">
      <w:bodyDiv w:val="1"/>
      <w:marLeft w:val="0"/>
      <w:marRight w:val="0"/>
      <w:marTop w:val="0"/>
      <w:marBottom w:val="0"/>
      <w:divBdr>
        <w:top w:val="none" w:sz="0" w:space="0" w:color="auto"/>
        <w:left w:val="none" w:sz="0" w:space="0" w:color="auto"/>
        <w:bottom w:val="none" w:sz="0" w:space="0" w:color="auto"/>
        <w:right w:val="none" w:sz="0" w:space="0" w:color="auto"/>
      </w:divBdr>
    </w:div>
    <w:div w:id="745490319">
      <w:bodyDiv w:val="1"/>
      <w:marLeft w:val="0"/>
      <w:marRight w:val="0"/>
      <w:marTop w:val="0"/>
      <w:marBottom w:val="0"/>
      <w:divBdr>
        <w:top w:val="none" w:sz="0" w:space="0" w:color="auto"/>
        <w:left w:val="none" w:sz="0" w:space="0" w:color="auto"/>
        <w:bottom w:val="none" w:sz="0" w:space="0" w:color="auto"/>
        <w:right w:val="none" w:sz="0" w:space="0" w:color="auto"/>
      </w:divBdr>
    </w:div>
    <w:div w:id="753165924">
      <w:bodyDiv w:val="1"/>
      <w:marLeft w:val="0"/>
      <w:marRight w:val="0"/>
      <w:marTop w:val="0"/>
      <w:marBottom w:val="0"/>
      <w:divBdr>
        <w:top w:val="none" w:sz="0" w:space="0" w:color="auto"/>
        <w:left w:val="none" w:sz="0" w:space="0" w:color="auto"/>
        <w:bottom w:val="none" w:sz="0" w:space="0" w:color="auto"/>
        <w:right w:val="none" w:sz="0" w:space="0" w:color="auto"/>
      </w:divBdr>
    </w:div>
    <w:div w:id="1038043162">
      <w:bodyDiv w:val="1"/>
      <w:marLeft w:val="0"/>
      <w:marRight w:val="0"/>
      <w:marTop w:val="0"/>
      <w:marBottom w:val="0"/>
      <w:divBdr>
        <w:top w:val="none" w:sz="0" w:space="0" w:color="auto"/>
        <w:left w:val="none" w:sz="0" w:space="0" w:color="auto"/>
        <w:bottom w:val="none" w:sz="0" w:space="0" w:color="auto"/>
        <w:right w:val="none" w:sz="0" w:space="0" w:color="auto"/>
      </w:divBdr>
    </w:div>
    <w:div w:id="1410538192">
      <w:bodyDiv w:val="1"/>
      <w:marLeft w:val="0"/>
      <w:marRight w:val="0"/>
      <w:marTop w:val="0"/>
      <w:marBottom w:val="0"/>
      <w:divBdr>
        <w:top w:val="none" w:sz="0" w:space="0" w:color="auto"/>
        <w:left w:val="none" w:sz="0" w:space="0" w:color="auto"/>
        <w:bottom w:val="none" w:sz="0" w:space="0" w:color="auto"/>
        <w:right w:val="none" w:sz="0" w:space="0" w:color="auto"/>
      </w:divBdr>
    </w:div>
    <w:div w:id="1510755203">
      <w:bodyDiv w:val="1"/>
      <w:marLeft w:val="0"/>
      <w:marRight w:val="0"/>
      <w:marTop w:val="0"/>
      <w:marBottom w:val="0"/>
      <w:divBdr>
        <w:top w:val="none" w:sz="0" w:space="0" w:color="auto"/>
        <w:left w:val="none" w:sz="0" w:space="0" w:color="auto"/>
        <w:bottom w:val="none" w:sz="0" w:space="0" w:color="auto"/>
        <w:right w:val="none" w:sz="0" w:space="0" w:color="auto"/>
      </w:divBdr>
    </w:div>
    <w:div w:id="1727216256">
      <w:bodyDiv w:val="1"/>
      <w:marLeft w:val="0"/>
      <w:marRight w:val="0"/>
      <w:marTop w:val="0"/>
      <w:marBottom w:val="0"/>
      <w:divBdr>
        <w:top w:val="none" w:sz="0" w:space="0" w:color="auto"/>
        <w:left w:val="none" w:sz="0" w:space="0" w:color="auto"/>
        <w:bottom w:val="none" w:sz="0" w:space="0" w:color="auto"/>
        <w:right w:val="none" w:sz="0" w:space="0" w:color="auto"/>
      </w:divBdr>
    </w:div>
    <w:div w:id="1985545214">
      <w:bodyDiv w:val="1"/>
      <w:marLeft w:val="0"/>
      <w:marRight w:val="0"/>
      <w:marTop w:val="0"/>
      <w:marBottom w:val="0"/>
      <w:divBdr>
        <w:top w:val="none" w:sz="0" w:space="0" w:color="auto"/>
        <w:left w:val="none" w:sz="0" w:space="0" w:color="auto"/>
        <w:bottom w:val="none" w:sz="0" w:space="0" w:color="auto"/>
        <w:right w:val="none" w:sz="0" w:space="0" w:color="auto"/>
      </w:divBdr>
    </w:div>
    <w:div w:id="20861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78283-913B-473D-BB94-3A1174D4CA0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8</Pages>
  <Words>3563</Words>
  <Characters>17955</Characters>
  <Application>Microsoft Office Word</Application>
  <DocSecurity>0</DocSecurity>
  <Lines>149</Lines>
  <Paragraphs>42</Paragraphs>
  <ScaleCrop>false</ScaleCrop>
  <Company>3GPP Support Team</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15</cp:revision>
  <cp:lastPrinted>2036-02-07T05:28:00Z</cp:lastPrinted>
  <dcterms:created xsi:type="dcterms:W3CDTF">2025-04-23T13:18:00Z</dcterms:created>
  <dcterms:modified xsi:type="dcterms:W3CDTF">2025-08-28T07:19:00Z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untry">
    <vt:lpwstr> &lt;Country&gt;</vt:lpwstr>
  </property>
  <property fmtid="{D5CDD505-2E9C-101B-9397-08002B2CF9AE}" pid="4" name="Cr#">
    <vt:lpwstr>&lt;CR#&gt;</vt:lpwstr>
  </property>
  <property fmtid="{D5CDD505-2E9C-101B-9397-08002B2CF9AE}" pid="5" name="CrTitle">
    <vt:lpwstr>&lt;Title&gt;</vt:lpwstr>
  </property>
  <property fmtid="{D5CDD505-2E9C-101B-9397-08002B2CF9AE}" pid="6" name="EndDate">
    <vt:lpwstr>&lt;End_Date&gt;</vt:lpwstr>
  </property>
  <property fmtid="{D5CDD505-2E9C-101B-9397-08002B2CF9AE}" pid="7" name="Location">
    <vt:lpwstr> &lt;Location&gt;</vt:lpwstr>
  </property>
  <property fmtid="{D5CDD505-2E9C-101B-9397-08002B2CF9AE}" pid="8" name="MtgSeq">
    <vt:lpwstr> &lt;MTG_SEQ&gt;</vt:lpwstr>
  </property>
  <property fmtid="{D5CDD505-2E9C-101B-9397-08002B2CF9AE}" pid="9" name="MtgTitle">
    <vt:lpwstr>&lt;MTG_TITLE&gt;</vt:lpwstr>
  </property>
  <property fmtid="{D5CDD505-2E9C-101B-9397-08002B2CF9AE}" pid="10" name="RelatedWis">
    <vt:lpwstr>&lt;Related_WIs&gt;</vt:lpwstr>
  </property>
  <property fmtid="{D5CDD505-2E9C-101B-9397-08002B2CF9AE}" pid="11" name="Release">
    <vt:lpwstr>&lt;Release&gt;</vt:lpwstr>
  </property>
  <property fmtid="{D5CDD505-2E9C-101B-9397-08002B2CF9AE}" pid="12" name="ResDate">
    <vt:lpwstr>&lt;Res_date&gt;</vt:lpwstr>
  </property>
  <property fmtid="{D5CDD505-2E9C-101B-9397-08002B2CF9AE}" pid="13" name="Revision">
    <vt:lpwstr>&lt;Rev#&gt;</vt:lpwstr>
  </property>
  <property fmtid="{D5CDD505-2E9C-101B-9397-08002B2CF9AE}" pid="14" name="SourceIfTsg">
    <vt:lpwstr>&lt;Source_if_TSG&gt;</vt:lpwstr>
  </property>
  <property fmtid="{D5CDD505-2E9C-101B-9397-08002B2CF9AE}" pid="15" name="SourceIfWg">
    <vt:lpwstr>&lt;Source_if_WG&gt;</vt:lpwstr>
  </property>
  <property fmtid="{D5CDD505-2E9C-101B-9397-08002B2CF9AE}" pid="16" name="Spec#">
    <vt:lpwstr>&lt;Spec#&gt;</vt:lpwstr>
  </property>
  <property fmtid="{D5CDD505-2E9C-101B-9397-08002B2CF9AE}" pid="17" name="StartDate">
    <vt:lpwstr> &lt;Start_Date&gt;</vt:lpwstr>
  </property>
  <property fmtid="{D5CDD505-2E9C-101B-9397-08002B2CF9AE}" pid="18" name="TSG/WGRef">
    <vt:lpwstr> &lt;TSG/WG&gt;</vt:lpwstr>
  </property>
  <property fmtid="{D5CDD505-2E9C-101B-9397-08002B2CF9AE}" pid="19" name="Tdoc#">
    <vt:lpwstr>&lt;TDoc#&gt;</vt:lpwstr>
  </property>
  <property fmtid="{D5CDD505-2E9C-101B-9397-08002B2CF9AE}" pid="20" name="Version">
    <vt:lpwstr>&lt;Version#&gt;</vt:lpwstr>
  </property>
</Properties>
</file>