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B143" w14:textId="1A74FEC1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70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DD3839" w:rsidRPr="00DD3839">
        <w:rPr>
          <w:rFonts w:ascii="Arial" w:hAnsi="Arial" w:cs="Arial"/>
          <w:b/>
          <w:bCs/>
          <w:sz w:val="24"/>
          <w:szCs w:val="24"/>
        </w:rPr>
        <w:t>S2-2506287</w:t>
      </w:r>
    </w:p>
    <w:p w14:paraId="09465D17" w14:textId="62DDBE20" w:rsidR="003835C7" w:rsidRPr="005830B8" w:rsidRDefault="001E2A0E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25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29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</w:rPr>
        <w:t>Aug</w:t>
      </w:r>
      <w:r w:rsidR="00E426F1">
        <w:rPr>
          <w:rFonts w:ascii="Arial" w:hAnsi="Arial" w:cs="Arial"/>
          <w:b/>
          <w:bCs/>
          <w:sz w:val="24"/>
        </w:rPr>
        <w:t>,</w:t>
      </w:r>
      <w:proofErr w:type="gramEnd"/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proofErr w:type="gramStart"/>
      <w:r w:rsidRPr="001E2A0E">
        <w:rPr>
          <w:rFonts w:ascii="Arial" w:hAnsi="Arial" w:cs="Arial"/>
          <w:b/>
          <w:bCs/>
          <w:sz w:val="24"/>
        </w:rPr>
        <w:t>Goteborg ,</w:t>
      </w:r>
      <w:proofErr w:type="gramEnd"/>
      <w:r w:rsidRPr="001E2A0E">
        <w:rPr>
          <w:rFonts w:ascii="Arial" w:hAnsi="Arial" w:cs="Arial"/>
          <w:b/>
          <w:bCs/>
          <w:sz w:val="24"/>
        </w:rPr>
        <w:t xml:space="preserve"> SE</w:t>
      </w:r>
      <w:r w:rsidR="003835C7" w:rsidRPr="00F32D6F">
        <w:rPr>
          <w:rFonts w:ascii="Arial" w:hAnsi="Arial" w:cs="Arial"/>
          <w:b/>
          <w:bCs/>
          <w:sz w:val="24"/>
        </w:rPr>
        <w:tab/>
      </w:r>
    </w:p>
    <w:p w14:paraId="6B6DF7AC" w14:textId="747C48D9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752DD3">
        <w:rPr>
          <w:rFonts w:ascii="Arial" w:hAnsi="Arial" w:cs="Arial"/>
          <w:b/>
        </w:rPr>
        <w:t>T-Mobile USA</w:t>
      </w:r>
    </w:p>
    <w:p w14:paraId="74C363CA" w14:textId="76BB3542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752DD3">
        <w:rPr>
          <w:rFonts w:ascii="Arial" w:hAnsi="Arial" w:cs="Arial"/>
          <w:b/>
        </w:rPr>
        <w:t>Architectural Requirements</w:t>
      </w:r>
    </w:p>
    <w:p w14:paraId="06D82237" w14:textId="37E2437F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735251">
        <w:rPr>
          <w:rFonts w:ascii="Arial" w:hAnsi="Arial" w:cs="Arial"/>
          <w:b/>
        </w:rPr>
        <w:t>Agreement</w:t>
      </w:r>
    </w:p>
    <w:p w14:paraId="2CA545C3" w14:textId="311E5ACD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752DD3">
        <w:rPr>
          <w:rFonts w:ascii="Arial" w:eastAsia="Times New Roman" w:hAnsi="Arial" w:cs="Arial"/>
          <w:b/>
          <w:lang w:eastAsia="en-GB"/>
        </w:rPr>
        <w:t>20.2.1</w:t>
      </w:r>
    </w:p>
    <w:p w14:paraId="5B722301" w14:textId="41B4E2EE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proofErr w:type="spellStart"/>
      <w:r w:rsidR="00752DD3" w:rsidRPr="00752DD3">
        <w:rPr>
          <w:rFonts w:ascii="Arial" w:hAnsi="Arial" w:cs="Arial"/>
          <w:b/>
        </w:rPr>
        <w:t>FS_Sensing_ARC</w:t>
      </w:r>
      <w:proofErr w:type="spellEnd"/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0B00EBF2" w:rsidR="003835C7" w:rsidRPr="00F32D6F" w:rsidRDefault="003835C7" w:rsidP="003835C7">
      <w:pPr>
        <w:rPr>
          <w:rFonts w:ascii="Arial" w:hAnsi="Arial" w:cs="Arial"/>
          <w:i/>
          <w:lang w:eastAsia="zh-CN"/>
        </w:rPr>
      </w:pPr>
      <w:r w:rsidRPr="00F32D6F">
        <w:rPr>
          <w:rFonts w:ascii="Arial" w:hAnsi="Arial" w:cs="Arial"/>
          <w:i/>
        </w:rPr>
        <w:t xml:space="preserve">Abstract of the contribution: </w:t>
      </w:r>
      <w:r w:rsidR="00EC60DF" w:rsidRPr="00EC60DF">
        <w:rPr>
          <w:rFonts w:ascii="Arial" w:hAnsi="Arial" w:cs="Arial"/>
          <w:i/>
        </w:rPr>
        <w:t xml:space="preserve">This contribution </w:t>
      </w:r>
      <w:r w:rsidR="00752DD3">
        <w:rPr>
          <w:rFonts w:ascii="Arial" w:hAnsi="Arial" w:cs="Arial"/>
          <w:i/>
        </w:rPr>
        <w:t>proposes some architectural assumptions/requirements for Sensing</w:t>
      </w:r>
      <w:r w:rsidR="002E5B2D" w:rsidRPr="002E5B2D">
        <w:rPr>
          <w:rFonts w:ascii="Arial" w:hAnsi="Arial" w:cs="Arial"/>
          <w:i/>
        </w:rPr>
        <w:t>.</w:t>
      </w:r>
    </w:p>
    <w:p w14:paraId="6522D312" w14:textId="77777777" w:rsidR="00FA7169" w:rsidRPr="001E6671" w:rsidRDefault="00FA7169" w:rsidP="00FA716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04083C60" w14:textId="77777777" w:rsidR="00FA7169" w:rsidRPr="00B741EF" w:rsidRDefault="00FA7169" w:rsidP="00FA716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741EF">
        <w:rPr>
          <w:rFonts w:ascii="Arial" w:hAnsi="Arial"/>
          <w:sz w:val="36"/>
        </w:rPr>
        <w:t>1.</w:t>
      </w:r>
      <w:r w:rsidRPr="00B741EF">
        <w:rPr>
          <w:rFonts w:ascii="Arial" w:hAnsi="Arial"/>
          <w:sz w:val="36"/>
        </w:rPr>
        <w:tab/>
        <w:t>Discussion</w:t>
      </w:r>
    </w:p>
    <w:p w14:paraId="4B00DDDB" w14:textId="571A3274" w:rsidR="00FA7169" w:rsidRPr="00B741EF" w:rsidRDefault="00FA7169" w:rsidP="00FA7169">
      <w:pPr>
        <w:rPr>
          <w:rFonts w:eastAsia="Calibri"/>
        </w:rPr>
      </w:pPr>
      <w:r>
        <w:t xml:space="preserve">The following p-CR adds </w:t>
      </w:r>
      <w:r w:rsidR="00A326E5">
        <w:t xml:space="preserve">a few </w:t>
      </w:r>
      <w:r>
        <w:t xml:space="preserve">relevant architectural requirements </w:t>
      </w:r>
      <w:r w:rsidR="00A326E5">
        <w:t>that are mis</w:t>
      </w:r>
      <w:r>
        <w:t>to ensure the solutions address these aspects.</w:t>
      </w:r>
    </w:p>
    <w:p w14:paraId="7B4BF020" w14:textId="77777777" w:rsidR="00FA7169" w:rsidRPr="00B741EF" w:rsidRDefault="00FA7169" w:rsidP="00FA716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741EF">
        <w:rPr>
          <w:rFonts w:ascii="Arial" w:hAnsi="Arial"/>
          <w:sz w:val="36"/>
        </w:rPr>
        <w:t>2.</w:t>
      </w:r>
      <w:r w:rsidRPr="00B741EF">
        <w:rPr>
          <w:rFonts w:ascii="Arial" w:hAnsi="Arial"/>
          <w:sz w:val="36"/>
        </w:rPr>
        <w:tab/>
        <w:t xml:space="preserve"> Proposal</w:t>
      </w:r>
    </w:p>
    <w:p w14:paraId="2B47E61A" w14:textId="77777777" w:rsidR="00FA7169" w:rsidRPr="00B741EF" w:rsidRDefault="00FA7169" w:rsidP="00FA7169">
      <w:r w:rsidRPr="00B741EF">
        <w:t>It is proposed to update</w:t>
      </w:r>
      <w:r>
        <w:t xml:space="preserve"> the TR as follows</w:t>
      </w:r>
    </w:p>
    <w:p w14:paraId="00532B45" w14:textId="77777777" w:rsidR="00FA7169" w:rsidRPr="00B741EF" w:rsidRDefault="00FA7169" w:rsidP="00FA7169">
      <w:bookmarkStart w:id="0" w:name="_Hlk196118276"/>
    </w:p>
    <w:p w14:paraId="017A2058" w14:textId="4BB9C44D" w:rsidR="00724BB1" w:rsidRPr="00A326E5" w:rsidRDefault="00FA7169" w:rsidP="00A32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B741EF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Pr="00B741EF">
        <w:rPr>
          <w:rFonts w:ascii="Arial" w:hAnsi="Arial" w:cs="Arial"/>
          <w:noProof/>
          <w:color w:val="0000FF"/>
          <w:sz w:val="28"/>
          <w:szCs w:val="28"/>
          <w:lang w:eastAsia="zh-CN"/>
        </w:rPr>
        <w:t xml:space="preserve">Start of </w:t>
      </w:r>
      <w:r w:rsidRPr="00B741EF">
        <w:rPr>
          <w:rFonts w:ascii="Arial" w:hAnsi="Arial" w:cs="Arial"/>
          <w:noProof/>
          <w:color w:val="0000FF"/>
          <w:sz w:val="28"/>
          <w:szCs w:val="28"/>
        </w:rPr>
        <w:t>change * * * *</w:t>
      </w:r>
      <w:bookmarkEnd w:id="0"/>
      <w:r w:rsidR="00724BB1" w:rsidRPr="00B224D3">
        <w:rPr>
          <w:rFonts w:eastAsia="Times New Roman" w:hint="eastAsia"/>
          <w:lang w:val="en-US" w:eastAsia="ja-JP"/>
        </w:rPr>
        <w:t xml:space="preserve"> </w:t>
      </w:r>
    </w:p>
    <w:p w14:paraId="45378BD6" w14:textId="77777777" w:rsidR="00724BB1" w:rsidRDefault="00724BB1" w:rsidP="00724BB1">
      <w:pPr>
        <w:pStyle w:val="Heading2"/>
      </w:pPr>
      <w:bookmarkStart w:id="1" w:name="_Toc122508433"/>
      <w:bookmarkStart w:id="2" w:name="_Toc199433775"/>
      <w:bookmarkStart w:id="3" w:name="_Toc199434065"/>
      <w:r w:rsidRPr="00E525C6">
        <w:t>4.2</w:t>
      </w:r>
      <w:r w:rsidRPr="00E525C6">
        <w:tab/>
        <w:t xml:space="preserve">Architectural </w:t>
      </w:r>
      <w:bookmarkEnd w:id="1"/>
      <w:r>
        <w:t>Requirements</w:t>
      </w:r>
      <w:bookmarkEnd w:id="2"/>
      <w:bookmarkEnd w:id="3"/>
    </w:p>
    <w:p w14:paraId="045886A1" w14:textId="2B7636F2" w:rsidR="0006560D" w:rsidRDefault="0006560D" w:rsidP="0006560D">
      <w:pPr>
        <w:pStyle w:val="B1"/>
        <w:rPr>
          <w:ins w:id="4" w:author="Author"/>
        </w:rPr>
      </w:pPr>
      <w:ins w:id="5" w:author="Author">
        <w:r>
          <w:t>-</w:t>
        </w:r>
        <w:r>
          <w:tab/>
          <w:t xml:space="preserve">The Sensing Service </w:t>
        </w:r>
        <w:r>
          <w:rPr>
            <w:lang w:val="en-US"/>
          </w:rPr>
          <w:t xml:space="preserve">operations </w:t>
        </w:r>
        <w:del w:id="6" w:author="Author">
          <w:r w:rsidRPr="00896AC3" w:rsidDel="00896AC3">
            <w:rPr>
              <w:highlight w:val="yellow"/>
              <w:lang w:val="en-US"/>
            </w:rPr>
            <w:delText>must</w:delText>
          </w:r>
        </w:del>
        <w:r w:rsidR="00896AC3" w:rsidRPr="00896AC3">
          <w:rPr>
            <w:highlight w:val="yellow"/>
            <w:lang w:val="en-US"/>
          </w:rPr>
          <w:t>shall</w:t>
        </w:r>
        <w:r w:rsidRPr="0006560D">
          <w:rPr>
            <w:lang w:val="en-US"/>
          </w:rPr>
          <w:t xml:space="preserve"> not interfere with delivering existing QoS targets and SLAs</w:t>
        </w:r>
        <w:r w:rsidR="007F12E1">
          <w:rPr>
            <w:lang w:val="en-US"/>
          </w:rPr>
          <w:t xml:space="preserve"> for communication services</w:t>
        </w:r>
        <w:r>
          <w:rPr>
            <w:lang w:val="en-US"/>
          </w:rPr>
          <w:t>.</w:t>
        </w:r>
      </w:ins>
    </w:p>
    <w:p w14:paraId="7EFC6F99" w14:textId="04E0DA6E" w:rsidR="00724BB1" w:rsidRDefault="00724BB1" w:rsidP="00724BB1">
      <w:pPr>
        <w:pStyle w:val="B1"/>
      </w:pPr>
      <w:r>
        <w:t>-</w:t>
      </w:r>
      <w:r>
        <w:tab/>
        <w:t xml:space="preserve">The Sensing Service </w:t>
      </w:r>
      <w:del w:id="7" w:author="Author">
        <w:r w:rsidRPr="00896AC3" w:rsidDel="00896AC3">
          <w:rPr>
            <w:highlight w:val="yellow"/>
          </w:rPr>
          <w:delText xml:space="preserve">needs </w:delText>
        </w:r>
      </w:del>
      <w:ins w:id="8" w:author="Author">
        <w:r w:rsidR="00896AC3" w:rsidRPr="00896AC3">
          <w:rPr>
            <w:highlight w:val="yellow"/>
          </w:rPr>
          <w:t>shall</w:t>
        </w:r>
        <w:r w:rsidR="00896AC3" w:rsidRPr="00896AC3">
          <w:rPr>
            <w:highlight w:val="yellow"/>
          </w:rPr>
          <w:t xml:space="preserve"> </w:t>
        </w:r>
      </w:ins>
      <w:del w:id="9" w:author="Author">
        <w:r w:rsidRPr="00896AC3" w:rsidDel="00896AC3">
          <w:rPr>
            <w:highlight w:val="yellow"/>
          </w:rPr>
          <w:delText>to</w:delText>
        </w:r>
        <w:r w:rsidDel="00896AC3">
          <w:delText xml:space="preserve"> </w:delText>
        </w:r>
        <w:r w:rsidRPr="00896AC3" w:rsidDel="00896AC3">
          <w:rPr>
            <w:highlight w:val="yellow"/>
          </w:rPr>
          <w:delText xml:space="preserve">support </w:delText>
        </w:r>
      </w:del>
      <w:ins w:id="10" w:author="Author">
        <w:r w:rsidR="00896AC3" w:rsidRPr="00896AC3">
          <w:rPr>
            <w:highlight w:val="yellow"/>
          </w:rPr>
          <w:t>be capable</w:t>
        </w:r>
        <w:r w:rsidR="00896AC3">
          <w:t xml:space="preserve"> of</w:t>
        </w:r>
        <w:r w:rsidR="00896AC3">
          <w:t xml:space="preserve"> </w:t>
        </w:r>
      </w:ins>
      <w:r>
        <w:t xml:space="preserve">exposure of the sensing results </w:t>
      </w:r>
      <w:ins w:id="11" w:author="Author">
        <w:r w:rsidR="004310DB">
          <w:t xml:space="preserve">with low latency </w:t>
        </w:r>
      </w:ins>
      <w:r>
        <w:t>to a Sensing Service consumer</w:t>
      </w:r>
      <w:ins w:id="12" w:author="Author">
        <w:r w:rsidR="00896AC3">
          <w:t xml:space="preserve"> </w:t>
        </w:r>
        <w:r w:rsidR="00896AC3" w:rsidRPr="00896AC3">
          <w:rPr>
            <w:highlight w:val="yellow"/>
          </w:rPr>
          <w:t xml:space="preserve">if required by </w:t>
        </w:r>
        <w:r w:rsidR="00896AC3">
          <w:rPr>
            <w:highlight w:val="yellow"/>
          </w:rPr>
          <w:t>the consumer for a</w:t>
        </w:r>
        <w:r w:rsidR="00896AC3" w:rsidRPr="00896AC3">
          <w:rPr>
            <w:highlight w:val="yellow"/>
          </w:rPr>
          <w:t xml:space="preserve"> usage scenario</w:t>
        </w:r>
      </w:ins>
      <w:r>
        <w:t>.</w:t>
      </w:r>
    </w:p>
    <w:p w14:paraId="35524A9A" w14:textId="77777777" w:rsidR="00724BB1" w:rsidRDefault="00724BB1" w:rsidP="00724BB1">
      <w:pPr>
        <w:pStyle w:val="B1"/>
      </w:pPr>
      <w:r>
        <w:t>-</w:t>
      </w:r>
      <w:r>
        <w:tab/>
        <w:t>The core network aspects of Sensing architecture need to be agnostic to 3GPP radio access technology (RAT) supporting sensing.</w:t>
      </w:r>
    </w:p>
    <w:p w14:paraId="3104BFC0" w14:textId="77777777" w:rsidR="00724BB1" w:rsidRDefault="00724BB1" w:rsidP="00724BB1">
      <w:pPr>
        <w:pStyle w:val="B1"/>
      </w:pPr>
      <w:r>
        <w:t>-</w:t>
      </w:r>
      <w:r>
        <w:tab/>
        <w:t>Sensing architecture needs to support environment and motion monitoring, object detection and tracking as defined in TS 22.137 [2].</w:t>
      </w:r>
    </w:p>
    <w:p w14:paraId="1E3CFF5F" w14:textId="77777777" w:rsidR="00724BB1" w:rsidRDefault="00724BB1" w:rsidP="00724BB1">
      <w:pPr>
        <w:pStyle w:val="B1"/>
      </w:pPr>
      <w:r>
        <w:t>-</w:t>
      </w:r>
      <w:r>
        <w:tab/>
        <w:t>The existing Core Network architecture specified in TS 23.501 [3] needs to be used as a starting point for this study.</w:t>
      </w:r>
    </w:p>
    <w:p w14:paraId="251D9217" w14:textId="77777777" w:rsidR="00724BB1" w:rsidRDefault="00724BB1" w:rsidP="00724BB1">
      <w:pPr>
        <w:pStyle w:val="EditorsNote"/>
      </w:pPr>
      <w:r>
        <w:t xml:space="preserve">Sensing </w:t>
      </w:r>
      <w:proofErr w:type="spellStart"/>
      <w:r>
        <w:t>ServiceEditor's</w:t>
      </w:r>
      <w:proofErr w:type="spellEnd"/>
      <w:r>
        <w:t xml:space="preserve"> note:</w:t>
      </w:r>
      <w:r>
        <w:tab/>
        <w:t>The scope of the sensing study will be further aligned with TSG RAN at TSGs #108, and therefore, the architecture requirements will be revisited once the final scope is determined.</w:t>
      </w:r>
    </w:p>
    <w:p w14:paraId="7A7A4721" w14:textId="77777777" w:rsidR="00724BB1" w:rsidRDefault="00724BB1" w:rsidP="00724BB1">
      <w:pPr>
        <w:pStyle w:val="B1"/>
      </w:pPr>
      <w:r>
        <w:t>-</w:t>
      </w:r>
      <w:r>
        <w:tab/>
        <w:t>Sensing needs to support reporting of one time, periodic or triggered events.</w:t>
      </w:r>
    </w:p>
    <w:p w14:paraId="4007C7D5" w14:textId="77777777" w:rsidR="00724BB1" w:rsidRPr="00C52513" w:rsidRDefault="00724BB1" w:rsidP="00724BB1">
      <w:pPr>
        <w:ind w:left="568" w:hanging="284"/>
        <w:rPr>
          <w:rFonts w:eastAsia="DengXian"/>
        </w:rPr>
      </w:pPr>
      <w:r>
        <w:rPr>
          <w:rFonts w:eastAsia="DengXian"/>
        </w:rPr>
        <w:t xml:space="preserve">-    </w:t>
      </w:r>
      <w:r w:rsidRPr="00AD0ADF">
        <w:rPr>
          <w:rFonts w:eastAsia="DengXian"/>
        </w:rPr>
        <w:t>Sensing architecture should allow for caching and/or storage and/or retrieval of sensing data for use cases that require this functionality</w:t>
      </w:r>
    </w:p>
    <w:p w14:paraId="058A0030" w14:textId="77777777" w:rsidR="00724BB1" w:rsidRPr="00522B61" w:rsidRDefault="00724BB1" w:rsidP="00724BB1">
      <w:pPr>
        <w:ind w:left="568" w:hanging="284"/>
        <w:rPr>
          <w:rFonts w:eastAsia="DengXian"/>
        </w:rPr>
      </w:pPr>
      <w:r w:rsidRPr="00C52513">
        <w:rPr>
          <w:rFonts w:eastAsia="DengXian"/>
        </w:rPr>
        <w:t xml:space="preserve">- </w:t>
      </w:r>
      <w:r>
        <w:rPr>
          <w:rFonts w:eastAsia="DengXian"/>
        </w:rPr>
        <w:t xml:space="preserve">   </w:t>
      </w:r>
      <w:bookmarkStart w:id="13" w:name="OLE_LINK14"/>
      <w:r w:rsidRPr="00AD0ADF">
        <w:rPr>
          <w:rFonts w:eastAsia="DengXian"/>
        </w:rPr>
        <w:t xml:space="preserve">Sensing architecture needs to support </w:t>
      </w:r>
      <w:bookmarkEnd w:id="13"/>
      <w:r w:rsidRPr="00AD0ADF">
        <w:rPr>
          <w:rFonts w:eastAsia="DengXian"/>
        </w:rPr>
        <w:t>differentiation of sensing data in 5GC from other user plane traffic, for accounting / charging purposes</w:t>
      </w:r>
    </w:p>
    <w:p w14:paraId="1A35E1B2" w14:textId="77777777" w:rsidR="00724BB1" w:rsidRDefault="00724BB1" w:rsidP="00724BB1">
      <w:pPr>
        <w:pStyle w:val="B1"/>
      </w:pPr>
      <w:r>
        <w:t>-</w:t>
      </w:r>
      <w:r>
        <w:tab/>
        <w:t>Sensing architecture needs to support privacy and confidentiality.</w:t>
      </w:r>
    </w:p>
    <w:p w14:paraId="20201C3E" w14:textId="77777777" w:rsidR="00724BB1" w:rsidRDefault="00724BB1" w:rsidP="00724BB1">
      <w:pPr>
        <w:pStyle w:val="B1"/>
      </w:pPr>
      <w:r>
        <w:t>-</w:t>
      </w:r>
      <w:r>
        <w:tab/>
        <w:t>Potential privacy requirements if identified during the study will be considered for the study of the sensing architecture.</w:t>
      </w:r>
    </w:p>
    <w:p w14:paraId="0AE8414E" w14:textId="77777777" w:rsidR="00724BB1" w:rsidRDefault="00724BB1" w:rsidP="00724BB1">
      <w:pPr>
        <w:pStyle w:val="NO"/>
      </w:pPr>
      <w:r>
        <w:t>NOTE:</w:t>
      </w:r>
      <w:r>
        <w:tab/>
        <w:t>Privacy protection and other security aspects will be coordinated with SA WG3, and the related impact to architecture enhancement will be based on SA WG3 conclusion.</w:t>
      </w:r>
    </w:p>
    <w:p w14:paraId="6270A7D4" w14:textId="4F90B788" w:rsidR="00FA7169" w:rsidRDefault="00FA7169" w:rsidP="00FA7169">
      <w:pPr>
        <w:pStyle w:val="NormalWeb"/>
        <w:rPr>
          <w:color w:val="000000"/>
          <w:sz w:val="27"/>
          <w:szCs w:val="27"/>
        </w:rPr>
      </w:pPr>
    </w:p>
    <w:p w14:paraId="16E36C1A" w14:textId="77777777" w:rsidR="00FA7169" w:rsidRPr="00B741EF" w:rsidRDefault="00FA7169" w:rsidP="00FA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B741EF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eastAsia="zh-CN"/>
        </w:rPr>
        <w:t>End</w:t>
      </w:r>
      <w:r w:rsidRPr="00B741EF">
        <w:rPr>
          <w:rFonts w:ascii="Arial" w:hAnsi="Arial" w:cs="Arial"/>
          <w:noProof/>
          <w:color w:val="0000FF"/>
          <w:sz w:val="28"/>
          <w:szCs w:val="28"/>
          <w:lang w:eastAsia="zh-CN"/>
        </w:rPr>
        <w:t xml:space="preserve"> of </w:t>
      </w:r>
      <w:r w:rsidRPr="00B741EF">
        <w:rPr>
          <w:rFonts w:ascii="Arial" w:hAnsi="Arial" w:cs="Arial"/>
          <w:noProof/>
          <w:color w:val="0000FF"/>
          <w:sz w:val="28"/>
          <w:szCs w:val="28"/>
        </w:rPr>
        <w:t>change * * * *</w:t>
      </w:r>
    </w:p>
    <w:p w14:paraId="2DB6CD21" w14:textId="77777777" w:rsidR="00FA7169" w:rsidRDefault="00FA7169" w:rsidP="00FA7169"/>
    <w:p w14:paraId="4C6F3C7F" w14:textId="77777777" w:rsidR="00FA7169" w:rsidRPr="00E96F69" w:rsidRDefault="00FA7169" w:rsidP="003835C7">
      <w:pPr>
        <w:pStyle w:val="B1"/>
        <w:ind w:left="0" w:firstLine="0"/>
        <w:rPr>
          <w:lang w:val="en-US" w:eastAsia="zh-CN"/>
        </w:rPr>
      </w:pPr>
    </w:p>
    <w:sectPr w:rsidR="00FA7169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9910" w14:textId="77777777" w:rsidR="00E108B7" w:rsidRDefault="00E108B7">
      <w:r>
        <w:separator/>
      </w:r>
    </w:p>
  </w:endnote>
  <w:endnote w:type="continuationSeparator" w:id="0">
    <w:p w14:paraId="7AE5821A" w14:textId="77777777" w:rsidR="00E108B7" w:rsidRDefault="00E108B7">
      <w:r>
        <w:continuationSeparator/>
      </w:r>
    </w:p>
  </w:endnote>
  <w:endnote w:type="continuationNotice" w:id="1">
    <w:p w14:paraId="5BBF5FBA" w14:textId="77777777" w:rsidR="00E108B7" w:rsidRDefault="00E108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8689" w14:textId="77777777" w:rsidR="00E108B7" w:rsidRDefault="00E108B7">
      <w:r>
        <w:separator/>
      </w:r>
    </w:p>
  </w:footnote>
  <w:footnote w:type="continuationSeparator" w:id="0">
    <w:p w14:paraId="4B737EDD" w14:textId="77777777" w:rsidR="00E108B7" w:rsidRDefault="00E108B7">
      <w:r>
        <w:continuationSeparator/>
      </w:r>
    </w:p>
  </w:footnote>
  <w:footnote w:type="continuationNotice" w:id="1">
    <w:p w14:paraId="547D4E69" w14:textId="77777777" w:rsidR="00E108B7" w:rsidRDefault="00E108B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5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E145E6"/>
    <w:multiLevelType w:val="multilevel"/>
    <w:tmpl w:val="BB02B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4255D"/>
    <w:multiLevelType w:val="multilevel"/>
    <w:tmpl w:val="294EE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E6A6B4F"/>
    <w:multiLevelType w:val="hybridMultilevel"/>
    <w:tmpl w:val="1B1C8032"/>
    <w:lvl w:ilvl="0" w:tplc="9E18A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63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E1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2B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6E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CA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AC3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69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6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D214A24"/>
    <w:multiLevelType w:val="hybridMultilevel"/>
    <w:tmpl w:val="2EC0DD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30601A3"/>
    <w:multiLevelType w:val="hybridMultilevel"/>
    <w:tmpl w:val="D87CCE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37985"/>
    <w:multiLevelType w:val="hybridMultilevel"/>
    <w:tmpl w:val="9104E5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51403">
    <w:abstractNumId w:val="2"/>
  </w:num>
  <w:num w:numId="2" w16cid:durableId="756907243">
    <w:abstractNumId w:val="1"/>
  </w:num>
  <w:num w:numId="3" w16cid:durableId="1203247536">
    <w:abstractNumId w:val="0"/>
  </w:num>
  <w:num w:numId="4" w16cid:durableId="1958680898">
    <w:abstractNumId w:val="8"/>
  </w:num>
  <w:num w:numId="5" w16cid:durableId="123816294">
    <w:abstractNumId w:val="6"/>
  </w:num>
  <w:num w:numId="6" w16cid:durableId="1298216627">
    <w:abstractNumId w:val="4"/>
  </w:num>
  <w:num w:numId="7" w16cid:durableId="1102840777">
    <w:abstractNumId w:val="12"/>
  </w:num>
  <w:num w:numId="8" w16cid:durableId="869488835">
    <w:abstractNumId w:val="14"/>
  </w:num>
  <w:num w:numId="9" w16cid:durableId="1353532250">
    <w:abstractNumId w:val="11"/>
  </w:num>
  <w:num w:numId="10" w16cid:durableId="313947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762895">
    <w:abstractNumId w:val="3"/>
  </w:num>
  <w:num w:numId="12" w16cid:durableId="1272274078">
    <w:abstractNumId w:val="7"/>
  </w:num>
  <w:num w:numId="13" w16cid:durableId="478112374">
    <w:abstractNumId w:val="10"/>
  </w:num>
  <w:num w:numId="14" w16cid:durableId="1424838460">
    <w:abstractNumId w:val="16"/>
  </w:num>
  <w:num w:numId="15" w16cid:durableId="732004159">
    <w:abstractNumId w:val="15"/>
  </w:num>
  <w:num w:numId="16" w16cid:durableId="938367718">
    <w:abstractNumId w:val="13"/>
  </w:num>
  <w:num w:numId="17" w16cid:durableId="1196388048">
    <w:abstractNumId w:val="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PersonalInformation/>
  <w:removeDateAndTime/>
  <w:doNotDisplayPageBoundaries/>
  <w:printFractionalCharacterWidth/>
  <w:embedSystemFont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74"/>
    <w:rsid w:val="0000349A"/>
    <w:rsid w:val="00003E14"/>
    <w:rsid w:val="00004F11"/>
    <w:rsid w:val="000052C3"/>
    <w:rsid w:val="000065DC"/>
    <w:rsid w:val="00006EF8"/>
    <w:rsid w:val="0000777B"/>
    <w:rsid w:val="00007CDF"/>
    <w:rsid w:val="00010609"/>
    <w:rsid w:val="00011313"/>
    <w:rsid w:val="00012515"/>
    <w:rsid w:val="00012DB1"/>
    <w:rsid w:val="00013111"/>
    <w:rsid w:val="000147F7"/>
    <w:rsid w:val="00015144"/>
    <w:rsid w:val="00015E1C"/>
    <w:rsid w:val="0001659C"/>
    <w:rsid w:val="00016D53"/>
    <w:rsid w:val="00021993"/>
    <w:rsid w:val="00022509"/>
    <w:rsid w:val="0002355D"/>
    <w:rsid w:val="00023F2D"/>
    <w:rsid w:val="00024412"/>
    <w:rsid w:val="000250C4"/>
    <w:rsid w:val="00025105"/>
    <w:rsid w:val="000256B8"/>
    <w:rsid w:val="00027DF2"/>
    <w:rsid w:val="000303AC"/>
    <w:rsid w:val="0003137C"/>
    <w:rsid w:val="000328A0"/>
    <w:rsid w:val="00032929"/>
    <w:rsid w:val="00032B90"/>
    <w:rsid w:val="00033BC0"/>
    <w:rsid w:val="000344BF"/>
    <w:rsid w:val="000344FB"/>
    <w:rsid w:val="000355AC"/>
    <w:rsid w:val="00040A09"/>
    <w:rsid w:val="0004305F"/>
    <w:rsid w:val="000436A5"/>
    <w:rsid w:val="00043B1A"/>
    <w:rsid w:val="00045C12"/>
    <w:rsid w:val="00046389"/>
    <w:rsid w:val="00046927"/>
    <w:rsid w:val="00046E68"/>
    <w:rsid w:val="00046F89"/>
    <w:rsid w:val="00047D99"/>
    <w:rsid w:val="00050F5B"/>
    <w:rsid w:val="00051767"/>
    <w:rsid w:val="00052703"/>
    <w:rsid w:val="00052D0F"/>
    <w:rsid w:val="00053A73"/>
    <w:rsid w:val="000543C2"/>
    <w:rsid w:val="00054539"/>
    <w:rsid w:val="000569FF"/>
    <w:rsid w:val="0005754D"/>
    <w:rsid w:val="00057967"/>
    <w:rsid w:val="00060425"/>
    <w:rsid w:val="00060FD0"/>
    <w:rsid w:val="0006360F"/>
    <w:rsid w:val="00063D50"/>
    <w:rsid w:val="00064FE2"/>
    <w:rsid w:val="0006560D"/>
    <w:rsid w:val="00065695"/>
    <w:rsid w:val="000657D3"/>
    <w:rsid w:val="000707CF"/>
    <w:rsid w:val="00072F2A"/>
    <w:rsid w:val="00074722"/>
    <w:rsid w:val="0007476B"/>
    <w:rsid w:val="00074F28"/>
    <w:rsid w:val="0007634E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934A6"/>
    <w:rsid w:val="0009618B"/>
    <w:rsid w:val="000A0E35"/>
    <w:rsid w:val="000A1EDD"/>
    <w:rsid w:val="000A2307"/>
    <w:rsid w:val="000A2C6C"/>
    <w:rsid w:val="000A4660"/>
    <w:rsid w:val="000A4FA4"/>
    <w:rsid w:val="000A59D4"/>
    <w:rsid w:val="000A7D46"/>
    <w:rsid w:val="000B3DD1"/>
    <w:rsid w:val="000B420A"/>
    <w:rsid w:val="000B4C1A"/>
    <w:rsid w:val="000B4FA2"/>
    <w:rsid w:val="000B5ADE"/>
    <w:rsid w:val="000B6610"/>
    <w:rsid w:val="000B6DBB"/>
    <w:rsid w:val="000C11F5"/>
    <w:rsid w:val="000C29D5"/>
    <w:rsid w:val="000C515B"/>
    <w:rsid w:val="000C5B4D"/>
    <w:rsid w:val="000C7697"/>
    <w:rsid w:val="000D0154"/>
    <w:rsid w:val="000D0BB3"/>
    <w:rsid w:val="000D1B5B"/>
    <w:rsid w:val="000D29B2"/>
    <w:rsid w:val="000D307A"/>
    <w:rsid w:val="000D5576"/>
    <w:rsid w:val="000D573D"/>
    <w:rsid w:val="000D689D"/>
    <w:rsid w:val="000D7EF4"/>
    <w:rsid w:val="000E1E2C"/>
    <w:rsid w:val="000E2A62"/>
    <w:rsid w:val="000E61A4"/>
    <w:rsid w:val="000E672B"/>
    <w:rsid w:val="000F2D3B"/>
    <w:rsid w:val="000F32E2"/>
    <w:rsid w:val="000F331A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0782D"/>
    <w:rsid w:val="00112FC3"/>
    <w:rsid w:val="00114747"/>
    <w:rsid w:val="001149F0"/>
    <w:rsid w:val="00116581"/>
    <w:rsid w:val="00116B49"/>
    <w:rsid w:val="00117A31"/>
    <w:rsid w:val="00117E65"/>
    <w:rsid w:val="001203F1"/>
    <w:rsid w:val="00120FB3"/>
    <w:rsid w:val="0012277B"/>
    <w:rsid w:val="00122DDD"/>
    <w:rsid w:val="0012465D"/>
    <w:rsid w:val="001246FF"/>
    <w:rsid w:val="00124AAE"/>
    <w:rsid w:val="0012645A"/>
    <w:rsid w:val="00126F49"/>
    <w:rsid w:val="001309EE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9A6"/>
    <w:rsid w:val="001464EA"/>
    <w:rsid w:val="00150303"/>
    <w:rsid w:val="001531B2"/>
    <w:rsid w:val="001532CE"/>
    <w:rsid w:val="00154CFA"/>
    <w:rsid w:val="00154E0B"/>
    <w:rsid w:val="00155102"/>
    <w:rsid w:val="00155618"/>
    <w:rsid w:val="00161542"/>
    <w:rsid w:val="00161556"/>
    <w:rsid w:val="00162E37"/>
    <w:rsid w:val="0016446D"/>
    <w:rsid w:val="001645D6"/>
    <w:rsid w:val="001648B3"/>
    <w:rsid w:val="00167840"/>
    <w:rsid w:val="00171035"/>
    <w:rsid w:val="00171620"/>
    <w:rsid w:val="001718EA"/>
    <w:rsid w:val="00171B20"/>
    <w:rsid w:val="00173FA3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E45"/>
    <w:rsid w:val="0018314B"/>
    <w:rsid w:val="00183F98"/>
    <w:rsid w:val="00183FF8"/>
    <w:rsid w:val="00184B6F"/>
    <w:rsid w:val="001861E5"/>
    <w:rsid w:val="001903B6"/>
    <w:rsid w:val="001904E3"/>
    <w:rsid w:val="001908F3"/>
    <w:rsid w:val="00192307"/>
    <w:rsid w:val="001928BF"/>
    <w:rsid w:val="0019614B"/>
    <w:rsid w:val="0019738C"/>
    <w:rsid w:val="00197E4C"/>
    <w:rsid w:val="001A4114"/>
    <w:rsid w:val="001A5589"/>
    <w:rsid w:val="001A5C04"/>
    <w:rsid w:val="001A6A9B"/>
    <w:rsid w:val="001A6DD9"/>
    <w:rsid w:val="001B1574"/>
    <w:rsid w:val="001B1652"/>
    <w:rsid w:val="001B1B04"/>
    <w:rsid w:val="001B27CD"/>
    <w:rsid w:val="001B474B"/>
    <w:rsid w:val="001B568C"/>
    <w:rsid w:val="001B58DA"/>
    <w:rsid w:val="001B664B"/>
    <w:rsid w:val="001B6DC0"/>
    <w:rsid w:val="001B7B4E"/>
    <w:rsid w:val="001C1FFB"/>
    <w:rsid w:val="001C3EC8"/>
    <w:rsid w:val="001C4A45"/>
    <w:rsid w:val="001C4EF9"/>
    <w:rsid w:val="001C5C79"/>
    <w:rsid w:val="001C77FB"/>
    <w:rsid w:val="001D0770"/>
    <w:rsid w:val="001D2596"/>
    <w:rsid w:val="001D285C"/>
    <w:rsid w:val="001D2BD4"/>
    <w:rsid w:val="001D2F0F"/>
    <w:rsid w:val="001D4258"/>
    <w:rsid w:val="001D6911"/>
    <w:rsid w:val="001E23E8"/>
    <w:rsid w:val="001E26CD"/>
    <w:rsid w:val="001E2A0E"/>
    <w:rsid w:val="001E460B"/>
    <w:rsid w:val="001E4AD8"/>
    <w:rsid w:val="001E5605"/>
    <w:rsid w:val="001E62BB"/>
    <w:rsid w:val="001E689C"/>
    <w:rsid w:val="001E72FC"/>
    <w:rsid w:val="001F5A12"/>
    <w:rsid w:val="001F6292"/>
    <w:rsid w:val="001F7709"/>
    <w:rsid w:val="002003B6"/>
    <w:rsid w:val="00200D74"/>
    <w:rsid w:val="002010EA"/>
    <w:rsid w:val="00201947"/>
    <w:rsid w:val="002027BD"/>
    <w:rsid w:val="0020395B"/>
    <w:rsid w:val="002046CB"/>
    <w:rsid w:val="00204DC9"/>
    <w:rsid w:val="00206014"/>
    <w:rsid w:val="002062C0"/>
    <w:rsid w:val="00207497"/>
    <w:rsid w:val="00207E55"/>
    <w:rsid w:val="00210ED0"/>
    <w:rsid w:val="00211C16"/>
    <w:rsid w:val="00215130"/>
    <w:rsid w:val="00215C51"/>
    <w:rsid w:val="00216856"/>
    <w:rsid w:val="00217644"/>
    <w:rsid w:val="00221F7E"/>
    <w:rsid w:val="00223D12"/>
    <w:rsid w:val="00223D7E"/>
    <w:rsid w:val="00224A07"/>
    <w:rsid w:val="00224E7C"/>
    <w:rsid w:val="00225B30"/>
    <w:rsid w:val="0022714C"/>
    <w:rsid w:val="002278DD"/>
    <w:rsid w:val="00230002"/>
    <w:rsid w:val="002324A3"/>
    <w:rsid w:val="0023271F"/>
    <w:rsid w:val="002352FE"/>
    <w:rsid w:val="00235B34"/>
    <w:rsid w:val="00235D7F"/>
    <w:rsid w:val="002368D0"/>
    <w:rsid w:val="00237024"/>
    <w:rsid w:val="00241CEC"/>
    <w:rsid w:val="0024271F"/>
    <w:rsid w:val="00242A44"/>
    <w:rsid w:val="002445A9"/>
    <w:rsid w:val="00244C9A"/>
    <w:rsid w:val="00244E13"/>
    <w:rsid w:val="00245068"/>
    <w:rsid w:val="00246FE5"/>
    <w:rsid w:val="00247216"/>
    <w:rsid w:val="00247342"/>
    <w:rsid w:val="00250755"/>
    <w:rsid w:val="00250F1B"/>
    <w:rsid w:val="00251093"/>
    <w:rsid w:val="00253633"/>
    <w:rsid w:val="00253B2A"/>
    <w:rsid w:val="00255957"/>
    <w:rsid w:val="0025600C"/>
    <w:rsid w:val="00256E82"/>
    <w:rsid w:val="002579C0"/>
    <w:rsid w:val="00257B1B"/>
    <w:rsid w:val="0026118A"/>
    <w:rsid w:val="00262C38"/>
    <w:rsid w:val="00262DB6"/>
    <w:rsid w:val="00263549"/>
    <w:rsid w:val="00263D79"/>
    <w:rsid w:val="00264C0C"/>
    <w:rsid w:val="0026587A"/>
    <w:rsid w:val="00266700"/>
    <w:rsid w:val="0026717A"/>
    <w:rsid w:val="0026734B"/>
    <w:rsid w:val="0026737A"/>
    <w:rsid w:val="00267E46"/>
    <w:rsid w:val="00270087"/>
    <w:rsid w:val="002717FD"/>
    <w:rsid w:val="00271C42"/>
    <w:rsid w:val="0027208E"/>
    <w:rsid w:val="00272F7A"/>
    <w:rsid w:val="002762AA"/>
    <w:rsid w:val="00277260"/>
    <w:rsid w:val="00277753"/>
    <w:rsid w:val="00280679"/>
    <w:rsid w:val="002809CD"/>
    <w:rsid w:val="00281516"/>
    <w:rsid w:val="002837D0"/>
    <w:rsid w:val="00284762"/>
    <w:rsid w:val="0028562D"/>
    <w:rsid w:val="002858A1"/>
    <w:rsid w:val="00285A2F"/>
    <w:rsid w:val="00290916"/>
    <w:rsid w:val="00292304"/>
    <w:rsid w:val="00292796"/>
    <w:rsid w:val="00295BC0"/>
    <w:rsid w:val="0029612E"/>
    <w:rsid w:val="002A04AD"/>
    <w:rsid w:val="002A1857"/>
    <w:rsid w:val="002A1938"/>
    <w:rsid w:val="002A1E80"/>
    <w:rsid w:val="002A2416"/>
    <w:rsid w:val="002A2598"/>
    <w:rsid w:val="002A3A28"/>
    <w:rsid w:val="002A4903"/>
    <w:rsid w:val="002A62CC"/>
    <w:rsid w:val="002A7C5C"/>
    <w:rsid w:val="002B0455"/>
    <w:rsid w:val="002B087E"/>
    <w:rsid w:val="002B6D83"/>
    <w:rsid w:val="002B72FE"/>
    <w:rsid w:val="002C063D"/>
    <w:rsid w:val="002C0EDB"/>
    <w:rsid w:val="002C6132"/>
    <w:rsid w:val="002C653A"/>
    <w:rsid w:val="002C67AD"/>
    <w:rsid w:val="002C7F38"/>
    <w:rsid w:val="002D1FA7"/>
    <w:rsid w:val="002D5495"/>
    <w:rsid w:val="002D620C"/>
    <w:rsid w:val="002E3543"/>
    <w:rsid w:val="002E429F"/>
    <w:rsid w:val="002E5520"/>
    <w:rsid w:val="002E5B2D"/>
    <w:rsid w:val="002E5C88"/>
    <w:rsid w:val="002E5EBF"/>
    <w:rsid w:val="002E666E"/>
    <w:rsid w:val="002E6711"/>
    <w:rsid w:val="002F1606"/>
    <w:rsid w:val="002F40EF"/>
    <w:rsid w:val="002F4EE6"/>
    <w:rsid w:val="002F6AB3"/>
    <w:rsid w:val="002F73A0"/>
    <w:rsid w:val="0030018A"/>
    <w:rsid w:val="00301AF8"/>
    <w:rsid w:val="00301D7F"/>
    <w:rsid w:val="00302247"/>
    <w:rsid w:val="00303DA6"/>
    <w:rsid w:val="003061CA"/>
    <w:rsid w:val="0030628A"/>
    <w:rsid w:val="00307A87"/>
    <w:rsid w:val="00310833"/>
    <w:rsid w:val="003115FF"/>
    <w:rsid w:val="00311AF2"/>
    <w:rsid w:val="0031241A"/>
    <w:rsid w:val="0031366B"/>
    <w:rsid w:val="00317380"/>
    <w:rsid w:val="00317881"/>
    <w:rsid w:val="00321434"/>
    <w:rsid w:val="00323645"/>
    <w:rsid w:val="00323727"/>
    <w:rsid w:val="0032400C"/>
    <w:rsid w:val="00327E69"/>
    <w:rsid w:val="0033122F"/>
    <w:rsid w:val="0033415E"/>
    <w:rsid w:val="00334E4F"/>
    <w:rsid w:val="003366BD"/>
    <w:rsid w:val="003410E4"/>
    <w:rsid w:val="0034112D"/>
    <w:rsid w:val="003419FB"/>
    <w:rsid w:val="00342321"/>
    <w:rsid w:val="0034298A"/>
    <w:rsid w:val="0034453A"/>
    <w:rsid w:val="00345223"/>
    <w:rsid w:val="003456E2"/>
    <w:rsid w:val="00345E2C"/>
    <w:rsid w:val="00346350"/>
    <w:rsid w:val="003473AB"/>
    <w:rsid w:val="00347BCA"/>
    <w:rsid w:val="0035122B"/>
    <w:rsid w:val="00351858"/>
    <w:rsid w:val="00351DD9"/>
    <w:rsid w:val="003520EE"/>
    <w:rsid w:val="00352CD9"/>
    <w:rsid w:val="003532A4"/>
    <w:rsid w:val="00353451"/>
    <w:rsid w:val="00353E86"/>
    <w:rsid w:val="00354EE3"/>
    <w:rsid w:val="003559F4"/>
    <w:rsid w:val="00355B68"/>
    <w:rsid w:val="0035608E"/>
    <w:rsid w:val="00357500"/>
    <w:rsid w:val="0035768C"/>
    <w:rsid w:val="00360804"/>
    <w:rsid w:val="003612BE"/>
    <w:rsid w:val="003619BF"/>
    <w:rsid w:val="00366977"/>
    <w:rsid w:val="00371032"/>
    <w:rsid w:val="00371B44"/>
    <w:rsid w:val="00371D04"/>
    <w:rsid w:val="003722D5"/>
    <w:rsid w:val="00372400"/>
    <w:rsid w:val="00372C19"/>
    <w:rsid w:val="00373E7B"/>
    <w:rsid w:val="00374636"/>
    <w:rsid w:val="00375DEB"/>
    <w:rsid w:val="003768F1"/>
    <w:rsid w:val="00376C04"/>
    <w:rsid w:val="00380AF7"/>
    <w:rsid w:val="00380BC6"/>
    <w:rsid w:val="00381DB1"/>
    <w:rsid w:val="003835C7"/>
    <w:rsid w:val="0038366A"/>
    <w:rsid w:val="00383E4D"/>
    <w:rsid w:val="003860A1"/>
    <w:rsid w:val="00386840"/>
    <w:rsid w:val="00386CFF"/>
    <w:rsid w:val="00392811"/>
    <w:rsid w:val="00393AAA"/>
    <w:rsid w:val="00395736"/>
    <w:rsid w:val="0039652E"/>
    <w:rsid w:val="00397B0C"/>
    <w:rsid w:val="003A3642"/>
    <w:rsid w:val="003A4361"/>
    <w:rsid w:val="003A45FA"/>
    <w:rsid w:val="003A612C"/>
    <w:rsid w:val="003A62FD"/>
    <w:rsid w:val="003A7AF0"/>
    <w:rsid w:val="003B0749"/>
    <w:rsid w:val="003B07FB"/>
    <w:rsid w:val="003B2B9C"/>
    <w:rsid w:val="003B569E"/>
    <w:rsid w:val="003C122B"/>
    <w:rsid w:val="003C168A"/>
    <w:rsid w:val="003C1A9E"/>
    <w:rsid w:val="003C1F68"/>
    <w:rsid w:val="003C5A97"/>
    <w:rsid w:val="003C77E5"/>
    <w:rsid w:val="003C7A04"/>
    <w:rsid w:val="003D04D1"/>
    <w:rsid w:val="003D184E"/>
    <w:rsid w:val="003D1FF4"/>
    <w:rsid w:val="003D49EA"/>
    <w:rsid w:val="003D517F"/>
    <w:rsid w:val="003D55C8"/>
    <w:rsid w:val="003D58A8"/>
    <w:rsid w:val="003D5D57"/>
    <w:rsid w:val="003D6AB6"/>
    <w:rsid w:val="003D78A3"/>
    <w:rsid w:val="003E26F2"/>
    <w:rsid w:val="003E3174"/>
    <w:rsid w:val="003E3337"/>
    <w:rsid w:val="003E59F9"/>
    <w:rsid w:val="003E7115"/>
    <w:rsid w:val="003E7EEF"/>
    <w:rsid w:val="003F00FE"/>
    <w:rsid w:val="003F021C"/>
    <w:rsid w:val="003F0246"/>
    <w:rsid w:val="003F0338"/>
    <w:rsid w:val="003F0AF9"/>
    <w:rsid w:val="003F1330"/>
    <w:rsid w:val="003F1EC9"/>
    <w:rsid w:val="003F2943"/>
    <w:rsid w:val="003F3E17"/>
    <w:rsid w:val="003F52B2"/>
    <w:rsid w:val="003F672A"/>
    <w:rsid w:val="00401970"/>
    <w:rsid w:val="00401B3A"/>
    <w:rsid w:val="00402768"/>
    <w:rsid w:val="004038BD"/>
    <w:rsid w:val="00403D98"/>
    <w:rsid w:val="004057EF"/>
    <w:rsid w:val="00405BF2"/>
    <w:rsid w:val="0040686D"/>
    <w:rsid w:val="00406E11"/>
    <w:rsid w:val="00407904"/>
    <w:rsid w:val="00413F94"/>
    <w:rsid w:val="0041475F"/>
    <w:rsid w:val="00415360"/>
    <w:rsid w:val="004179BF"/>
    <w:rsid w:val="00421170"/>
    <w:rsid w:val="0042132B"/>
    <w:rsid w:val="00421D34"/>
    <w:rsid w:val="00426175"/>
    <w:rsid w:val="00426425"/>
    <w:rsid w:val="00426AF2"/>
    <w:rsid w:val="004310DB"/>
    <w:rsid w:val="0043321E"/>
    <w:rsid w:val="00433519"/>
    <w:rsid w:val="00433A23"/>
    <w:rsid w:val="00434FB3"/>
    <w:rsid w:val="004357D2"/>
    <w:rsid w:val="00437870"/>
    <w:rsid w:val="00440414"/>
    <w:rsid w:val="0044056D"/>
    <w:rsid w:val="00444829"/>
    <w:rsid w:val="00444B61"/>
    <w:rsid w:val="00444E83"/>
    <w:rsid w:val="004459B0"/>
    <w:rsid w:val="00446F0B"/>
    <w:rsid w:val="00450642"/>
    <w:rsid w:val="00450AE7"/>
    <w:rsid w:val="00451187"/>
    <w:rsid w:val="004516D3"/>
    <w:rsid w:val="00451AB2"/>
    <w:rsid w:val="00452541"/>
    <w:rsid w:val="00454D73"/>
    <w:rsid w:val="004558E9"/>
    <w:rsid w:val="00455ECE"/>
    <w:rsid w:val="00457452"/>
    <w:rsid w:val="0045777E"/>
    <w:rsid w:val="00460744"/>
    <w:rsid w:val="00460926"/>
    <w:rsid w:val="004610FD"/>
    <w:rsid w:val="004661BF"/>
    <w:rsid w:val="00470323"/>
    <w:rsid w:val="0047077D"/>
    <w:rsid w:val="00471192"/>
    <w:rsid w:val="0047306E"/>
    <w:rsid w:val="00473EA7"/>
    <w:rsid w:val="004748E0"/>
    <w:rsid w:val="004760C0"/>
    <w:rsid w:val="00477B12"/>
    <w:rsid w:val="00480FBA"/>
    <w:rsid w:val="00481F40"/>
    <w:rsid w:val="00481FB2"/>
    <w:rsid w:val="0048258B"/>
    <w:rsid w:val="0048343D"/>
    <w:rsid w:val="004836C9"/>
    <w:rsid w:val="004842A3"/>
    <w:rsid w:val="00487153"/>
    <w:rsid w:val="004903FF"/>
    <w:rsid w:val="00493056"/>
    <w:rsid w:val="004931DD"/>
    <w:rsid w:val="004942F6"/>
    <w:rsid w:val="00494C00"/>
    <w:rsid w:val="00495FB1"/>
    <w:rsid w:val="00496261"/>
    <w:rsid w:val="004979E8"/>
    <w:rsid w:val="00497E4C"/>
    <w:rsid w:val="004A6934"/>
    <w:rsid w:val="004B004C"/>
    <w:rsid w:val="004B05C8"/>
    <w:rsid w:val="004B14A9"/>
    <w:rsid w:val="004B255A"/>
    <w:rsid w:val="004B2679"/>
    <w:rsid w:val="004B3753"/>
    <w:rsid w:val="004B3984"/>
    <w:rsid w:val="004B43DD"/>
    <w:rsid w:val="004B5B97"/>
    <w:rsid w:val="004B7B4E"/>
    <w:rsid w:val="004B7CB3"/>
    <w:rsid w:val="004C31D2"/>
    <w:rsid w:val="004C4BCA"/>
    <w:rsid w:val="004C56F1"/>
    <w:rsid w:val="004C59B2"/>
    <w:rsid w:val="004C5C6B"/>
    <w:rsid w:val="004C7368"/>
    <w:rsid w:val="004D27CA"/>
    <w:rsid w:val="004D27E4"/>
    <w:rsid w:val="004D4799"/>
    <w:rsid w:val="004D55C2"/>
    <w:rsid w:val="004D6A0B"/>
    <w:rsid w:val="004D77AE"/>
    <w:rsid w:val="004D7C44"/>
    <w:rsid w:val="004E11B5"/>
    <w:rsid w:val="004E1740"/>
    <w:rsid w:val="004E2CD8"/>
    <w:rsid w:val="004E354F"/>
    <w:rsid w:val="004E72EE"/>
    <w:rsid w:val="004F1663"/>
    <w:rsid w:val="004F1725"/>
    <w:rsid w:val="004F2FEA"/>
    <w:rsid w:val="004F568C"/>
    <w:rsid w:val="004F76FA"/>
    <w:rsid w:val="004F77EA"/>
    <w:rsid w:val="004F7D96"/>
    <w:rsid w:val="00500A50"/>
    <w:rsid w:val="00500DEF"/>
    <w:rsid w:val="005012E9"/>
    <w:rsid w:val="0050142A"/>
    <w:rsid w:val="00501576"/>
    <w:rsid w:val="00502F22"/>
    <w:rsid w:val="005034A7"/>
    <w:rsid w:val="00505DBB"/>
    <w:rsid w:val="00507888"/>
    <w:rsid w:val="0051039E"/>
    <w:rsid w:val="00510844"/>
    <w:rsid w:val="00511D7F"/>
    <w:rsid w:val="00512239"/>
    <w:rsid w:val="005143BA"/>
    <w:rsid w:val="005157A2"/>
    <w:rsid w:val="00515CC0"/>
    <w:rsid w:val="00520259"/>
    <w:rsid w:val="005202A6"/>
    <w:rsid w:val="00521027"/>
    <w:rsid w:val="00521131"/>
    <w:rsid w:val="00523A3F"/>
    <w:rsid w:val="00523E35"/>
    <w:rsid w:val="0052469E"/>
    <w:rsid w:val="00525CA7"/>
    <w:rsid w:val="00527C0B"/>
    <w:rsid w:val="0053191D"/>
    <w:rsid w:val="00531D98"/>
    <w:rsid w:val="0053586B"/>
    <w:rsid w:val="00537F7B"/>
    <w:rsid w:val="00540CAC"/>
    <w:rsid w:val="00540DFB"/>
    <w:rsid w:val="005410F6"/>
    <w:rsid w:val="0054191D"/>
    <w:rsid w:val="00544883"/>
    <w:rsid w:val="00544909"/>
    <w:rsid w:val="005449C0"/>
    <w:rsid w:val="005501BE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5DCE"/>
    <w:rsid w:val="00570B0A"/>
    <w:rsid w:val="00570F3F"/>
    <w:rsid w:val="005719A4"/>
    <w:rsid w:val="00572622"/>
    <w:rsid w:val="005729C4"/>
    <w:rsid w:val="00572F02"/>
    <w:rsid w:val="005735A5"/>
    <w:rsid w:val="00573611"/>
    <w:rsid w:val="00573E7B"/>
    <w:rsid w:val="00574CB3"/>
    <w:rsid w:val="0057512B"/>
    <w:rsid w:val="00575B6C"/>
    <w:rsid w:val="005761D3"/>
    <w:rsid w:val="0058148C"/>
    <w:rsid w:val="0058392E"/>
    <w:rsid w:val="0058398B"/>
    <w:rsid w:val="00583DEC"/>
    <w:rsid w:val="00584C1B"/>
    <w:rsid w:val="0058696E"/>
    <w:rsid w:val="00590DD7"/>
    <w:rsid w:val="00590FF5"/>
    <w:rsid w:val="00591415"/>
    <w:rsid w:val="0059227B"/>
    <w:rsid w:val="00594BE3"/>
    <w:rsid w:val="005A10A2"/>
    <w:rsid w:val="005A44A8"/>
    <w:rsid w:val="005A65B3"/>
    <w:rsid w:val="005A70F1"/>
    <w:rsid w:val="005B0966"/>
    <w:rsid w:val="005B1299"/>
    <w:rsid w:val="005B21AB"/>
    <w:rsid w:val="005B37DA"/>
    <w:rsid w:val="005B38C0"/>
    <w:rsid w:val="005B5CFC"/>
    <w:rsid w:val="005B795D"/>
    <w:rsid w:val="005C00CA"/>
    <w:rsid w:val="005C0265"/>
    <w:rsid w:val="005C0CD3"/>
    <w:rsid w:val="005C389D"/>
    <w:rsid w:val="005C390B"/>
    <w:rsid w:val="005C518D"/>
    <w:rsid w:val="005C6527"/>
    <w:rsid w:val="005C66E5"/>
    <w:rsid w:val="005C7096"/>
    <w:rsid w:val="005C761B"/>
    <w:rsid w:val="005D1A67"/>
    <w:rsid w:val="005D213F"/>
    <w:rsid w:val="005D3A73"/>
    <w:rsid w:val="005D3C82"/>
    <w:rsid w:val="005D511B"/>
    <w:rsid w:val="005D5AA1"/>
    <w:rsid w:val="005E18B0"/>
    <w:rsid w:val="005E1E4C"/>
    <w:rsid w:val="005E2A0D"/>
    <w:rsid w:val="005E3CE7"/>
    <w:rsid w:val="005E6AE2"/>
    <w:rsid w:val="005E7317"/>
    <w:rsid w:val="005F14F5"/>
    <w:rsid w:val="005F6CA6"/>
    <w:rsid w:val="005F78A4"/>
    <w:rsid w:val="00602200"/>
    <w:rsid w:val="006046F1"/>
    <w:rsid w:val="00605403"/>
    <w:rsid w:val="00606E7E"/>
    <w:rsid w:val="00610508"/>
    <w:rsid w:val="00610D48"/>
    <w:rsid w:val="0061334D"/>
    <w:rsid w:val="00613820"/>
    <w:rsid w:val="00615A24"/>
    <w:rsid w:val="00620307"/>
    <w:rsid w:val="00622ED9"/>
    <w:rsid w:val="0062487D"/>
    <w:rsid w:val="00626099"/>
    <w:rsid w:val="00626BBD"/>
    <w:rsid w:val="00626E0B"/>
    <w:rsid w:val="006272F7"/>
    <w:rsid w:val="00631558"/>
    <w:rsid w:val="00633631"/>
    <w:rsid w:val="006336A0"/>
    <w:rsid w:val="00634646"/>
    <w:rsid w:val="00635738"/>
    <w:rsid w:val="006368F6"/>
    <w:rsid w:val="00636BC5"/>
    <w:rsid w:val="00637D04"/>
    <w:rsid w:val="006406B1"/>
    <w:rsid w:val="006411DA"/>
    <w:rsid w:val="00642467"/>
    <w:rsid w:val="006434AF"/>
    <w:rsid w:val="00645C90"/>
    <w:rsid w:val="00646C84"/>
    <w:rsid w:val="00647EBB"/>
    <w:rsid w:val="0065144F"/>
    <w:rsid w:val="00651540"/>
    <w:rsid w:val="00651D78"/>
    <w:rsid w:val="00652248"/>
    <w:rsid w:val="00653F5C"/>
    <w:rsid w:val="006546AF"/>
    <w:rsid w:val="006548E0"/>
    <w:rsid w:val="00654C6D"/>
    <w:rsid w:val="006555B6"/>
    <w:rsid w:val="0065560C"/>
    <w:rsid w:val="00655D40"/>
    <w:rsid w:val="00657969"/>
    <w:rsid w:val="00657B80"/>
    <w:rsid w:val="00657FF3"/>
    <w:rsid w:val="00661696"/>
    <w:rsid w:val="00665891"/>
    <w:rsid w:val="00666A8F"/>
    <w:rsid w:val="00666D31"/>
    <w:rsid w:val="00667C02"/>
    <w:rsid w:val="0067045D"/>
    <w:rsid w:val="006710D0"/>
    <w:rsid w:val="00671B89"/>
    <w:rsid w:val="00672238"/>
    <w:rsid w:val="00672783"/>
    <w:rsid w:val="006735C5"/>
    <w:rsid w:val="00675464"/>
    <w:rsid w:val="00675B3C"/>
    <w:rsid w:val="00676241"/>
    <w:rsid w:val="0067706A"/>
    <w:rsid w:val="006809F7"/>
    <w:rsid w:val="00681051"/>
    <w:rsid w:val="00681513"/>
    <w:rsid w:val="0068152E"/>
    <w:rsid w:val="006817DE"/>
    <w:rsid w:val="0068185D"/>
    <w:rsid w:val="006822C0"/>
    <w:rsid w:val="00682533"/>
    <w:rsid w:val="006826CB"/>
    <w:rsid w:val="00683627"/>
    <w:rsid w:val="006837CC"/>
    <w:rsid w:val="006846EB"/>
    <w:rsid w:val="00685316"/>
    <w:rsid w:val="00685B8C"/>
    <w:rsid w:val="00685FB8"/>
    <w:rsid w:val="006910DA"/>
    <w:rsid w:val="00691F54"/>
    <w:rsid w:val="00692DA9"/>
    <w:rsid w:val="0069398D"/>
    <w:rsid w:val="00693AC5"/>
    <w:rsid w:val="00693BE2"/>
    <w:rsid w:val="00694899"/>
    <w:rsid w:val="0069495C"/>
    <w:rsid w:val="00697319"/>
    <w:rsid w:val="006A6A88"/>
    <w:rsid w:val="006A7F4E"/>
    <w:rsid w:val="006B0D5A"/>
    <w:rsid w:val="006B1B49"/>
    <w:rsid w:val="006B57AB"/>
    <w:rsid w:val="006B5DBA"/>
    <w:rsid w:val="006B66E4"/>
    <w:rsid w:val="006B795D"/>
    <w:rsid w:val="006C09F0"/>
    <w:rsid w:val="006C2449"/>
    <w:rsid w:val="006C47EF"/>
    <w:rsid w:val="006C4B22"/>
    <w:rsid w:val="006C6555"/>
    <w:rsid w:val="006C6AE9"/>
    <w:rsid w:val="006C77B0"/>
    <w:rsid w:val="006D0BAF"/>
    <w:rsid w:val="006D15D3"/>
    <w:rsid w:val="006D1FAC"/>
    <w:rsid w:val="006D2C53"/>
    <w:rsid w:val="006D2E10"/>
    <w:rsid w:val="006D340A"/>
    <w:rsid w:val="006D430D"/>
    <w:rsid w:val="006D4AB6"/>
    <w:rsid w:val="006D6285"/>
    <w:rsid w:val="006D79CF"/>
    <w:rsid w:val="006D7A15"/>
    <w:rsid w:val="006E06D0"/>
    <w:rsid w:val="006E1DCB"/>
    <w:rsid w:val="006E2102"/>
    <w:rsid w:val="006E3AD1"/>
    <w:rsid w:val="006E3BC6"/>
    <w:rsid w:val="006E7EE7"/>
    <w:rsid w:val="006F0351"/>
    <w:rsid w:val="006F1CD3"/>
    <w:rsid w:val="006F2C11"/>
    <w:rsid w:val="006F4930"/>
    <w:rsid w:val="006F6984"/>
    <w:rsid w:val="006F6D13"/>
    <w:rsid w:val="006F74B1"/>
    <w:rsid w:val="00701F41"/>
    <w:rsid w:val="0070621E"/>
    <w:rsid w:val="007112EA"/>
    <w:rsid w:val="00711DB0"/>
    <w:rsid w:val="007120D2"/>
    <w:rsid w:val="00712E41"/>
    <w:rsid w:val="00713014"/>
    <w:rsid w:val="00713ACD"/>
    <w:rsid w:val="00715A1D"/>
    <w:rsid w:val="00716A89"/>
    <w:rsid w:val="007170E6"/>
    <w:rsid w:val="007206ED"/>
    <w:rsid w:val="00721BF1"/>
    <w:rsid w:val="00724B5C"/>
    <w:rsid w:val="00724BB1"/>
    <w:rsid w:val="00726297"/>
    <w:rsid w:val="00727DBA"/>
    <w:rsid w:val="0073022C"/>
    <w:rsid w:val="00730E74"/>
    <w:rsid w:val="00734765"/>
    <w:rsid w:val="00735251"/>
    <w:rsid w:val="00735EFB"/>
    <w:rsid w:val="007366BD"/>
    <w:rsid w:val="00737224"/>
    <w:rsid w:val="007416CA"/>
    <w:rsid w:val="007418E8"/>
    <w:rsid w:val="007420C7"/>
    <w:rsid w:val="00742EAC"/>
    <w:rsid w:val="00744129"/>
    <w:rsid w:val="007447B4"/>
    <w:rsid w:val="0074542A"/>
    <w:rsid w:val="00746422"/>
    <w:rsid w:val="007469A9"/>
    <w:rsid w:val="007471A9"/>
    <w:rsid w:val="00747735"/>
    <w:rsid w:val="0074794D"/>
    <w:rsid w:val="00747BE9"/>
    <w:rsid w:val="00751158"/>
    <w:rsid w:val="00752CEE"/>
    <w:rsid w:val="00752DD3"/>
    <w:rsid w:val="00755437"/>
    <w:rsid w:val="007563AC"/>
    <w:rsid w:val="007566F6"/>
    <w:rsid w:val="00760989"/>
    <w:rsid w:val="00760BB0"/>
    <w:rsid w:val="00761480"/>
    <w:rsid w:val="0076157A"/>
    <w:rsid w:val="00765C77"/>
    <w:rsid w:val="007666DA"/>
    <w:rsid w:val="007669DF"/>
    <w:rsid w:val="00766C79"/>
    <w:rsid w:val="00766D11"/>
    <w:rsid w:val="00770130"/>
    <w:rsid w:val="00770A92"/>
    <w:rsid w:val="007725A9"/>
    <w:rsid w:val="00773672"/>
    <w:rsid w:val="007740E0"/>
    <w:rsid w:val="007750D3"/>
    <w:rsid w:val="007769F5"/>
    <w:rsid w:val="00777227"/>
    <w:rsid w:val="00777303"/>
    <w:rsid w:val="007814A6"/>
    <w:rsid w:val="007823B7"/>
    <w:rsid w:val="00784593"/>
    <w:rsid w:val="0078509F"/>
    <w:rsid w:val="00785255"/>
    <w:rsid w:val="00787DBF"/>
    <w:rsid w:val="0079150E"/>
    <w:rsid w:val="00791A81"/>
    <w:rsid w:val="0079213F"/>
    <w:rsid w:val="00792C4F"/>
    <w:rsid w:val="0079578B"/>
    <w:rsid w:val="007978F6"/>
    <w:rsid w:val="007A00EF"/>
    <w:rsid w:val="007A0E9B"/>
    <w:rsid w:val="007A1119"/>
    <w:rsid w:val="007A1988"/>
    <w:rsid w:val="007A2286"/>
    <w:rsid w:val="007A3541"/>
    <w:rsid w:val="007A5681"/>
    <w:rsid w:val="007B19EA"/>
    <w:rsid w:val="007B1F51"/>
    <w:rsid w:val="007B395A"/>
    <w:rsid w:val="007B4B7C"/>
    <w:rsid w:val="007B601E"/>
    <w:rsid w:val="007B7D58"/>
    <w:rsid w:val="007C066A"/>
    <w:rsid w:val="007C0A2D"/>
    <w:rsid w:val="007C0B24"/>
    <w:rsid w:val="007C27B0"/>
    <w:rsid w:val="007C2840"/>
    <w:rsid w:val="007C2CE8"/>
    <w:rsid w:val="007C507A"/>
    <w:rsid w:val="007C5D2E"/>
    <w:rsid w:val="007C5D63"/>
    <w:rsid w:val="007D057B"/>
    <w:rsid w:val="007D0C30"/>
    <w:rsid w:val="007D0C52"/>
    <w:rsid w:val="007D3BB8"/>
    <w:rsid w:val="007D4705"/>
    <w:rsid w:val="007D517C"/>
    <w:rsid w:val="007D5236"/>
    <w:rsid w:val="007D5496"/>
    <w:rsid w:val="007D58A8"/>
    <w:rsid w:val="007E003B"/>
    <w:rsid w:val="007E0489"/>
    <w:rsid w:val="007E0CB8"/>
    <w:rsid w:val="007E128A"/>
    <w:rsid w:val="007E40BC"/>
    <w:rsid w:val="007E5553"/>
    <w:rsid w:val="007E583A"/>
    <w:rsid w:val="007E5E1B"/>
    <w:rsid w:val="007E616E"/>
    <w:rsid w:val="007F12E1"/>
    <w:rsid w:val="007F19C8"/>
    <w:rsid w:val="007F2603"/>
    <w:rsid w:val="007F300B"/>
    <w:rsid w:val="007F65D0"/>
    <w:rsid w:val="007F73C9"/>
    <w:rsid w:val="008010BF"/>
    <w:rsid w:val="008014C3"/>
    <w:rsid w:val="00801A39"/>
    <w:rsid w:val="00801D90"/>
    <w:rsid w:val="0080363E"/>
    <w:rsid w:val="00804880"/>
    <w:rsid w:val="00805224"/>
    <w:rsid w:val="00810377"/>
    <w:rsid w:val="00810507"/>
    <w:rsid w:val="0081121E"/>
    <w:rsid w:val="008112F3"/>
    <w:rsid w:val="00811DBA"/>
    <w:rsid w:val="00815245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095B"/>
    <w:rsid w:val="008326F7"/>
    <w:rsid w:val="00832E9B"/>
    <w:rsid w:val="00834C40"/>
    <w:rsid w:val="00836488"/>
    <w:rsid w:val="00837AC0"/>
    <w:rsid w:val="008403BE"/>
    <w:rsid w:val="0084081A"/>
    <w:rsid w:val="0084677A"/>
    <w:rsid w:val="00846B7F"/>
    <w:rsid w:val="00847B32"/>
    <w:rsid w:val="00850812"/>
    <w:rsid w:val="00851BD8"/>
    <w:rsid w:val="00854317"/>
    <w:rsid w:val="00854F2E"/>
    <w:rsid w:val="00861C91"/>
    <w:rsid w:val="008629CC"/>
    <w:rsid w:val="00862E65"/>
    <w:rsid w:val="008653D6"/>
    <w:rsid w:val="0086692E"/>
    <w:rsid w:val="008674F0"/>
    <w:rsid w:val="00867D21"/>
    <w:rsid w:val="00867E34"/>
    <w:rsid w:val="00867EEE"/>
    <w:rsid w:val="008708F2"/>
    <w:rsid w:val="00873348"/>
    <w:rsid w:val="008734FA"/>
    <w:rsid w:val="00873C59"/>
    <w:rsid w:val="00874BEC"/>
    <w:rsid w:val="00874EEB"/>
    <w:rsid w:val="0087651F"/>
    <w:rsid w:val="00876B9A"/>
    <w:rsid w:val="00877B8D"/>
    <w:rsid w:val="00881E57"/>
    <w:rsid w:val="00884D2D"/>
    <w:rsid w:val="00886CBD"/>
    <w:rsid w:val="00887050"/>
    <w:rsid w:val="00887486"/>
    <w:rsid w:val="00891A12"/>
    <w:rsid w:val="008933BF"/>
    <w:rsid w:val="00893B21"/>
    <w:rsid w:val="00894328"/>
    <w:rsid w:val="00896AC3"/>
    <w:rsid w:val="00897CD2"/>
    <w:rsid w:val="008A099E"/>
    <w:rsid w:val="008A10C4"/>
    <w:rsid w:val="008A1BD2"/>
    <w:rsid w:val="008A1D5A"/>
    <w:rsid w:val="008A2086"/>
    <w:rsid w:val="008A2C19"/>
    <w:rsid w:val="008A4942"/>
    <w:rsid w:val="008A6B7D"/>
    <w:rsid w:val="008B0248"/>
    <w:rsid w:val="008B2B16"/>
    <w:rsid w:val="008B4130"/>
    <w:rsid w:val="008B4820"/>
    <w:rsid w:val="008B56EA"/>
    <w:rsid w:val="008B5F26"/>
    <w:rsid w:val="008C2BE3"/>
    <w:rsid w:val="008C4E70"/>
    <w:rsid w:val="008C71B0"/>
    <w:rsid w:val="008D1704"/>
    <w:rsid w:val="008D191D"/>
    <w:rsid w:val="008D1AF7"/>
    <w:rsid w:val="008D32A7"/>
    <w:rsid w:val="008D34BC"/>
    <w:rsid w:val="008D3F9F"/>
    <w:rsid w:val="008D680F"/>
    <w:rsid w:val="008D6D74"/>
    <w:rsid w:val="008E0264"/>
    <w:rsid w:val="008E2405"/>
    <w:rsid w:val="008E286A"/>
    <w:rsid w:val="008E48AA"/>
    <w:rsid w:val="008E54B5"/>
    <w:rsid w:val="008E5E96"/>
    <w:rsid w:val="008F08F2"/>
    <w:rsid w:val="008F1EFB"/>
    <w:rsid w:val="008F377A"/>
    <w:rsid w:val="008F3CEC"/>
    <w:rsid w:val="008F5F33"/>
    <w:rsid w:val="008F7843"/>
    <w:rsid w:val="008F7CFC"/>
    <w:rsid w:val="009006D6"/>
    <w:rsid w:val="00900F14"/>
    <w:rsid w:val="00901D92"/>
    <w:rsid w:val="00910155"/>
    <w:rsid w:val="0091046A"/>
    <w:rsid w:val="0091254F"/>
    <w:rsid w:val="00912C71"/>
    <w:rsid w:val="00913E68"/>
    <w:rsid w:val="009148D9"/>
    <w:rsid w:val="009154B5"/>
    <w:rsid w:val="009164FF"/>
    <w:rsid w:val="00916500"/>
    <w:rsid w:val="00916E16"/>
    <w:rsid w:val="0091787A"/>
    <w:rsid w:val="009179BC"/>
    <w:rsid w:val="009211F5"/>
    <w:rsid w:val="00923770"/>
    <w:rsid w:val="00925754"/>
    <w:rsid w:val="00925796"/>
    <w:rsid w:val="00926ABD"/>
    <w:rsid w:val="00927366"/>
    <w:rsid w:val="00930C88"/>
    <w:rsid w:val="00931997"/>
    <w:rsid w:val="00934842"/>
    <w:rsid w:val="00934AE0"/>
    <w:rsid w:val="00935438"/>
    <w:rsid w:val="00935E8E"/>
    <w:rsid w:val="009373FC"/>
    <w:rsid w:val="009412B0"/>
    <w:rsid w:val="009436FE"/>
    <w:rsid w:val="009462F3"/>
    <w:rsid w:val="00947907"/>
    <w:rsid w:val="00947F4E"/>
    <w:rsid w:val="009511A0"/>
    <w:rsid w:val="00951312"/>
    <w:rsid w:val="00951DD6"/>
    <w:rsid w:val="00952C43"/>
    <w:rsid w:val="0095615A"/>
    <w:rsid w:val="009615EA"/>
    <w:rsid w:val="00963BFA"/>
    <w:rsid w:val="0096482F"/>
    <w:rsid w:val="009666BC"/>
    <w:rsid w:val="00966D47"/>
    <w:rsid w:val="00967CC1"/>
    <w:rsid w:val="009703D2"/>
    <w:rsid w:val="00970FE2"/>
    <w:rsid w:val="009712CA"/>
    <w:rsid w:val="00972972"/>
    <w:rsid w:val="00973EBC"/>
    <w:rsid w:val="009745E1"/>
    <w:rsid w:val="0097486B"/>
    <w:rsid w:val="00975417"/>
    <w:rsid w:val="00980545"/>
    <w:rsid w:val="00980CDD"/>
    <w:rsid w:val="009818BE"/>
    <w:rsid w:val="009844DF"/>
    <w:rsid w:val="00984758"/>
    <w:rsid w:val="00986993"/>
    <w:rsid w:val="00987337"/>
    <w:rsid w:val="00987A02"/>
    <w:rsid w:val="00991F74"/>
    <w:rsid w:val="00992312"/>
    <w:rsid w:val="00997347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1921"/>
    <w:rsid w:val="009B1BD3"/>
    <w:rsid w:val="009B2B68"/>
    <w:rsid w:val="009B47B8"/>
    <w:rsid w:val="009B4DCD"/>
    <w:rsid w:val="009B6468"/>
    <w:rsid w:val="009B7B92"/>
    <w:rsid w:val="009C0DED"/>
    <w:rsid w:val="009C100A"/>
    <w:rsid w:val="009C1189"/>
    <w:rsid w:val="009C123B"/>
    <w:rsid w:val="009C27CE"/>
    <w:rsid w:val="009C4243"/>
    <w:rsid w:val="009C5268"/>
    <w:rsid w:val="009C5DE7"/>
    <w:rsid w:val="009C75E2"/>
    <w:rsid w:val="009D194D"/>
    <w:rsid w:val="009D1DAA"/>
    <w:rsid w:val="009D2B0E"/>
    <w:rsid w:val="009D3B09"/>
    <w:rsid w:val="009D5983"/>
    <w:rsid w:val="009D61D2"/>
    <w:rsid w:val="009D7E43"/>
    <w:rsid w:val="009E008F"/>
    <w:rsid w:val="009E1181"/>
    <w:rsid w:val="009E3B35"/>
    <w:rsid w:val="009E472B"/>
    <w:rsid w:val="009E4C4B"/>
    <w:rsid w:val="009E71C2"/>
    <w:rsid w:val="009E7EE4"/>
    <w:rsid w:val="009F17DD"/>
    <w:rsid w:val="009F2B16"/>
    <w:rsid w:val="009F3B90"/>
    <w:rsid w:val="009F3BB8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06AC7"/>
    <w:rsid w:val="00A1311B"/>
    <w:rsid w:val="00A141D5"/>
    <w:rsid w:val="00A146C6"/>
    <w:rsid w:val="00A15463"/>
    <w:rsid w:val="00A1647B"/>
    <w:rsid w:val="00A17C7B"/>
    <w:rsid w:val="00A20ED6"/>
    <w:rsid w:val="00A22372"/>
    <w:rsid w:val="00A24B0C"/>
    <w:rsid w:val="00A252CA"/>
    <w:rsid w:val="00A25C61"/>
    <w:rsid w:val="00A26C91"/>
    <w:rsid w:val="00A30592"/>
    <w:rsid w:val="00A3263D"/>
    <w:rsid w:val="00A326E5"/>
    <w:rsid w:val="00A327B0"/>
    <w:rsid w:val="00A32A43"/>
    <w:rsid w:val="00A332A1"/>
    <w:rsid w:val="00A3343E"/>
    <w:rsid w:val="00A3562B"/>
    <w:rsid w:val="00A3760B"/>
    <w:rsid w:val="00A377E3"/>
    <w:rsid w:val="00A37D7F"/>
    <w:rsid w:val="00A40B36"/>
    <w:rsid w:val="00A40F63"/>
    <w:rsid w:val="00A4131A"/>
    <w:rsid w:val="00A42ECB"/>
    <w:rsid w:val="00A440C1"/>
    <w:rsid w:val="00A46410"/>
    <w:rsid w:val="00A47FE6"/>
    <w:rsid w:val="00A50F1E"/>
    <w:rsid w:val="00A51B65"/>
    <w:rsid w:val="00A52611"/>
    <w:rsid w:val="00A52835"/>
    <w:rsid w:val="00A531F5"/>
    <w:rsid w:val="00A56D11"/>
    <w:rsid w:val="00A56F29"/>
    <w:rsid w:val="00A57688"/>
    <w:rsid w:val="00A60E56"/>
    <w:rsid w:val="00A62644"/>
    <w:rsid w:val="00A62A85"/>
    <w:rsid w:val="00A64BC9"/>
    <w:rsid w:val="00A7281A"/>
    <w:rsid w:val="00A73848"/>
    <w:rsid w:val="00A74AFD"/>
    <w:rsid w:val="00A750BF"/>
    <w:rsid w:val="00A77C5A"/>
    <w:rsid w:val="00A80A89"/>
    <w:rsid w:val="00A81552"/>
    <w:rsid w:val="00A81A33"/>
    <w:rsid w:val="00A842E9"/>
    <w:rsid w:val="00A849CA"/>
    <w:rsid w:val="00A84A94"/>
    <w:rsid w:val="00A84E73"/>
    <w:rsid w:val="00A851D3"/>
    <w:rsid w:val="00A85E8E"/>
    <w:rsid w:val="00A86801"/>
    <w:rsid w:val="00A8720F"/>
    <w:rsid w:val="00A90F75"/>
    <w:rsid w:val="00A91996"/>
    <w:rsid w:val="00A93790"/>
    <w:rsid w:val="00A93BA0"/>
    <w:rsid w:val="00A93F29"/>
    <w:rsid w:val="00A93F41"/>
    <w:rsid w:val="00A945C0"/>
    <w:rsid w:val="00A96B03"/>
    <w:rsid w:val="00A96B6B"/>
    <w:rsid w:val="00A96D42"/>
    <w:rsid w:val="00A97858"/>
    <w:rsid w:val="00AA2019"/>
    <w:rsid w:val="00AA262B"/>
    <w:rsid w:val="00AA3E8F"/>
    <w:rsid w:val="00AA7F74"/>
    <w:rsid w:val="00AB1960"/>
    <w:rsid w:val="00AB1D74"/>
    <w:rsid w:val="00AB1F0A"/>
    <w:rsid w:val="00AB2144"/>
    <w:rsid w:val="00AB24FA"/>
    <w:rsid w:val="00AB28DD"/>
    <w:rsid w:val="00AB3B5A"/>
    <w:rsid w:val="00AB435F"/>
    <w:rsid w:val="00AB5FB6"/>
    <w:rsid w:val="00AB6D8A"/>
    <w:rsid w:val="00AB7C50"/>
    <w:rsid w:val="00AC1B51"/>
    <w:rsid w:val="00AC21FA"/>
    <w:rsid w:val="00AC3ED6"/>
    <w:rsid w:val="00AC47E9"/>
    <w:rsid w:val="00AC4C17"/>
    <w:rsid w:val="00AC64F8"/>
    <w:rsid w:val="00AD070C"/>
    <w:rsid w:val="00AD1DAA"/>
    <w:rsid w:val="00AD2076"/>
    <w:rsid w:val="00AD2891"/>
    <w:rsid w:val="00AD70C2"/>
    <w:rsid w:val="00AD71AF"/>
    <w:rsid w:val="00AE1B2B"/>
    <w:rsid w:val="00AE2EFD"/>
    <w:rsid w:val="00AE3A28"/>
    <w:rsid w:val="00AE428A"/>
    <w:rsid w:val="00AE5912"/>
    <w:rsid w:val="00AE730C"/>
    <w:rsid w:val="00AF068F"/>
    <w:rsid w:val="00AF087A"/>
    <w:rsid w:val="00AF1C29"/>
    <w:rsid w:val="00AF1E23"/>
    <w:rsid w:val="00AF2066"/>
    <w:rsid w:val="00AF215A"/>
    <w:rsid w:val="00AF4F6C"/>
    <w:rsid w:val="00AF6757"/>
    <w:rsid w:val="00AF7701"/>
    <w:rsid w:val="00AF7F81"/>
    <w:rsid w:val="00B00069"/>
    <w:rsid w:val="00B00373"/>
    <w:rsid w:val="00B003A0"/>
    <w:rsid w:val="00B00A7A"/>
    <w:rsid w:val="00B00C9C"/>
    <w:rsid w:val="00B015CC"/>
    <w:rsid w:val="00B01AFF"/>
    <w:rsid w:val="00B02712"/>
    <w:rsid w:val="00B040EB"/>
    <w:rsid w:val="00B05117"/>
    <w:rsid w:val="00B05CC7"/>
    <w:rsid w:val="00B07565"/>
    <w:rsid w:val="00B10493"/>
    <w:rsid w:val="00B10F73"/>
    <w:rsid w:val="00B1129E"/>
    <w:rsid w:val="00B118C7"/>
    <w:rsid w:val="00B13BE1"/>
    <w:rsid w:val="00B14216"/>
    <w:rsid w:val="00B143F2"/>
    <w:rsid w:val="00B17E46"/>
    <w:rsid w:val="00B21041"/>
    <w:rsid w:val="00B22572"/>
    <w:rsid w:val="00B22C82"/>
    <w:rsid w:val="00B23692"/>
    <w:rsid w:val="00B23792"/>
    <w:rsid w:val="00B2424F"/>
    <w:rsid w:val="00B245A1"/>
    <w:rsid w:val="00B25DF5"/>
    <w:rsid w:val="00B27E39"/>
    <w:rsid w:val="00B30B4C"/>
    <w:rsid w:val="00B3258F"/>
    <w:rsid w:val="00B333E1"/>
    <w:rsid w:val="00B350D8"/>
    <w:rsid w:val="00B36C97"/>
    <w:rsid w:val="00B36CE9"/>
    <w:rsid w:val="00B37DE1"/>
    <w:rsid w:val="00B405AB"/>
    <w:rsid w:val="00B431E4"/>
    <w:rsid w:val="00B44837"/>
    <w:rsid w:val="00B47462"/>
    <w:rsid w:val="00B51482"/>
    <w:rsid w:val="00B514F4"/>
    <w:rsid w:val="00B53814"/>
    <w:rsid w:val="00B5403D"/>
    <w:rsid w:val="00B54787"/>
    <w:rsid w:val="00B6010F"/>
    <w:rsid w:val="00B60604"/>
    <w:rsid w:val="00B60866"/>
    <w:rsid w:val="00B60944"/>
    <w:rsid w:val="00B61C8D"/>
    <w:rsid w:val="00B63805"/>
    <w:rsid w:val="00B64113"/>
    <w:rsid w:val="00B65A58"/>
    <w:rsid w:val="00B66CFB"/>
    <w:rsid w:val="00B675A4"/>
    <w:rsid w:val="00B71E82"/>
    <w:rsid w:val="00B73C24"/>
    <w:rsid w:val="00B749C5"/>
    <w:rsid w:val="00B74CE2"/>
    <w:rsid w:val="00B75C78"/>
    <w:rsid w:val="00B762CF"/>
    <w:rsid w:val="00B76763"/>
    <w:rsid w:val="00B76FDD"/>
    <w:rsid w:val="00B7732B"/>
    <w:rsid w:val="00B811A3"/>
    <w:rsid w:val="00B82589"/>
    <w:rsid w:val="00B834CF"/>
    <w:rsid w:val="00B84306"/>
    <w:rsid w:val="00B847B8"/>
    <w:rsid w:val="00B855BD"/>
    <w:rsid w:val="00B87385"/>
    <w:rsid w:val="00B879F0"/>
    <w:rsid w:val="00B87BB6"/>
    <w:rsid w:val="00B87D00"/>
    <w:rsid w:val="00B90BD7"/>
    <w:rsid w:val="00B92418"/>
    <w:rsid w:val="00B92BCC"/>
    <w:rsid w:val="00B92DB7"/>
    <w:rsid w:val="00B93591"/>
    <w:rsid w:val="00B93E90"/>
    <w:rsid w:val="00B93ED3"/>
    <w:rsid w:val="00B94CE6"/>
    <w:rsid w:val="00B95B28"/>
    <w:rsid w:val="00BA0E84"/>
    <w:rsid w:val="00BA1737"/>
    <w:rsid w:val="00BA2D82"/>
    <w:rsid w:val="00BA344D"/>
    <w:rsid w:val="00BA389E"/>
    <w:rsid w:val="00BA5EF3"/>
    <w:rsid w:val="00BA6366"/>
    <w:rsid w:val="00BA67EF"/>
    <w:rsid w:val="00BB1BE1"/>
    <w:rsid w:val="00BB1C3D"/>
    <w:rsid w:val="00BB4B9B"/>
    <w:rsid w:val="00BB4EC8"/>
    <w:rsid w:val="00BB5A83"/>
    <w:rsid w:val="00BB7984"/>
    <w:rsid w:val="00BC25AA"/>
    <w:rsid w:val="00BC2F95"/>
    <w:rsid w:val="00BC3E80"/>
    <w:rsid w:val="00BC4C46"/>
    <w:rsid w:val="00BC5CB4"/>
    <w:rsid w:val="00BD19B1"/>
    <w:rsid w:val="00BD2069"/>
    <w:rsid w:val="00BD6939"/>
    <w:rsid w:val="00BE095C"/>
    <w:rsid w:val="00BE13E2"/>
    <w:rsid w:val="00BE1781"/>
    <w:rsid w:val="00BE4442"/>
    <w:rsid w:val="00BE56DB"/>
    <w:rsid w:val="00BE5BDC"/>
    <w:rsid w:val="00BE5C64"/>
    <w:rsid w:val="00BF12F2"/>
    <w:rsid w:val="00BF2B6C"/>
    <w:rsid w:val="00BF37D2"/>
    <w:rsid w:val="00BF50BC"/>
    <w:rsid w:val="00BF5541"/>
    <w:rsid w:val="00BF7668"/>
    <w:rsid w:val="00C01481"/>
    <w:rsid w:val="00C022E3"/>
    <w:rsid w:val="00C05429"/>
    <w:rsid w:val="00C10208"/>
    <w:rsid w:val="00C1064C"/>
    <w:rsid w:val="00C11128"/>
    <w:rsid w:val="00C11F7C"/>
    <w:rsid w:val="00C12CC2"/>
    <w:rsid w:val="00C12F3E"/>
    <w:rsid w:val="00C13DE1"/>
    <w:rsid w:val="00C148DC"/>
    <w:rsid w:val="00C14B70"/>
    <w:rsid w:val="00C151C6"/>
    <w:rsid w:val="00C15C22"/>
    <w:rsid w:val="00C16E2F"/>
    <w:rsid w:val="00C212A2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6A82"/>
    <w:rsid w:val="00C37615"/>
    <w:rsid w:val="00C4373B"/>
    <w:rsid w:val="00C43F69"/>
    <w:rsid w:val="00C44819"/>
    <w:rsid w:val="00C44A29"/>
    <w:rsid w:val="00C44D2A"/>
    <w:rsid w:val="00C45FB8"/>
    <w:rsid w:val="00C46B8B"/>
    <w:rsid w:val="00C4712D"/>
    <w:rsid w:val="00C47310"/>
    <w:rsid w:val="00C50F19"/>
    <w:rsid w:val="00C51441"/>
    <w:rsid w:val="00C51F8B"/>
    <w:rsid w:val="00C52F06"/>
    <w:rsid w:val="00C54661"/>
    <w:rsid w:val="00C555C9"/>
    <w:rsid w:val="00C62BAF"/>
    <w:rsid w:val="00C62CE4"/>
    <w:rsid w:val="00C65856"/>
    <w:rsid w:val="00C6706B"/>
    <w:rsid w:val="00C706B4"/>
    <w:rsid w:val="00C7140F"/>
    <w:rsid w:val="00C71770"/>
    <w:rsid w:val="00C71BE6"/>
    <w:rsid w:val="00C72D47"/>
    <w:rsid w:val="00C73994"/>
    <w:rsid w:val="00C74668"/>
    <w:rsid w:val="00C750E1"/>
    <w:rsid w:val="00C75C33"/>
    <w:rsid w:val="00C767CC"/>
    <w:rsid w:val="00C81F52"/>
    <w:rsid w:val="00C8342F"/>
    <w:rsid w:val="00C83C64"/>
    <w:rsid w:val="00C84440"/>
    <w:rsid w:val="00C845E9"/>
    <w:rsid w:val="00C848E8"/>
    <w:rsid w:val="00C84D48"/>
    <w:rsid w:val="00C928B9"/>
    <w:rsid w:val="00C9402D"/>
    <w:rsid w:val="00C94F55"/>
    <w:rsid w:val="00C954B8"/>
    <w:rsid w:val="00C9571A"/>
    <w:rsid w:val="00C95E2B"/>
    <w:rsid w:val="00C96022"/>
    <w:rsid w:val="00C9671F"/>
    <w:rsid w:val="00C969C1"/>
    <w:rsid w:val="00C96CD0"/>
    <w:rsid w:val="00CA2668"/>
    <w:rsid w:val="00CA52BB"/>
    <w:rsid w:val="00CA5E7D"/>
    <w:rsid w:val="00CA7D62"/>
    <w:rsid w:val="00CB07A8"/>
    <w:rsid w:val="00CB3DBA"/>
    <w:rsid w:val="00CB44DA"/>
    <w:rsid w:val="00CB6D74"/>
    <w:rsid w:val="00CC0492"/>
    <w:rsid w:val="00CC092E"/>
    <w:rsid w:val="00CC0B6A"/>
    <w:rsid w:val="00CC0E24"/>
    <w:rsid w:val="00CC16E6"/>
    <w:rsid w:val="00CC4E0C"/>
    <w:rsid w:val="00CD444E"/>
    <w:rsid w:val="00CD4A57"/>
    <w:rsid w:val="00CD4B78"/>
    <w:rsid w:val="00CD56EA"/>
    <w:rsid w:val="00CD588A"/>
    <w:rsid w:val="00CD6749"/>
    <w:rsid w:val="00CD7F3D"/>
    <w:rsid w:val="00CE2A6F"/>
    <w:rsid w:val="00CE5552"/>
    <w:rsid w:val="00CE6172"/>
    <w:rsid w:val="00CE6EF3"/>
    <w:rsid w:val="00CE72F3"/>
    <w:rsid w:val="00CE7312"/>
    <w:rsid w:val="00CE7510"/>
    <w:rsid w:val="00CF0F27"/>
    <w:rsid w:val="00CF2B7D"/>
    <w:rsid w:val="00CF32F5"/>
    <w:rsid w:val="00CF4531"/>
    <w:rsid w:val="00CF4889"/>
    <w:rsid w:val="00CF56D5"/>
    <w:rsid w:val="00CF574E"/>
    <w:rsid w:val="00D02ECD"/>
    <w:rsid w:val="00D04532"/>
    <w:rsid w:val="00D0525A"/>
    <w:rsid w:val="00D0634A"/>
    <w:rsid w:val="00D10247"/>
    <w:rsid w:val="00D12DC9"/>
    <w:rsid w:val="00D14463"/>
    <w:rsid w:val="00D146F1"/>
    <w:rsid w:val="00D14BB7"/>
    <w:rsid w:val="00D1546B"/>
    <w:rsid w:val="00D15736"/>
    <w:rsid w:val="00D16AD7"/>
    <w:rsid w:val="00D17964"/>
    <w:rsid w:val="00D20994"/>
    <w:rsid w:val="00D20AE9"/>
    <w:rsid w:val="00D230E7"/>
    <w:rsid w:val="00D255EB"/>
    <w:rsid w:val="00D259BE"/>
    <w:rsid w:val="00D267E2"/>
    <w:rsid w:val="00D30812"/>
    <w:rsid w:val="00D31636"/>
    <w:rsid w:val="00D33604"/>
    <w:rsid w:val="00D353B4"/>
    <w:rsid w:val="00D357A5"/>
    <w:rsid w:val="00D3657B"/>
    <w:rsid w:val="00D3768C"/>
    <w:rsid w:val="00D37B08"/>
    <w:rsid w:val="00D413FE"/>
    <w:rsid w:val="00D41C21"/>
    <w:rsid w:val="00D422BB"/>
    <w:rsid w:val="00D42371"/>
    <w:rsid w:val="00D437FD"/>
    <w:rsid w:val="00D437FF"/>
    <w:rsid w:val="00D43FC8"/>
    <w:rsid w:val="00D45413"/>
    <w:rsid w:val="00D45EAA"/>
    <w:rsid w:val="00D467AF"/>
    <w:rsid w:val="00D47CEB"/>
    <w:rsid w:val="00D5130C"/>
    <w:rsid w:val="00D51585"/>
    <w:rsid w:val="00D518E0"/>
    <w:rsid w:val="00D53192"/>
    <w:rsid w:val="00D55657"/>
    <w:rsid w:val="00D55C8E"/>
    <w:rsid w:val="00D567C6"/>
    <w:rsid w:val="00D5717A"/>
    <w:rsid w:val="00D60646"/>
    <w:rsid w:val="00D60FAD"/>
    <w:rsid w:val="00D621C2"/>
    <w:rsid w:val="00D62265"/>
    <w:rsid w:val="00D63352"/>
    <w:rsid w:val="00D64290"/>
    <w:rsid w:val="00D71178"/>
    <w:rsid w:val="00D711C2"/>
    <w:rsid w:val="00D72061"/>
    <w:rsid w:val="00D726F7"/>
    <w:rsid w:val="00D73B4B"/>
    <w:rsid w:val="00D74094"/>
    <w:rsid w:val="00D744D2"/>
    <w:rsid w:val="00D74ACB"/>
    <w:rsid w:val="00D77977"/>
    <w:rsid w:val="00D83182"/>
    <w:rsid w:val="00D8512E"/>
    <w:rsid w:val="00D862D9"/>
    <w:rsid w:val="00D86A9A"/>
    <w:rsid w:val="00D90075"/>
    <w:rsid w:val="00D9012A"/>
    <w:rsid w:val="00D91EB0"/>
    <w:rsid w:val="00D92719"/>
    <w:rsid w:val="00D9312B"/>
    <w:rsid w:val="00D93FB9"/>
    <w:rsid w:val="00D9563A"/>
    <w:rsid w:val="00D95872"/>
    <w:rsid w:val="00D969AE"/>
    <w:rsid w:val="00DA0C12"/>
    <w:rsid w:val="00DA1E58"/>
    <w:rsid w:val="00DA28F0"/>
    <w:rsid w:val="00DA2A0E"/>
    <w:rsid w:val="00DA2BC5"/>
    <w:rsid w:val="00DA3287"/>
    <w:rsid w:val="00DA36A5"/>
    <w:rsid w:val="00DA44A6"/>
    <w:rsid w:val="00DA4615"/>
    <w:rsid w:val="00DA468F"/>
    <w:rsid w:val="00DA603F"/>
    <w:rsid w:val="00DA64F0"/>
    <w:rsid w:val="00DB0237"/>
    <w:rsid w:val="00DB1936"/>
    <w:rsid w:val="00DB2C84"/>
    <w:rsid w:val="00DB4B56"/>
    <w:rsid w:val="00DC1055"/>
    <w:rsid w:val="00DC1D96"/>
    <w:rsid w:val="00DC3080"/>
    <w:rsid w:val="00DC50EF"/>
    <w:rsid w:val="00DC5477"/>
    <w:rsid w:val="00DC68C0"/>
    <w:rsid w:val="00DD0017"/>
    <w:rsid w:val="00DD3839"/>
    <w:rsid w:val="00DD3A09"/>
    <w:rsid w:val="00DD3D6C"/>
    <w:rsid w:val="00DD4BF8"/>
    <w:rsid w:val="00DD5EB4"/>
    <w:rsid w:val="00DD5EE5"/>
    <w:rsid w:val="00DD6278"/>
    <w:rsid w:val="00DD7A0E"/>
    <w:rsid w:val="00DE0405"/>
    <w:rsid w:val="00DE23DC"/>
    <w:rsid w:val="00DE3D69"/>
    <w:rsid w:val="00DE4EF2"/>
    <w:rsid w:val="00DE5264"/>
    <w:rsid w:val="00DE68DF"/>
    <w:rsid w:val="00DF2C0E"/>
    <w:rsid w:val="00DF4382"/>
    <w:rsid w:val="00DF548E"/>
    <w:rsid w:val="00DF61B1"/>
    <w:rsid w:val="00DF7147"/>
    <w:rsid w:val="00DF7C88"/>
    <w:rsid w:val="00E00A77"/>
    <w:rsid w:val="00E00BC8"/>
    <w:rsid w:val="00E00C2C"/>
    <w:rsid w:val="00E01584"/>
    <w:rsid w:val="00E01A00"/>
    <w:rsid w:val="00E0332B"/>
    <w:rsid w:val="00E040DC"/>
    <w:rsid w:val="00E041D6"/>
    <w:rsid w:val="00E04DB6"/>
    <w:rsid w:val="00E05BB7"/>
    <w:rsid w:val="00E05F4F"/>
    <w:rsid w:val="00E06FFB"/>
    <w:rsid w:val="00E07370"/>
    <w:rsid w:val="00E10884"/>
    <w:rsid w:val="00E108B7"/>
    <w:rsid w:val="00E111BA"/>
    <w:rsid w:val="00E12048"/>
    <w:rsid w:val="00E1260C"/>
    <w:rsid w:val="00E15042"/>
    <w:rsid w:val="00E16001"/>
    <w:rsid w:val="00E206FB"/>
    <w:rsid w:val="00E21F59"/>
    <w:rsid w:val="00E22E48"/>
    <w:rsid w:val="00E25315"/>
    <w:rsid w:val="00E26F73"/>
    <w:rsid w:val="00E276B9"/>
    <w:rsid w:val="00E27745"/>
    <w:rsid w:val="00E30155"/>
    <w:rsid w:val="00E32555"/>
    <w:rsid w:val="00E32917"/>
    <w:rsid w:val="00E33752"/>
    <w:rsid w:val="00E33963"/>
    <w:rsid w:val="00E37632"/>
    <w:rsid w:val="00E37F4E"/>
    <w:rsid w:val="00E40458"/>
    <w:rsid w:val="00E40CED"/>
    <w:rsid w:val="00E41842"/>
    <w:rsid w:val="00E426F1"/>
    <w:rsid w:val="00E43844"/>
    <w:rsid w:val="00E4794F"/>
    <w:rsid w:val="00E500D9"/>
    <w:rsid w:val="00E5060C"/>
    <w:rsid w:val="00E51EDF"/>
    <w:rsid w:val="00E52BB5"/>
    <w:rsid w:val="00E54A31"/>
    <w:rsid w:val="00E54E1A"/>
    <w:rsid w:val="00E563A0"/>
    <w:rsid w:val="00E60F0A"/>
    <w:rsid w:val="00E6151D"/>
    <w:rsid w:val="00E621AB"/>
    <w:rsid w:val="00E6228B"/>
    <w:rsid w:val="00E643B3"/>
    <w:rsid w:val="00E6444B"/>
    <w:rsid w:val="00E66535"/>
    <w:rsid w:val="00E66F24"/>
    <w:rsid w:val="00E7257F"/>
    <w:rsid w:val="00E732F6"/>
    <w:rsid w:val="00E80519"/>
    <w:rsid w:val="00E823E2"/>
    <w:rsid w:val="00E9183E"/>
    <w:rsid w:val="00E91FE1"/>
    <w:rsid w:val="00E92C33"/>
    <w:rsid w:val="00E92EA2"/>
    <w:rsid w:val="00E95B7C"/>
    <w:rsid w:val="00E96BD2"/>
    <w:rsid w:val="00E96F69"/>
    <w:rsid w:val="00E979AA"/>
    <w:rsid w:val="00EA1B83"/>
    <w:rsid w:val="00EA40F8"/>
    <w:rsid w:val="00EA445A"/>
    <w:rsid w:val="00EA5E95"/>
    <w:rsid w:val="00EA719B"/>
    <w:rsid w:val="00EB0715"/>
    <w:rsid w:val="00EB1149"/>
    <w:rsid w:val="00EB1FF9"/>
    <w:rsid w:val="00EB2635"/>
    <w:rsid w:val="00EB2851"/>
    <w:rsid w:val="00EB39ED"/>
    <w:rsid w:val="00EB3D36"/>
    <w:rsid w:val="00EB41EF"/>
    <w:rsid w:val="00EB4B44"/>
    <w:rsid w:val="00EB4C09"/>
    <w:rsid w:val="00EB4EBA"/>
    <w:rsid w:val="00EB521B"/>
    <w:rsid w:val="00EB5836"/>
    <w:rsid w:val="00EB6146"/>
    <w:rsid w:val="00EB693C"/>
    <w:rsid w:val="00EB6B8A"/>
    <w:rsid w:val="00EB6C5A"/>
    <w:rsid w:val="00EB72D8"/>
    <w:rsid w:val="00EB7D00"/>
    <w:rsid w:val="00EB7E02"/>
    <w:rsid w:val="00EC08D1"/>
    <w:rsid w:val="00EC4A1F"/>
    <w:rsid w:val="00EC60DF"/>
    <w:rsid w:val="00EC6134"/>
    <w:rsid w:val="00EC698A"/>
    <w:rsid w:val="00EC6E93"/>
    <w:rsid w:val="00EC781B"/>
    <w:rsid w:val="00ED042E"/>
    <w:rsid w:val="00ED0A55"/>
    <w:rsid w:val="00ED0F1A"/>
    <w:rsid w:val="00ED394A"/>
    <w:rsid w:val="00ED3FA9"/>
    <w:rsid w:val="00ED4954"/>
    <w:rsid w:val="00ED5A43"/>
    <w:rsid w:val="00EE0943"/>
    <w:rsid w:val="00EE30DC"/>
    <w:rsid w:val="00EE316A"/>
    <w:rsid w:val="00EE33A2"/>
    <w:rsid w:val="00EE44A7"/>
    <w:rsid w:val="00EE5336"/>
    <w:rsid w:val="00EE6E0C"/>
    <w:rsid w:val="00EE773A"/>
    <w:rsid w:val="00EF10B2"/>
    <w:rsid w:val="00EF1B19"/>
    <w:rsid w:val="00EF289F"/>
    <w:rsid w:val="00EF31B3"/>
    <w:rsid w:val="00EF444A"/>
    <w:rsid w:val="00EF5486"/>
    <w:rsid w:val="00EF549D"/>
    <w:rsid w:val="00EF5991"/>
    <w:rsid w:val="00F00104"/>
    <w:rsid w:val="00F014CA"/>
    <w:rsid w:val="00F04592"/>
    <w:rsid w:val="00F05ED1"/>
    <w:rsid w:val="00F07319"/>
    <w:rsid w:val="00F1199C"/>
    <w:rsid w:val="00F13173"/>
    <w:rsid w:val="00F13221"/>
    <w:rsid w:val="00F17683"/>
    <w:rsid w:val="00F17B01"/>
    <w:rsid w:val="00F17C32"/>
    <w:rsid w:val="00F20541"/>
    <w:rsid w:val="00F20735"/>
    <w:rsid w:val="00F21732"/>
    <w:rsid w:val="00F21A41"/>
    <w:rsid w:val="00F22683"/>
    <w:rsid w:val="00F24DC5"/>
    <w:rsid w:val="00F271D3"/>
    <w:rsid w:val="00F300ED"/>
    <w:rsid w:val="00F30667"/>
    <w:rsid w:val="00F3180B"/>
    <w:rsid w:val="00F325E7"/>
    <w:rsid w:val="00F33887"/>
    <w:rsid w:val="00F359E9"/>
    <w:rsid w:val="00F35C20"/>
    <w:rsid w:val="00F37FFE"/>
    <w:rsid w:val="00F40150"/>
    <w:rsid w:val="00F42116"/>
    <w:rsid w:val="00F42206"/>
    <w:rsid w:val="00F440FA"/>
    <w:rsid w:val="00F445E9"/>
    <w:rsid w:val="00F45BC8"/>
    <w:rsid w:val="00F504CC"/>
    <w:rsid w:val="00F51241"/>
    <w:rsid w:val="00F524A3"/>
    <w:rsid w:val="00F543E5"/>
    <w:rsid w:val="00F579D0"/>
    <w:rsid w:val="00F57B1F"/>
    <w:rsid w:val="00F6303A"/>
    <w:rsid w:val="00F633AC"/>
    <w:rsid w:val="00F642E3"/>
    <w:rsid w:val="00F6445E"/>
    <w:rsid w:val="00F65255"/>
    <w:rsid w:val="00F65638"/>
    <w:rsid w:val="00F65FAA"/>
    <w:rsid w:val="00F667DA"/>
    <w:rsid w:val="00F67A1C"/>
    <w:rsid w:val="00F67E6C"/>
    <w:rsid w:val="00F70803"/>
    <w:rsid w:val="00F70CE5"/>
    <w:rsid w:val="00F740B6"/>
    <w:rsid w:val="00F748F4"/>
    <w:rsid w:val="00F75305"/>
    <w:rsid w:val="00F75CE8"/>
    <w:rsid w:val="00F7649E"/>
    <w:rsid w:val="00F76DAA"/>
    <w:rsid w:val="00F82125"/>
    <w:rsid w:val="00F82C5B"/>
    <w:rsid w:val="00F835F4"/>
    <w:rsid w:val="00F84EE9"/>
    <w:rsid w:val="00F8555F"/>
    <w:rsid w:val="00F85DDC"/>
    <w:rsid w:val="00F86865"/>
    <w:rsid w:val="00F86C6F"/>
    <w:rsid w:val="00F87D5E"/>
    <w:rsid w:val="00F907EB"/>
    <w:rsid w:val="00F9166D"/>
    <w:rsid w:val="00F939C0"/>
    <w:rsid w:val="00F943E3"/>
    <w:rsid w:val="00F94F05"/>
    <w:rsid w:val="00F9558A"/>
    <w:rsid w:val="00F95D77"/>
    <w:rsid w:val="00F966D3"/>
    <w:rsid w:val="00FA06CB"/>
    <w:rsid w:val="00FA4347"/>
    <w:rsid w:val="00FA51A2"/>
    <w:rsid w:val="00FA578E"/>
    <w:rsid w:val="00FA5D70"/>
    <w:rsid w:val="00FA6461"/>
    <w:rsid w:val="00FA65C9"/>
    <w:rsid w:val="00FA716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57EE"/>
    <w:rsid w:val="00FB7A41"/>
    <w:rsid w:val="00FC249C"/>
    <w:rsid w:val="00FC2851"/>
    <w:rsid w:val="00FC4DE1"/>
    <w:rsid w:val="00FC7D0A"/>
    <w:rsid w:val="00FD07C6"/>
    <w:rsid w:val="00FD16AB"/>
    <w:rsid w:val="00FD384D"/>
    <w:rsid w:val="00FD4AB3"/>
    <w:rsid w:val="00FD4E3A"/>
    <w:rsid w:val="00FD6821"/>
    <w:rsid w:val="00FD6B54"/>
    <w:rsid w:val="00FE0942"/>
    <w:rsid w:val="00FE0CA1"/>
    <w:rsid w:val="00FE0E52"/>
    <w:rsid w:val="00FE2E6B"/>
    <w:rsid w:val="00FE4BF4"/>
    <w:rsid w:val="00FE5110"/>
    <w:rsid w:val="00FE6078"/>
    <w:rsid w:val="00FE661D"/>
    <w:rsid w:val="00FE6F70"/>
    <w:rsid w:val="00FE7191"/>
    <w:rsid w:val="00FF0E3F"/>
    <w:rsid w:val="00FF1C12"/>
    <w:rsid w:val="00FF22EC"/>
    <w:rsid w:val="00FF394E"/>
    <w:rsid w:val="00FF40DE"/>
    <w:rsid w:val="00FF4CAF"/>
    <w:rsid w:val="00FF6D69"/>
    <w:rsid w:val="01FFCD45"/>
    <w:rsid w:val="06052371"/>
    <w:rsid w:val="16B7A36B"/>
    <w:rsid w:val="3841F605"/>
    <w:rsid w:val="3BB377C4"/>
    <w:rsid w:val="3C691481"/>
    <w:rsid w:val="426C40A1"/>
    <w:rsid w:val="4439267C"/>
    <w:rsid w:val="498375C6"/>
    <w:rsid w:val="4CDDBD09"/>
    <w:rsid w:val="4D2A89DB"/>
    <w:rsid w:val="4F898C3A"/>
    <w:rsid w:val="5C686CCC"/>
    <w:rsid w:val="5DCA0185"/>
    <w:rsid w:val="6079FE8C"/>
    <w:rsid w:val="64248836"/>
    <w:rsid w:val="6786A242"/>
    <w:rsid w:val="687D32B1"/>
    <w:rsid w:val="71820034"/>
    <w:rsid w:val="746A1977"/>
    <w:rsid w:val="7A8D5C20"/>
    <w:rsid w:val="7AC63147"/>
    <w:rsid w:val="7BCEEB2D"/>
    <w:rsid w:val="7C2A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6F9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1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3"/>
      </w:numPr>
      <w:contextualSpacing/>
    </w:p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032B90"/>
    <w:pPr>
      <w:spacing w:after="60"/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032B90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DefaultParagraphFont"/>
    <w:rsid w:val="00EB39ED"/>
  </w:style>
  <w:style w:type="paragraph" w:customStyle="1" w:styleId="paragraph">
    <w:name w:val="paragraph"/>
    <w:basedOn w:val="Normal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4979E8"/>
  </w:style>
  <w:style w:type="character" w:customStyle="1" w:styleId="advancedproofingissuezoomed">
    <w:name w:val="advancedproofingissuezoomed"/>
    <w:basedOn w:val="DefaultParagraphFont"/>
    <w:rsid w:val="004979E8"/>
  </w:style>
  <w:style w:type="character" w:customStyle="1" w:styleId="bcx8">
    <w:name w:val="bcx8"/>
    <w:basedOn w:val="DefaultParagraphFont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Normal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TableGrid">
    <w:name w:val="Table Grid"/>
    <w:basedOn w:val="TableNormal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B17E46"/>
    <w:rPr>
      <w:rFonts w:ascii="Arial" w:eastAsia="Times New Roman" w:hAnsi="Arial"/>
      <w:spacing w:val="2"/>
      <w:lang w:val="en-US" w:eastAsia="en-US"/>
    </w:rPr>
  </w:style>
  <w:style w:type="character" w:customStyle="1" w:styleId="TALChar">
    <w:name w:val="TAL Char"/>
    <w:link w:val="TAL"/>
    <w:rsid w:val="00666A8F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2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62E0530BCA541B758BF03105256C6" ma:contentTypeVersion="18" ma:contentTypeDescription="Ein neues Dokument erstellen." ma:contentTypeScope="" ma:versionID="1d3f7cb098e7349a1a6c37ccf09419ac">
  <xsd:schema xmlns:xsd="http://www.w3.org/2001/XMLSchema" xmlns:xs="http://www.w3.org/2001/XMLSchema" xmlns:p="http://schemas.microsoft.com/office/2006/metadata/properties" xmlns:ns2="c90d5675-0c72-4569-957b-13ae419f3a55" xmlns:ns3="15885975-89a7-447d-b4c7-9c5e58193974" targetNamespace="http://schemas.microsoft.com/office/2006/metadata/properties" ma:root="true" ma:fieldsID="be89149ed5e4b2994782d6c00c341941" ns2:_="" ns3:_="">
    <xsd:import namespace="c90d5675-0c72-4569-957b-13ae419f3a55"/>
    <xsd:import namespace="15885975-89a7-447d-b4c7-9c5e58193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d5675-0c72-4569-957b-13ae419f3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5a6c181-b3a6-4e6d-958a-84db06341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5975-89a7-447d-b4c7-9c5e58193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16011d-2080-4477-b1b6-befd194b1984}" ma:internalName="TaxCatchAll" ma:showField="CatchAllData" ma:web="15885975-89a7-447d-b4c7-9c5e58193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885975-89a7-447d-b4c7-9c5e58193974" xsi:nil="true"/>
    <lcf76f155ced4ddcb4097134ff3c332f xmlns="c90d5675-0c72-4569-957b-13ae419f3a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0F59D-C082-43A9-9FB7-1D7B4F97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d5675-0c72-4569-957b-13ae419f3a55"/>
    <ds:schemaRef ds:uri="15885975-89a7-447d-b4c7-9c5e58193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15885975-89a7-447d-b4c7-9c5e58193974"/>
    <ds:schemaRef ds:uri="c90d5675-0c72-4569-957b-13ae419f3a55"/>
  </ds:schemaRefs>
</ds:datastoreItem>
</file>

<file path=customXml/itemProps3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C:\Users\eulfmat\AppData\Roaming\Microsoft\Templates\3gpp_70.dot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/>
  <cp:keywords/>
  <cp:lastModifiedBy/>
  <cp:revision>1</cp:revision>
  <cp:lastPrinted>1900-01-02T02:00:00Z</cp:lastPrinted>
  <dcterms:created xsi:type="dcterms:W3CDTF">2025-08-07T14:25:00Z</dcterms:created>
  <dcterms:modified xsi:type="dcterms:W3CDTF">2025-08-21T13:23:00Z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0x0101005B862E0530BCA541B758BF03105256C6</vt:lpwstr>
  </property>
  <property fmtid="{D5CDD505-2E9C-101B-9397-08002B2CF9AE}" pid="4" name="_dlc_DocIdItemGuid">
    <vt:lpwstr>6d044a56-1c65-402e-90b8-a5dc39f56f6c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MSIP_Label_55339bf0-f345-473a-9ec8-6ca7c8197055_Enabled">
    <vt:lpwstr>true</vt:lpwstr>
  </property>
  <property fmtid="{D5CDD505-2E9C-101B-9397-08002B2CF9AE}" pid="14" name="MSIP_Label_55339bf0-f345-473a-9ec8-6ca7c8197055_SetDate">
    <vt:lpwstr>2025-07-03T13:26:45Z</vt:lpwstr>
  </property>
  <property fmtid="{D5CDD505-2E9C-101B-9397-08002B2CF9AE}" pid="15" name="MSIP_Label_55339bf0-f345-473a-9ec8-6ca7c8197055_Method">
    <vt:lpwstr>Privileged</vt:lpwstr>
  </property>
  <property fmtid="{D5CDD505-2E9C-101B-9397-08002B2CF9AE}" pid="16" name="MSIP_Label_55339bf0-f345-473a-9ec8-6ca7c8197055_Name">
    <vt:lpwstr>OFFEN</vt:lpwstr>
  </property>
  <property fmtid="{D5CDD505-2E9C-101B-9397-08002B2CF9AE}" pid="17" name="MSIP_Label_55339bf0-f345-473a-9ec8-6ca7c8197055_SiteId">
    <vt:lpwstr>d313b56f-f400-44d3-8403-4b468b3d8ded</vt:lpwstr>
  </property>
  <property fmtid="{D5CDD505-2E9C-101B-9397-08002B2CF9AE}" pid="18" name="MSIP_Label_55339bf0-f345-473a-9ec8-6ca7c8197055_ActionId">
    <vt:lpwstr>782f2d5e-562b-437f-941e-b8429ebe1ea4</vt:lpwstr>
  </property>
  <property fmtid="{D5CDD505-2E9C-101B-9397-08002B2CF9AE}" pid="19" name="MSIP_Label_55339bf0-f345-473a-9ec8-6ca7c8197055_ContentBits">
    <vt:lpwstr>0</vt:lpwstr>
  </property>
  <property fmtid="{D5CDD505-2E9C-101B-9397-08002B2CF9AE}" pid="20" name="MSIP_Label_55339bf0-f345-473a-9ec8-6ca7c8197055_Tag">
    <vt:lpwstr>10, 0, 1, 1</vt:lpwstr>
  </property>
</Properties>
</file>