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46530" w14:textId="5A7A56C9" w:rsidR="00C14EA3" w:rsidRDefault="00C14EA3" w:rsidP="00C14EA3">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r w:rsidRPr="0046289C">
        <w:rPr>
          <w:rFonts w:ascii="Arial" w:eastAsia="Arial Unicode MS" w:hAnsi="Arial" w:cs="Arial"/>
          <w:b/>
          <w:bCs/>
          <w:sz w:val="24"/>
        </w:rPr>
        <w:t>3GP</w:t>
      </w:r>
      <w:r>
        <w:rPr>
          <w:rFonts w:ascii="Arial" w:eastAsia="Arial Unicode MS" w:hAnsi="Arial" w:cs="Arial"/>
          <w:b/>
          <w:bCs/>
          <w:sz w:val="24"/>
        </w:rPr>
        <w:t>P TSG-WG SA2 Meeting #</w:t>
      </w:r>
      <w:r w:rsidR="00D83DB8">
        <w:rPr>
          <w:rFonts w:ascii="Arial" w:eastAsia="Arial Unicode MS" w:hAnsi="Arial" w:cs="Arial"/>
          <w:b/>
          <w:bCs/>
          <w:sz w:val="24"/>
        </w:rPr>
        <w:t>170</w:t>
      </w:r>
      <w:r w:rsidRPr="0046289C">
        <w:rPr>
          <w:rFonts w:ascii="Arial" w:eastAsia="Arial Unicode MS" w:hAnsi="Arial" w:cs="Arial"/>
          <w:b/>
          <w:bCs/>
          <w:sz w:val="24"/>
        </w:rPr>
        <w:tab/>
      </w:r>
      <w:r w:rsidRPr="00211565">
        <w:rPr>
          <w:rFonts w:ascii="Arial" w:eastAsia="Arial Unicode MS" w:hAnsi="Arial" w:cs="Arial"/>
          <w:b/>
          <w:bCs/>
          <w:i/>
          <w:sz w:val="28"/>
        </w:rPr>
        <w:t>S2-</w:t>
      </w:r>
      <w:r w:rsidR="00010BCB" w:rsidRPr="00211565">
        <w:rPr>
          <w:rFonts w:ascii="Arial" w:eastAsia="Arial Unicode MS" w:hAnsi="Arial" w:cs="Arial"/>
          <w:b/>
          <w:bCs/>
          <w:i/>
          <w:sz w:val="28"/>
        </w:rPr>
        <w:t>2</w:t>
      </w:r>
      <w:r w:rsidR="00010BCB">
        <w:rPr>
          <w:rFonts w:ascii="Arial" w:eastAsia="Arial Unicode MS" w:hAnsi="Arial" w:cs="Arial"/>
          <w:b/>
          <w:bCs/>
          <w:i/>
          <w:sz w:val="28"/>
        </w:rPr>
        <w:t>507729</w:t>
      </w:r>
    </w:p>
    <w:p w14:paraId="6EEAB142" w14:textId="618417D0" w:rsidR="00C14EA3" w:rsidRPr="00927C1B" w:rsidRDefault="00D83DB8" w:rsidP="00C14EA3">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r>
        <w:rPr>
          <w:rFonts w:ascii="Arial" w:eastAsia="Arial Unicode MS" w:hAnsi="Arial" w:cs="Arial"/>
          <w:b/>
          <w:bCs/>
          <w:sz w:val="24"/>
        </w:rPr>
        <w:t>Gothenburg</w:t>
      </w:r>
      <w:r w:rsidR="00B829D5" w:rsidRPr="008F26BC">
        <w:rPr>
          <w:rFonts w:ascii="Arial" w:eastAsia="Arial Unicode MS" w:hAnsi="Arial" w:cs="Arial"/>
          <w:b/>
          <w:bCs/>
          <w:sz w:val="24"/>
        </w:rPr>
        <w:t xml:space="preserve">, </w:t>
      </w:r>
      <w:r>
        <w:rPr>
          <w:rFonts w:ascii="Arial" w:eastAsia="Arial Unicode MS" w:hAnsi="Arial" w:cs="Arial"/>
          <w:b/>
          <w:bCs/>
          <w:sz w:val="24"/>
        </w:rPr>
        <w:t>SE</w:t>
      </w:r>
      <w:r w:rsidR="00B829D5" w:rsidRPr="00F4738E">
        <w:rPr>
          <w:rFonts w:ascii="Arial" w:eastAsia="Arial Unicode MS" w:hAnsi="Arial" w:cs="Arial"/>
          <w:b/>
          <w:bCs/>
          <w:sz w:val="24"/>
        </w:rPr>
        <w:t xml:space="preserve">, </w:t>
      </w:r>
      <w:r>
        <w:rPr>
          <w:rFonts w:ascii="Arial" w:eastAsia="Arial Unicode MS" w:hAnsi="Arial" w:cs="Arial"/>
          <w:b/>
          <w:bCs/>
          <w:sz w:val="24"/>
        </w:rPr>
        <w:t>25</w:t>
      </w:r>
      <w:r w:rsidRPr="001C0699">
        <w:rPr>
          <w:rFonts w:ascii="Arial" w:eastAsia="Arial Unicode MS" w:hAnsi="Arial" w:cs="Arial"/>
          <w:b/>
          <w:bCs/>
          <w:sz w:val="24"/>
          <w:vertAlign w:val="superscript"/>
        </w:rPr>
        <w:t>th</w:t>
      </w:r>
      <w:r>
        <w:rPr>
          <w:rFonts w:ascii="Arial" w:eastAsia="Arial Unicode MS" w:hAnsi="Arial" w:cs="Arial"/>
          <w:b/>
          <w:bCs/>
          <w:sz w:val="24"/>
        </w:rPr>
        <w:t xml:space="preserve"> Aug </w:t>
      </w:r>
      <w:r w:rsidR="00B829D5" w:rsidRPr="00F4738E">
        <w:rPr>
          <w:rFonts w:ascii="Arial" w:eastAsia="Arial Unicode MS" w:hAnsi="Arial" w:cs="Arial"/>
          <w:b/>
          <w:bCs/>
          <w:sz w:val="24"/>
        </w:rPr>
        <w:t>–</w:t>
      </w:r>
      <w:r w:rsidR="00B829D5">
        <w:rPr>
          <w:rFonts w:ascii="Arial" w:eastAsia="Arial Unicode MS" w:hAnsi="Arial" w:cs="Arial"/>
          <w:b/>
          <w:bCs/>
          <w:sz w:val="24"/>
        </w:rPr>
        <w:t xml:space="preserve"> 2</w:t>
      </w:r>
      <w:r>
        <w:rPr>
          <w:rFonts w:ascii="Arial" w:eastAsia="Arial Unicode MS" w:hAnsi="Arial" w:cs="Arial"/>
          <w:b/>
          <w:bCs/>
          <w:sz w:val="24"/>
        </w:rPr>
        <w:t>9</w:t>
      </w:r>
      <w:r>
        <w:rPr>
          <w:rFonts w:ascii="Arial" w:eastAsia="Arial Unicode MS" w:hAnsi="Arial" w:cs="Arial"/>
          <w:b/>
          <w:bCs/>
          <w:sz w:val="24"/>
          <w:vertAlign w:val="superscript"/>
        </w:rPr>
        <w:t>th</w:t>
      </w:r>
      <w:r w:rsidR="00B829D5">
        <w:rPr>
          <w:rFonts w:ascii="Arial" w:eastAsia="Arial Unicode MS" w:hAnsi="Arial" w:cs="Arial"/>
          <w:b/>
          <w:bCs/>
          <w:sz w:val="24"/>
        </w:rPr>
        <w:t xml:space="preserve"> May, </w:t>
      </w:r>
      <w:r w:rsidR="00B829D5" w:rsidRPr="009B64E4">
        <w:rPr>
          <w:rFonts w:ascii="Arial" w:eastAsia="Arial Unicode MS" w:hAnsi="Arial" w:cs="Arial"/>
          <w:b/>
          <w:bCs/>
          <w:sz w:val="24"/>
        </w:rPr>
        <w:t>202</w:t>
      </w:r>
      <w:r w:rsidR="00B829D5">
        <w:rPr>
          <w:rFonts w:ascii="Arial" w:eastAsia="Arial Unicode MS" w:hAnsi="Arial" w:cs="Arial"/>
          <w:b/>
          <w:bCs/>
          <w:sz w:val="24"/>
        </w:rPr>
        <w:t>5</w:t>
      </w:r>
      <w:r w:rsidR="00C14EA3" w:rsidRPr="00927C1B">
        <w:rPr>
          <w:rFonts w:ascii="Arial" w:eastAsia="Arial Unicode MS" w:hAnsi="Arial" w:cs="Arial"/>
          <w:b/>
          <w:bCs/>
        </w:rPr>
        <w:tab/>
      </w:r>
      <w:r w:rsidR="00C14EA3">
        <w:rPr>
          <w:rFonts w:ascii="Arial" w:hAnsi="Arial" w:cs="Arial"/>
          <w:b/>
          <w:bCs/>
          <w:color w:val="0000FF"/>
        </w:rPr>
        <w:t>(revision of S2-</w:t>
      </w:r>
      <w:r w:rsidR="00010BCB">
        <w:rPr>
          <w:rFonts w:ascii="Arial" w:hAnsi="Arial" w:cs="Arial"/>
          <w:b/>
          <w:bCs/>
          <w:color w:val="0000FF"/>
        </w:rPr>
        <w:t>2507162</w:t>
      </w:r>
      <w:r w:rsidR="00C14EA3" w:rsidRPr="00E879AF">
        <w:rPr>
          <w:rFonts w:ascii="Arial" w:hAnsi="Arial" w:cs="Arial"/>
          <w:b/>
          <w:bCs/>
          <w:color w:val="0000FF"/>
        </w:rPr>
        <w:t>)</w:t>
      </w:r>
    </w:p>
    <w:p w14:paraId="7A0BBC3A" w14:textId="77777777" w:rsidR="00A24F28" w:rsidRPr="00927C1B" w:rsidRDefault="00A24F28" w:rsidP="00A24F28">
      <w:pPr>
        <w:rPr>
          <w:rFonts w:ascii="Arial" w:hAnsi="Arial" w:cs="Arial"/>
        </w:rPr>
      </w:pPr>
    </w:p>
    <w:p w14:paraId="2F4104C4" w14:textId="77777777"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E636FF" w:rsidRPr="00927C1B">
        <w:rPr>
          <w:rFonts w:ascii="Arial" w:hAnsi="Arial" w:cs="Arial"/>
          <w:b/>
        </w:rPr>
        <w:t xml:space="preserve">Huawei, </w:t>
      </w:r>
      <w:r w:rsidR="008F7D6D" w:rsidRPr="00927C1B">
        <w:rPr>
          <w:rFonts w:ascii="Arial" w:hAnsi="Arial" w:cs="Arial"/>
          <w:b/>
        </w:rPr>
        <w:t>HiSilicon</w:t>
      </w:r>
    </w:p>
    <w:p w14:paraId="6C60AB3E" w14:textId="7EEDE2B1" w:rsidR="007C2972"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D83DB8">
        <w:rPr>
          <w:rFonts w:ascii="Arial" w:hAnsi="Arial" w:cs="Arial"/>
          <w:b/>
        </w:rPr>
        <w:t>KI#2, #5, New Sol: Authorization and exposure to the sensing service consumer</w:t>
      </w:r>
      <w:r w:rsidR="00982265">
        <w:rPr>
          <w:rFonts w:ascii="Arial" w:hAnsi="Arial" w:cs="Arial"/>
          <w:b/>
        </w:rPr>
        <w:t xml:space="preserve"> </w:t>
      </w:r>
    </w:p>
    <w:p w14:paraId="539653C5" w14:textId="77777777"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A24F28" w:rsidRPr="00927C1B">
        <w:rPr>
          <w:rFonts w:ascii="Arial" w:hAnsi="Arial" w:cs="Arial"/>
          <w:b/>
        </w:rPr>
        <w:t>Approval</w:t>
      </w:r>
    </w:p>
    <w:p w14:paraId="49189C49" w14:textId="60CDF0B1" w:rsidR="00A24F28" w:rsidRPr="00927C1B" w:rsidRDefault="008F7D6D" w:rsidP="00A24F28">
      <w:pPr>
        <w:ind w:left="2127" w:hanging="2127"/>
        <w:rPr>
          <w:rFonts w:ascii="Arial" w:hAnsi="Arial" w:cs="Arial"/>
          <w:b/>
        </w:rPr>
      </w:pPr>
      <w:r w:rsidRPr="00927C1B">
        <w:rPr>
          <w:rFonts w:ascii="Arial" w:hAnsi="Arial" w:cs="Arial"/>
          <w:b/>
        </w:rPr>
        <w:t>Agenda Item:</w:t>
      </w:r>
      <w:r w:rsidRPr="00927C1B">
        <w:rPr>
          <w:rFonts w:ascii="Arial" w:hAnsi="Arial" w:cs="Arial"/>
          <w:b/>
        </w:rPr>
        <w:tab/>
      </w:r>
      <w:r w:rsidR="00CB6324">
        <w:rPr>
          <w:rFonts w:ascii="Arial" w:hAnsi="Arial" w:cs="Arial"/>
          <w:b/>
          <w:color w:val="auto"/>
        </w:rPr>
        <w:t>20</w:t>
      </w:r>
      <w:r w:rsidR="00CB6324" w:rsidRPr="00BE6FA4">
        <w:rPr>
          <w:rFonts w:ascii="Arial" w:hAnsi="Arial" w:cs="Arial"/>
          <w:b/>
          <w:color w:val="auto"/>
        </w:rPr>
        <w:t>.</w:t>
      </w:r>
      <w:r w:rsidR="00CB6324">
        <w:rPr>
          <w:rFonts w:ascii="Arial" w:hAnsi="Arial" w:cs="Arial"/>
          <w:b/>
          <w:color w:val="auto"/>
        </w:rPr>
        <w:t>2</w:t>
      </w:r>
      <w:r w:rsidR="00CB6324" w:rsidRPr="00BE6FA4">
        <w:rPr>
          <w:rFonts w:ascii="Arial" w:hAnsi="Arial" w:cs="Arial"/>
          <w:b/>
          <w:color w:val="auto"/>
        </w:rPr>
        <w:t>.</w:t>
      </w:r>
      <w:r w:rsidR="00CB6324">
        <w:rPr>
          <w:rFonts w:ascii="Arial" w:hAnsi="Arial" w:cs="Arial"/>
          <w:b/>
          <w:color w:val="auto"/>
        </w:rPr>
        <w:t>1</w:t>
      </w:r>
    </w:p>
    <w:p w14:paraId="50306FB0" w14:textId="6A157BDF" w:rsidR="00A24F28" w:rsidRPr="00927C1B" w:rsidRDefault="00A24F28" w:rsidP="00A24F28">
      <w:pPr>
        <w:ind w:left="2127" w:hanging="2127"/>
        <w:rPr>
          <w:rFonts w:ascii="Arial" w:hAnsi="Arial" w:cs="Arial"/>
          <w:b/>
        </w:rPr>
      </w:pPr>
      <w:r w:rsidRPr="00927C1B">
        <w:rPr>
          <w:rFonts w:ascii="Arial" w:hAnsi="Arial" w:cs="Arial"/>
          <w:b/>
        </w:rPr>
        <w:t>Work Item / Release:</w:t>
      </w:r>
      <w:r w:rsidRPr="00927C1B">
        <w:rPr>
          <w:rFonts w:ascii="Arial" w:hAnsi="Arial" w:cs="Arial"/>
          <w:b/>
        </w:rPr>
        <w:tab/>
      </w:r>
      <w:r w:rsidR="00CB6324" w:rsidRPr="00CB6324">
        <w:rPr>
          <w:rFonts w:ascii="Arial" w:hAnsi="Arial" w:cs="Arial"/>
          <w:b/>
        </w:rPr>
        <w:t>FS_Sensing_ARC</w:t>
      </w:r>
      <w:r w:rsidR="00462B3D" w:rsidRPr="00CA76A1">
        <w:rPr>
          <w:rFonts w:ascii="Arial" w:hAnsi="Arial" w:cs="Arial"/>
          <w:b/>
        </w:rPr>
        <w:t xml:space="preserve"> / Rel-</w:t>
      </w:r>
      <w:r w:rsidR="00CB6324">
        <w:rPr>
          <w:rFonts w:ascii="Arial" w:hAnsi="Arial" w:cs="Arial"/>
          <w:b/>
        </w:rPr>
        <w:t>20</w:t>
      </w:r>
    </w:p>
    <w:p w14:paraId="6D39A49A" w14:textId="2C8D72B0" w:rsidR="00EF48DB" w:rsidRPr="00927C1B" w:rsidRDefault="00A24F28" w:rsidP="00EC53AC">
      <w:pPr>
        <w:jc w:val="both"/>
        <w:rPr>
          <w:rFonts w:ascii="Arial" w:hAnsi="Arial" w:cs="Arial"/>
          <w:i/>
        </w:rPr>
      </w:pPr>
      <w:r w:rsidRPr="00927C1B">
        <w:rPr>
          <w:rFonts w:ascii="Arial" w:hAnsi="Arial" w:cs="Arial"/>
          <w:i/>
        </w:rPr>
        <w:t>Abstract:</w:t>
      </w:r>
      <w:r w:rsidR="00CB6324">
        <w:rPr>
          <w:rFonts w:ascii="Arial" w:hAnsi="Arial" w:cs="Arial"/>
          <w:i/>
        </w:rPr>
        <w:t xml:space="preserve"> This </w:t>
      </w:r>
      <w:proofErr w:type="spellStart"/>
      <w:r w:rsidR="00664FCB">
        <w:rPr>
          <w:rFonts w:ascii="Arial" w:hAnsi="Arial" w:cs="Arial"/>
          <w:i/>
        </w:rPr>
        <w:t>pCR</w:t>
      </w:r>
      <w:proofErr w:type="spellEnd"/>
      <w:r w:rsidR="00664FCB">
        <w:rPr>
          <w:rFonts w:ascii="Arial" w:hAnsi="Arial" w:cs="Arial"/>
          <w:i/>
        </w:rPr>
        <w:t xml:space="preserve"> describes a solution for which an Application Function (AF) requests a sensing service whereby the consumer of the </w:t>
      </w:r>
      <w:r w:rsidR="001534D2">
        <w:rPr>
          <w:rFonts w:ascii="Arial" w:hAnsi="Arial" w:cs="Arial"/>
          <w:i/>
        </w:rPr>
        <w:t>Sensing Result</w:t>
      </w:r>
      <w:r w:rsidR="00932568">
        <w:rPr>
          <w:rFonts w:ascii="Arial" w:hAnsi="Arial" w:cs="Arial"/>
          <w:i/>
        </w:rPr>
        <w:t xml:space="preserve"> can be the AF or</w:t>
      </w:r>
      <w:r w:rsidR="00E52A66">
        <w:rPr>
          <w:rFonts w:ascii="Arial" w:hAnsi="Arial" w:cs="Arial"/>
          <w:i/>
        </w:rPr>
        <w:t xml:space="preserve"> </w:t>
      </w:r>
      <w:r w:rsidR="00664FCB">
        <w:rPr>
          <w:rFonts w:ascii="Arial" w:hAnsi="Arial" w:cs="Arial"/>
          <w:i/>
        </w:rPr>
        <w:t>at least one UE.</w:t>
      </w:r>
      <w:r w:rsidR="00932568">
        <w:rPr>
          <w:rFonts w:ascii="Arial" w:hAnsi="Arial" w:cs="Arial"/>
          <w:i/>
        </w:rPr>
        <w:t xml:space="preserve"> Authorization for use of the service and revocation of the service is also presented</w:t>
      </w:r>
      <w:r w:rsidR="001F056C">
        <w:rPr>
          <w:rFonts w:ascii="Arial" w:hAnsi="Arial" w:cs="Arial"/>
          <w:i/>
        </w:rPr>
        <w:t xml:space="preserve"> based on the requester and consumer.</w:t>
      </w:r>
    </w:p>
    <w:p w14:paraId="576C96D7" w14:textId="77777777" w:rsidR="00A93620" w:rsidRPr="00927C1B" w:rsidRDefault="00B3593E" w:rsidP="00B3593E">
      <w:pPr>
        <w:pStyle w:val="1"/>
      </w:pPr>
      <w:r w:rsidRPr="009C2F97">
        <w:t xml:space="preserve">1. </w:t>
      </w:r>
      <w:r w:rsidR="00305F20" w:rsidRPr="009C2F97">
        <w:t>Introduction</w:t>
      </w:r>
      <w:r w:rsidR="00BE6AFC" w:rsidRPr="009C2F97">
        <w:t>/Discussion</w:t>
      </w:r>
    </w:p>
    <w:p w14:paraId="40DB2345" w14:textId="4C0D4160" w:rsidR="008A609B" w:rsidRDefault="00D4619E" w:rsidP="00874DBB">
      <w:pPr>
        <w:jc w:val="both"/>
        <w:rPr>
          <w:lang w:eastAsia="zh-CN"/>
        </w:rPr>
      </w:pPr>
      <w:r>
        <w:rPr>
          <w:lang w:eastAsia="zh-CN"/>
        </w:rPr>
        <w:t>This document addresse</w:t>
      </w:r>
      <w:r w:rsidR="00402FF8">
        <w:rPr>
          <w:lang w:eastAsia="zh-CN"/>
        </w:rPr>
        <w:t>s</w:t>
      </w:r>
      <w:r>
        <w:rPr>
          <w:lang w:eastAsia="zh-CN"/>
        </w:rPr>
        <w:t xml:space="preserve"> KI#2 and KI#5.</w:t>
      </w:r>
    </w:p>
    <w:p w14:paraId="631913F7" w14:textId="77777777" w:rsidR="00CA6115" w:rsidRPr="00927C1B" w:rsidRDefault="00CA6115" w:rsidP="00CA6115">
      <w:pPr>
        <w:pStyle w:val="1"/>
      </w:pPr>
      <w:r>
        <w:t>2</w:t>
      </w:r>
      <w:r w:rsidRPr="00927C1B">
        <w:t xml:space="preserve">. </w:t>
      </w:r>
      <w:r>
        <w:t>Text Proposal</w:t>
      </w:r>
    </w:p>
    <w:p w14:paraId="541FD5A7" w14:textId="53B0B3F2" w:rsidR="00CA6115" w:rsidRPr="00813D73" w:rsidRDefault="00F40EE5" w:rsidP="008754B1">
      <w:pPr>
        <w:jc w:val="both"/>
        <w:rPr>
          <w:lang w:eastAsia="zh-CN"/>
        </w:rPr>
      </w:pPr>
      <w:r>
        <w:rPr>
          <w:lang w:eastAsia="zh-CN"/>
        </w:rPr>
        <w:t>It is proposed to capture the following changes vs. TR</w:t>
      </w:r>
      <w:r w:rsidR="00B7146B" w:rsidRPr="00DA677B">
        <w:t> </w:t>
      </w:r>
      <w:r w:rsidRPr="009C2F97">
        <w:rPr>
          <w:lang w:eastAsia="zh-CN"/>
        </w:rPr>
        <w:t>23.</w:t>
      </w:r>
      <w:r w:rsidR="00AE0B99" w:rsidRPr="009C2F97">
        <w:rPr>
          <w:lang w:eastAsia="zh-CN"/>
        </w:rPr>
        <w:t>700-</w:t>
      </w:r>
      <w:r w:rsidR="009C2F97">
        <w:rPr>
          <w:lang w:eastAsia="zh-CN"/>
        </w:rPr>
        <w:t>14</w:t>
      </w:r>
      <w:r>
        <w:rPr>
          <w:lang w:eastAsia="zh-CN"/>
        </w:rPr>
        <w:t>.</w:t>
      </w:r>
    </w:p>
    <w:p w14:paraId="64544939"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0" w:name="_Toc51900441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 w:name="_Toc517082226"/>
    </w:p>
    <w:p w14:paraId="4ABFFB88" w14:textId="77777777" w:rsidR="001128B5" w:rsidRDefault="001128B5" w:rsidP="001128B5">
      <w:pPr>
        <w:pStyle w:val="1"/>
        <w:rPr>
          <w:lang w:eastAsia="en-US"/>
        </w:rPr>
      </w:pPr>
      <w:bookmarkStart w:id="2" w:name="_Toc153792580"/>
      <w:bookmarkStart w:id="3" w:name="_Toc153792665"/>
      <w:bookmarkStart w:id="4" w:name="_Toc199433769"/>
      <w:bookmarkStart w:id="5" w:name="_Toc199925290"/>
      <w:bookmarkStart w:id="6" w:name="_Toc22192650"/>
      <w:bookmarkStart w:id="7" w:name="_Toc23402388"/>
      <w:bookmarkStart w:id="8" w:name="_Toc23402418"/>
      <w:bookmarkStart w:id="9" w:name="_Toc26386423"/>
      <w:bookmarkStart w:id="10" w:name="_Toc26431229"/>
      <w:bookmarkStart w:id="11" w:name="_Toc30694627"/>
      <w:bookmarkStart w:id="12" w:name="_Toc43906649"/>
      <w:bookmarkStart w:id="13" w:name="_Toc43906765"/>
      <w:bookmarkStart w:id="14" w:name="_Toc44311891"/>
      <w:bookmarkStart w:id="15" w:name="_Toc50536533"/>
      <w:bookmarkStart w:id="16" w:name="_Toc54930305"/>
      <w:bookmarkStart w:id="17" w:name="_Toc54968110"/>
      <w:bookmarkStart w:id="18" w:name="_Toc57236432"/>
      <w:bookmarkStart w:id="19" w:name="_Toc57236595"/>
      <w:bookmarkStart w:id="20" w:name="_Toc57530236"/>
      <w:bookmarkStart w:id="21" w:name="_Toc57532437"/>
      <w:bookmarkStart w:id="22" w:name="_Toc153792592"/>
      <w:bookmarkStart w:id="23" w:name="_Toc153792677"/>
      <w:bookmarkStart w:id="24" w:name="_Toc199433784"/>
      <w:bookmarkStart w:id="25" w:name="_Toc199925305"/>
      <w:bookmarkStart w:id="26" w:name="_Toc16839382"/>
      <w:bookmarkStart w:id="27" w:name="_Toc199433785"/>
      <w:bookmarkStart w:id="28" w:name="_Toc199925306"/>
      <w:bookmarkEnd w:id="1"/>
      <w:r>
        <w:t>2</w:t>
      </w:r>
      <w:r>
        <w:tab/>
        <w:t>References</w:t>
      </w:r>
      <w:bookmarkEnd w:id="2"/>
      <w:bookmarkEnd w:id="3"/>
      <w:bookmarkEnd w:id="4"/>
      <w:bookmarkEnd w:id="5"/>
    </w:p>
    <w:p w14:paraId="42217FFA" w14:textId="77777777" w:rsidR="001128B5" w:rsidRDefault="001128B5" w:rsidP="001128B5">
      <w:r>
        <w:t>The following documents contain provisions which, through reference in this text, constitute provisions of the present document.</w:t>
      </w:r>
    </w:p>
    <w:p w14:paraId="1A375F0F" w14:textId="77777777" w:rsidR="001128B5" w:rsidRDefault="001128B5" w:rsidP="001128B5">
      <w:pPr>
        <w:pStyle w:val="B1"/>
      </w:pPr>
      <w:r>
        <w:t>-</w:t>
      </w:r>
      <w:r>
        <w:tab/>
        <w:t>References are either specific (identified by date of publication, edition number, version number, etc.) or non</w:t>
      </w:r>
      <w:r>
        <w:noBreakHyphen/>
        <w:t>specific.</w:t>
      </w:r>
    </w:p>
    <w:p w14:paraId="59466FA1" w14:textId="77777777" w:rsidR="001128B5" w:rsidRDefault="001128B5" w:rsidP="001128B5">
      <w:pPr>
        <w:pStyle w:val="B1"/>
      </w:pPr>
      <w:r>
        <w:t>-</w:t>
      </w:r>
      <w:r>
        <w:tab/>
        <w:t>For a specific reference, subsequent revisions do not apply.</w:t>
      </w:r>
    </w:p>
    <w:p w14:paraId="7E3561A1" w14:textId="77777777" w:rsidR="001128B5" w:rsidRDefault="001128B5" w:rsidP="001128B5">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0EF5E23" w14:textId="77777777" w:rsidR="001128B5" w:rsidRDefault="001128B5" w:rsidP="001128B5">
      <w:pPr>
        <w:pStyle w:val="EX"/>
        <w:ind w:left="1701" w:hanging="1417"/>
      </w:pPr>
      <w:r>
        <w:t>[1]</w:t>
      </w:r>
      <w:r>
        <w:tab/>
        <w:t>3GPP TR 21.905: "Vocabulary for 3GPP Specifications".</w:t>
      </w:r>
    </w:p>
    <w:p w14:paraId="59FB6045" w14:textId="77777777" w:rsidR="001128B5" w:rsidRDefault="001128B5" w:rsidP="001128B5">
      <w:pPr>
        <w:pStyle w:val="EX"/>
      </w:pPr>
      <w:r>
        <w:t>[2]</w:t>
      </w:r>
      <w:r>
        <w:tab/>
        <w:t>3GPP TS 22.137: "Service requirements for Integrated Sensing and Communication; Stage 1".</w:t>
      </w:r>
    </w:p>
    <w:p w14:paraId="1BA92510" w14:textId="77777777" w:rsidR="001128B5" w:rsidRDefault="001128B5" w:rsidP="001128B5">
      <w:pPr>
        <w:pStyle w:val="EX"/>
      </w:pPr>
      <w:r>
        <w:t>[3]</w:t>
      </w:r>
      <w:r>
        <w:tab/>
        <w:t>3GPP TS 23.501: "System Architecture for the 5G System; Stage 2".</w:t>
      </w:r>
    </w:p>
    <w:p w14:paraId="42FFA32A" w14:textId="77777777" w:rsidR="001128B5" w:rsidRDefault="001128B5" w:rsidP="001128B5">
      <w:pPr>
        <w:pStyle w:val="EX"/>
      </w:pPr>
      <w:r>
        <w:t>[4]</w:t>
      </w:r>
      <w:r>
        <w:tab/>
        <w:t>3GPP TS 23.273: "5G System (5GS) Location Services (LCS); Stage 2".</w:t>
      </w:r>
    </w:p>
    <w:p w14:paraId="64235F9E" w14:textId="77777777" w:rsidR="001128B5" w:rsidRDefault="001128B5" w:rsidP="001128B5">
      <w:pPr>
        <w:pStyle w:val="EX"/>
      </w:pPr>
      <w:r>
        <w:t>[5]</w:t>
      </w:r>
      <w:r>
        <w:tab/>
        <w:t>3GPP TS 37.355: "LTE Positioning Protocol (LPP)".</w:t>
      </w:r>
    </w:p>
    <w:p w14:paraId="3C1816AD" w14:textId="77777777" w:rsidR="001128B5" w:rsidRDefault="001128B5" w:rsidP="001128B5">
      <w:pPr>
        <w:pStyle w:val="EX"/>
      </w:pPr>
      <w:r>
        <w:t>[6]</w:t>
      </w:r>
      <w:r>
        <w:tab/>
        <w:t>3GPP TS 38.455: "NG-RAN; NR Positioning Protocol A (</w:t>
      </w:r>
      <w:proofErr w:type="spellStart"/>
      <w:r>
        <w:t>NRPPa</w:t>
      </w:r>
      <w:proofErr w:type="spellEnd"/>
      <w:r>
        <w:t>)".</w:t>
      </w:r>
    </w:p>
    <w:p w14:paraId="032AC25E" w14:textId="77777777" w:rsidR="001128B5" w:rsidRDefault="001128B5" w:rsidP="001128B5">
      <w:pPr>
        <w:pStyle w:val="EX"/>
        <w:rPr>
          <w:rFonts w:eastAsia="Malgun Gothic"/>
          <w:lang w:eastAsia="ko-KR"/>
        </w:rPr>
      </w:pPr>
      <w:r>
        <w:rPr>
          <w:rFonts w:eastAsia="Malgun Gothic"/>
          <w:lang w:eastAsia="ko-KR"/>
        </w:rPr>
        <w:t>[7]</w:t>
      </w:r>
      <w:r>
        <w:rPr>
          <w:rFonts w:eastAsia="Malgun Gothic"/>
          <w:lang w:eastAsia="ko-KR"/>
        </w:rPr>
        <w:tab/>
      </w:r>
      <w:r>
        <w:t>3GPP </w:t>
      </w:r>
      <w:r>
        <w:rPr>
          <w:rFonts w:eastAsia="Malgun Gothic"/>
          <w:szCs w:val="32"/>
          <w:lang w:eastAsia="ko-KR"/>
        </w:rPr>
        <w:t>TR</w:t>
      </w:r>
      <w:r>
        <w:rPr>
          <w:lang w:eastAsia="ko-KR"/>
        </w:rPr>
        <w:t> 22.837</w:t>
      </w:r>
      <w:r>
        <w:rPr>
          <w:rFonts w:eastAsia="Malgun Gothic"/>
          <w:lang w:eastAsia="ko-KR"/>
        </w:rPr>
        <w:t>: "Feasibility Study on Integrated Sensing and Communication".</w:t>
      </w:r>
    </w:p>
    <w:p w14:paraId="1A6F499F" w14:textId="77777777" w:rsidR="001128B5" w:rsidRDefault="001128B5" w:rsidP="001128B5">
      <w:pPr>
        <w:pStyle w:val="EX"/>
        <w:rPr>
          <w:rFonts w:eastAsiaTheme="minorEastAsia"/>
          <w:lang w:eastAsia="en-US"/>
        </w:rPr>
      </w:pPr>
      <w:r>
        <w:t>[</w:t>
      </w:r>
      <w:r>
        <w:rPr>
          <w:lang w:eastAsia="zh-CN"/>
        </w:rPr>
        <w:t>8</w:t>
      </w:r>
      <w:r>
        <w:t>]</w:t>
      </w:r>
      <w:r>
        <w:tab/>
        <w:t>3GPP TS 23.288: "Architecture enhancements for 5G System (5GS) to support network data analytics services".</w:t>
      </w:r>
    </w:p>
    <w:p w14:paraId="3A681874" w14:textId="77777777" w:rsidR="001128B5" w:rsidRDefault="001128B5" w:rsidP="001128B5">
      <w:pPr>
        <w:pStyle w:val="EX"/>
      </w:pPr>
      <w:r>
        <w:lastRenderedPageBreak/>
        <w:t>[</w:t>
      </w:r>
      <w:r>
        <w:rPr>
          <w:lang w:eastAsia="zh-CN"/>
        </w:rPr>
        <w:t>9</w:t>
      </w:r>
      <w:r>
        <w:t>]</w:t>
      </w:r>
      <w:r>
        <w:tab/>
        <w:t>3GPP TS 33.501: " Security architecture and procedures for 5G system".</w:t>
      </w:r>
    </w:p>
    <w:p w14:paraId="36863B82" w14:textId="3CCC1331" w:rsidR="001128B5" w:rsidRDefault="001128B5" w:rsidP="001128B5">
      <w:pPr>
        <w:pStyle w:val="EX"/>
        <w:rPr>
          <w:ins w:id="29" w:author="Huawei User" w:date="2025-08-15T10:52:00Z"/>
        </w:rPr>
      </w:pPr>
      <w:r>
        <w:t>[10]</w:t>
      </w:r>
      <w:r>
        <w:tab/>
        <w:t>3GPP TS 23.502: "Procedures for the 5G System; Stage 2".</w:t>
      </w:r>
    </w:p>
    <w:p w14:paraId="7C09266C" w14:textId="02804EAE" w:rsidR="00062241" w:rsidRPr="001128B5" w:rsidRDefault="00062241" w:rsidP="00062241">
      <w:pPr>
        <w:pStyle w:val="EX"/>
        <w:rPr>
          <w:rFonts w:eastAsiaTheme="minorEastAsia"/>
          <w:lang w:eastAsia="zh-CN"/>
        </w:rPr>
      </w:pPr>
      <w:ins w:id="30" w:author="Huawei User" w:date="2025-08-15T10:52:00Z">
        <w:r>
          <w:rPr>
            <w:rFonts w:eastAsiaTheme="minorEastAsia" w:hint="eastAsia"/>
            <w:lang w:eastAsia="zh-CN"/>
          </w:rPr>
          <w:t>[</w:t>
        </w:r>
        <w:r>
          <w:rPr>
            <w:rFonts w:eastAsiaTheme="minorEastAsia"/>
            <w:lang w:eastAsia="zh-CN"/>
          </w:rPr>
          <w:t>X]</w:t>
        </w:r>
        <w:r>
          <w:rPr>
            <w:rFonts w:eastAsiaTheme="minorEastAsia"/>
            <w:lang w:eastAsia="zh-CN"/>
          </w:rPr>
          <w:tab/>
          <w:t xml:space="preserve">3GPP TS 23.032: </w:t>
        </w:r>
        <w:r>
          <w:t>"</w:t>
        </w:r>
        <w:r w:rsidRPr="001128B5">
          <w:t>Universal Geographical Area Description (GAD)</w:t>
        </w:r>
        <w:r>
          <w:t>".</w:t>
        </w:r>
      </w:ins>
    </w:p>
    <w:p w14:paraId="5EDFD42F" w14:textId="110F1B78" w:rsidR="001128B5" w:rsidRPr="001128B5" w:rsidRDefault="001128B5" w:rsidP="00D83DB8">
      <w:pPr>
        <w:pStyle w:val="2"/>
        <w:rPr>
          <w:rFonts w:eastAsia="MS Mincho"/>
        </w:rPr>
      </w:pPr>
    </w:p>
    <w:p w14:paraId="35A976D0" w14:textId="6729C34A" w:rsidR="001128B5" w:rsidRPr="0042466D" w:rsidRDefault="001128B5" w:rsidP="001128B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70D3CDFD" w14:textId="6636C992" w:rsidR="00D83DB8" w:rsidRDefault="00D83DB8" w:rsidP="00D83DB8">
      <w:pPr>
        <w:pStyle w:val="2"/>
        <w:rPr>
          <w:lang w:eastAsia="en-US"/>
        </w:rPr>
      </w:pPr>
      <w:r>
        <w:t>6.0</w:t>
      </w:r>
      <w:r>
        <w:tab/>
        <w:t>Mapping of Solutions to Key Issues</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bookmarkEnd w:id="26"/>
    <w:p w14:paraId="08925FE5" w14:textId="77777777" w:rsidR="00D83DB8" w:rsidRDefault="00D83DB8" w:rsidP="00D83DB8">
      <w:pPr>
        <w:pStyle w:val="TH"/>
      </w:pPr>
      <w:r>
        <w:t>Table 6.0-1: Mapping of Solutions to Key Issues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726"/>
        <w:gridCol w:w="726"/>
        <w:gridCol w:w="726"/>
        <w:gridCol w:w="726"/>
        <w:gridCol w:w="726"/>
        <w:gridCol w:w="731"/>
      </w:tblGrid>
      <w:tr w:rsidR="00D83DB8" w14:paraId="5D8D5A99" w14:textId="77777777" w:rsidTr="00D83DB8">
        <w:trPr>
          <w:cantSplit/>
          <w:trHeight w:val="243"/>
          <w:jc w:val="center"/>
        </w:trPr>
        <w:tc>
          <w:tcPr>
            <w:tcW w:w="1168" w:type="dxa"/>
            <w:tcBorders>
              <w:top w:val="single" w:sz="4" w:space="0" w:color="auto"/>
              <w:left w:val="single" w:sz="4" w:space="0" w:color="auto"/>
              <w:bottom w:val="nil"/>
              <w:right w:val="single" w:sz="4" w:space="0" w:color="auto"/>
            </w:tcBorders>
            <w:vAlign w:val="center"/>
          </w:tcPr>
          <w:p w14:paraId="727586C4" w14:textId="77777777" w:rsidR="00D83DB8" w:rsidRDefault="00D83DB8">
            <w:pPr>
              <w:pStyle w:val="TAH"/>
            </w:pPr>
            <w:bookmarkStart w:id="31" w:name="MCCQCTEMPBM_00000026"/>
          </w:p>
        </w:tc>
        <w:tc>
          <w:tcPr>
            <w:tcW w:w="4361" w:type="dxa"/>
            <w:gridSpan w:val="6"/>
            <w:tcBorders>
              <w:top w:val="single" w:sz="4" w:space="0" w:color="auto"/>
              <w:left w:val="single" w:sz="4" w:space="0" w:color="auto"/>
              <w:bottom w:val="single" w:sz="4" w:space="0" w:color="auto"/>
              <w:right w:val="single" w:sz="4" w:space="0" w:color="auto"/>
            </w:tcBorders>
            <w:hideMark/>
          </w:tcPr>
          <w:p w14:paraId="21BFFE59" w14:textId="77777777" w:rsidR="00D83DB8" w:rsidRDefault="00D83DB8">
            <w:pPr>
              <w:pStyle w:val="TAH"/>
            </w:pPr>
            <w:r>
              <w:t>Key Issues</w:t>
            </w:r>
          </w:p>
        </w:tc>
      </w:tr>
      <w:tr w:rsidR="00D83DB8" w14:paraId="0378E080" w14:textId="77777777" w:rsidTr="00D83DB8">
        <w:trPr>
          <w:cantSplit/>
          <w:trHeight w:val="261"/>
          <w:jc w:val="center"/>
        </w:trPr>
        <w:tc>
          <w:tcPr>
            <w:tcW w:w="1168" w:type="dxa"/>
            <w:tcBorders>
              <w:top w:val="nil"/>
              <w:left w:val="single" w:sz="4" w:space="0" w:color="auto"/>
              <w:bottom w:val="single" w:sz="4" w:space="0" w:color="auto"/>
              <w:right w:val="single" w:sz="4" w:space="0" w:color="auto"/>
            </w:tcBorders>
            <w:vAlign w:val="center"/>
            <w:hideMark/>
          </w:tcPr>
          <w:p w14:paraId="12D97740" w14:textId="77777777" w:rsidR="00D83DB8" w:rsidRDefault="00D83DB8">
            <w:pPr>
              <w:pStyle w:val="TAH"/>
            </w:pPr>
            <w:r>
              <w:t>Solutions</w:t>
            </w:r>
          </w:p>
        </w:tc>
        <w:tc>
          <w:tcPr>
            <w:tcW w:w="726" w:type="dxa"/>
            <w:tcBorders>
              <w:top w:val="single" w:sz="4" w:space="0" w:color="auto"/>
              <w:left w:val="single" w:sz="4" w:space="0" w:color="auto"/>
              <w:bottom w:val="single" w:sz="4" w:space="0" w:color="auto"/>
              <w:right w:val="single" w:sz="4" w:space="0" w:color="auto"/>
            </w:tcBorders>
            <w:hideMark/>
          </w:tcPr>
          <w:p w14:paraId="3BC099A8" w14:textId="77777777" w:rsidR="00D83DB8" w:rsidRDefault="00D83DB8">
            <w:pPr>
              <w:pStyle w:val="TAH"/>
            </w:pPr>
            <w:r>
              <w:t>#1</w:t>
            </w:r>
          </w:p>
        </w:tc>
        <w:tc>
          <w:tcPr>
            <w:tcW w:w="726" w:type="dxa"/>
            <w:tcBorders>
              <w:top w:val="single" w:sz="4" w:space="0" w:color="auto"/>
              <w:left w:val="single" w:sz="4" w:space="0" w:color="auto"/>
              <w:bottom w:val="single" w:sz="4" w:space="0" w:color="auto"/>
              <w:right w:val="single" w:sz="4" w:space="0" w:color="auto"/>
            </w:tcBorders>
            <w:hideMark/>
          </w:tcPr>
          <w:p w14:paraId="66D39FD7" w14:textId="77777777" w:rsidR="00D83DB8" w:rsidRDefault="00D83DB8">
            <w:pPr>
              <w:pStyle w:val="TAH"/>
            </w:pPr>
            <w:r>
              <w:t>#2</w:t>
            </w:r>
          </w:p>
        </w:tc>
        <w:tc>
          <w:tcPr>
            <w:tcW w:w="726" w:type="dxa"/>
            <w:tcBorders>
              <w:top w:val="single" w:sz="4" w:space="0" w:color="auto"/>
              <w:left w:val="single" w:sz="4" w:space="0" w:color="auto"/>
              <w:bottom w:val="single" w:sz="4" w:space="0" w:color="auto"/>
              <w:right w:val="single" w:sz="4" w:space="0" w:color="auto"/>
            </w:tcBorders>
            <w:hideMark/>
          </w:tcPr>
          <w:p w14:paraId="5FA7E4D4" w14:textId="77777777" w:rsidR="00D83DB8" w:rsidRDefault="00D83DB8">
            <w:pPr>
              <w:pStyle w:val="TAH"/>
            </w:pPr>
            <w:r>
              <w:t>#3</w:t>
            </w:r>
          </w:p>
        </w:tc>
        <w:tc>
          <w:tcPr>
            <w:tcW w:w="726" w:type="dxa"/>
            <w:tcBorders>
              <w:top w:val="single" w:sz="4" w:space="0" w:color="auto"/>
              <w:left w:val="single" w:sz="4" w:space="0" w:color="auto"/>
              <w:bottom w:val="single" w:sz="4" w:space="0" w:color="auto"/>
              <w:right w:val="single" w:sz="4" w:space="0" w:color="auto"/>
            </w:tcBorders>
            <w:hideMark/>
          </w:tcPr>
          <w:p w14:paraId="47027E2B" w14:textId="77777777" w:rsidR="00D83DB8" w:rsidRDefault="00D83DB8">
            <w:pPr>
              <w:pStyle w:val="TAH"/>
            </w:pPr>
            <w:r>
              <w:t>#4</w:t>
            </w:r>
          </w:p>
        </w:tc>
        <w:tc>
          <w:tcPr>
            <w:tcW w:w="726" w:type="dxa"/>
            <w:tcBorders>
              <w:top w:val="single" w:sz="4" w:space="0" w:color="auto"/>
              <w:left w:val="single" w:sz="4" w:space="0" w:color="auto"/>
              <w:bottom w:val="single" w:sz="4" w:space="0" w:color="auto"/>
              <w:right w:val="single" w:sz="4" w:space="0" w:color="auto"/>
            </w:tcBorders>
            <w:hideMark/>
          </w:tcPr>
          <w:p w14:paraId="45AF19B4" w14:textId="77777777" w:rsidR="00D83DB8" w:rsidRDefault="00D83DB8">
            <w:pPr>
              <w:pStyle w:val="TAH"/>
            </w:pPr>
            <w:r>
              <w:t>#5</w:t>
            </w:r>
          </w:p>
        </w:tc>
        <w:tc>
          <w:tcPr>
            <w:tcW w:w="731" w:type="dxa"/>
            <w:tcBorders>
              <w:top w:val="single" w:sz="4" w:space="0" w:color="auto"/>
              <w:left w:val="single" w:sz="4" w:space="0" w:color="auto"/>
              <w:bottom w:val="single" w:sz="4" w:space="0" w:color="auto"/>
              <w:right w:val="single" w:sz="4" w:space="0" w:color="auto"/>
            </w:tcBorders>
            <w:hideMark/>
          </w:tcPr>
          <w:p w14:paraId="6979DF50" w14:textId="77777777" w:rsidR="00D83DB8" w:rsidRDefault="00D83DB8">
            <w:pPr>
              <w:pStyle w:val="TAH"/>
            </w:pPr>
            <w:r>
              <w:t>#6</w:t>
            </w:r>
          </w:p>
        </w:tc>
      </w:tr>
      <w:tr w:rsidR="00D83DB8" w14:paraId="2F2794C8" w14:textId="77777777" w:rsidTr="00D83DB8">
        <w:trPr>
          <w:cantSplit/>
          <w:trHeight w:val="261"/>
          <w:jc w:val="center"/>
        </w:trPr>
        <w:tc>
          <w:tcPr>
            <w:tcW w:w="1168" w:type="dxa"/>
            <w:tcBorders>
              <w:top w:val="single" w:sz="4" w:space="0" w:color="auto"/>
              <w:left w:val="single" w:sz="4" w:space="0" w:color="auto"/>
              <w:bottom w:val="single" w:sz="4" w:space="0" w:color="auto"/>
              <w:right w:val="single" w:sz="4" w:space="0" w:color="auto"/>
            </w:tcBorders>
            <w:hideMark/>
          </w:tcPr>
          <w:p w14:paraId="4F493935" w14:textId="77777777" w:rsidR="00D83DB8" w:rsidRDefault="00D83DB8">
            <w:pPr>
              <w:pStyle w:val="TAH"/>
            </w:pPr>
            <w:r>
              <w:t>#1</w:t>
            </w:r>
          </w:p>
        </w:tc>
        <w:tc>
          <w:tcPr>
            <w:tcW w:w="726" w:type="dxa"/>
            <w:tcBorders>
              <w:top w:val="single" w:sz="4" w:space="0" w:color="auto"/>
              <w:left w:val="single" w:sz="4" w:space="0" w:color="auto"/>
              <w:bottom w:val="single" w:sz="4" w:space="0" w:color="auto"/>
              <w:right w:val="single" w:sz="4" w:space="0" w:color="auto"/>
            </w:tcBorders>
            <w:hideMark/>
          </w:tcPr>
          <w:p w14:paraId="472494A0" w14:textId="77777777" w:rsidR="00D83DB8" w:rsidRDefault="00D83DB8">
            <w:pPr>
              <w:pStyle w:val="TAC"/>
            </w:pPr>
            <w:r>
              <w:t>X</w:t>
            </w:r>
          </w:p>
        </w:tc>
        <w:tc>
          <w:tcPr>
            <w:tcW w:w="726" w:type="dxa"/>
            <w:tcBorders>
              <w:top w:val="single" w:sz="4" w:space="0" w:color="auto"/>
              <w:left w:val="single" w:sz="4" w:space="0" w:color="auto"/>
              <w:bottom w:val="single" w:sz="4" w:space="0" w:color="auto"/>
              <w:right w:val="single" w:sz="4" w:space="0" w:color="auto"/>
            </w:tcBorders>
          </w:tcPr>
          <w:p w14:paraId="616686F4"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hideMark/>
          </w:tcPr>
          <w:p w14:paraId="35542DC3" w14:textId="77777777" w:rsidR="00D83DB8" w:rsidRDefault="00D83DB8">
            <w:pPr>
              <w:pStyle w:val="TAC"/>
            </w:pPr>
            <w:r>
              <w:t>X</w:t>
            </w:r>
          </w:p>
        </w:tc>
        <w:tc>
          <w:tcPr>
            <w:tcW w:w="726" w:type="dxa"/>
            <w:tcBorders>
              <w:top w:val="single" w:sz="4" w:space="0" w:color="auto"/>
              <w:left w:val="single" w:sz="4" w:space="0" w:color="auto"/>
              <w:bottom w:val="single" w:sz="4" w:space="0" w:color="auto"/>
              <w:right w:val="single" w:sz="4" w:space="0" w:color="auto"/>
            </w:tcBorders>
            <w:hideMark/>
          </w:tcPr>
          <w:p w14:paraId="796C53A0" w14:textId="77777777" w:rsidR="00D83DB8" w:rsidRDefault="00D83DB8">
            <w:pPr>
              <w:pStyle w:val="TAC"/>
            </w:pPr>
            <w:r>
              <w:t>X</w:t>
            </w:r>
          </w:p>
        </w:tc>
        <w:tc>
          <w:tcPr>
            <w:tcW w:w="726" w:type="dxa"/>
            <w:tcBorders>
              <w:top w:val="single" w:sz="4" w:space="0" w:color="auto"/>
              <w:left w:val="single" w:sz="4" w:space="0" w:color="auto"/>
              <w:bottom w:val="single" w:sz="4" w:space="0" w:color="auto"/>
              <w:right w:val="single" w:sz="4" w:space="0" w:color="auto"/>
            </w:tcBorders>
            <w:hideMark/>
          </w:tcPr>
          <w:p w14:paraId="4BD10D65" w14:textId="77777777" w:rsidR="00D83DB8" w:rsidRDefault="00D83DB8">
            <w:pPr>
              <w:pStyle w:val="TAC"/>
            </w:pPr>
            <w:r>
              <w:t>X</w:t>
            </w:r>
          </w:p>
        </w:tc>
        <w:tc>
          <w:tcPr>
            <w:tcW w:w="731" w:type="dxa"/>
            <w:tcBorders>
              <w:top w:val="single" w:sz="4" w:space="0" w:color="auto"/>
              <w:left w:val="single" w:sz="4" w:space="0" w:color="auto"/>
              <w:bottom w:val="single" w:sz="4" w:space="0" w:color="auto"/>
              <w:right w:val="single" w:sz="4" w:space="0" w:color="auto"/>
            </w:tcBorders>
          </w:tcPr>
          <w:p w14:paraId="2DFBC7AA" w14:textId="77777777" w:rsidR="00D83DB8" w:rsidRDefault="00D83DB8">
            <w:pPr>
              <w:pStyle w:val="TAC"/>
            </w:pPr>
          </w:p>
        </w:tc>
      </w:tr>
      <w:tr w:rsidR="00D83DB8" w14:paraId="3D0EDA80" w14:textId="77777777" w:rsidTr="00D83DB8">
        <w:trPr>
          <w:cantSplit/>
          <w:trHeight w:val="261"/>
          <w:jc w:val="center"/>
        </w:trPr>
        <w:tc>
          <w:tcPr>
            <w:tcW w:w="1168" w:type="dxa"/>
            <w:tcBorders>
              <w:top w:val="single" w:sz="4" w:space="0" w:color="auto"/>
              <w:left w:val="single" w:sz="4" w:space="0" w:color="auto"/>
              <w:bottom w:val="single" w:sz="4" w:space="0" w:color="auto"/>
              <w:right w:val="single" w:sz="4" w:space="0" w:color="auto"/>
            </w:tcBorders>
            <w:hideMark/>
          </w:tcPr>
          <w:p w14:paraId="1C839633" w14:textId="77777777" w:rsidR="00D83DB8" w:rsidRDefault="00D83DB8">
            <w:pPr>
              <w:pStyle w:val="TAH"/>
            </w:pPr>
            <w:r>
              <w:t>#2</w:t>
            </w:r>
          </w:p>
        </w:tc>
        <w:tc>
          <w:tcPr>
            <w:tcW w:w="726" w:type="dxa"/>
            <w:tcBorders>
              <w:top w:val="single" w:sz="4" w:space="0" w:color="auto"/>
              <w:left w:val="single" w:sz="4" w:space="0" w:color="auto"/>
              <w:bottom w:val="single" w:sz="4" w:space="0" w:color="auto"/>
              <w:right w:val="single" w:sz="4" w:space="0" w:color="auto"/>
            </w:tcBorders>
          </w:tcPr>
          <w:p w14:paraId="7F25D853"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hideMark/>
          </w:tcPr>
          <w:p w14:paraId="69E8D206" w14:textId="77777777" w:rsidR="00D83DB8" w:rsidRDefault="00D83DB8">
            <w:pPr>
              <w:pStyle w:val="TAC"/>
            </w:pPr>
            <w:r>
              <w:t>X</w:t>
            </w:r>
          </w:p>
        </w:tc>
        <w:tc>
          <w:tcPr>
            <w:tcW w:w="726" w:type="dxa"/>
            <w:tcBorders>
              <w:top w:val="single" w:sz="4" w:space="0" w:color="auto"/>
              <w:left w:val="single" w:sz="4" w:space="0" w:color="auto"/>
              <w:bottom w:val="single" w:sz="4" w:space="0" w:color="auto"/>
              <w:right w:val="single" w:sz="4" w:space="0" w:color="auto"/>
            </w:tcBorders>
          </w:tcPr>
          <w:p w14:paraId="23CE2359"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362EC7C7"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hideMark/>
          </w:tcPr>
          <w:p w14:paraId="3BB2EAD8" w14:textId="77777777" w:rsidR="00D83DB8" w:rsidRDefault="00D83DB8">
            <w:pPr>
              <w:pStyle w:val="TAC"/>
            </w:pPr>
            <w:r>
              <w:t>X</w:t>
            </w:r>
          </w:p>
        </w:tc>
        <w:tc>
          <w:tcPr>
            <w:tcW w:w="731" w:type="dxa"/>
            <w:tcBorders>
              <w:top w:val="single" w:sz="4" w:space="0" w:color="auto"/>
              <w:left w:val="single" w:sz="4" w:space="0" w:color="auto"/>
              <w:bottom w:val="single" w:sz="4" w:space="0" w:color="auto"/>
              <w:right w:val="single" w:sz="4" w:space="0" w:color="auto"/>
            </w:tcBorders>
          </w:tcPr>
          <w:p w14:paraId="59E83A3B" w14:textId="77777777" w:rsidR="00D83DB8" w:rsidRDefault="00D83DB8">
            <w:pPr>
              <w:pStyle w:val="TAC"/>
            </w:pPr>
          </w:p>
        </w:tc>
      </w:tr>
      <w:tr w:rsidR="00D83DB8" w14:paraId="6F512BAE" w14:textId="77777777" w:rsidTr="00D83DB8">
        <w:trPr>
          <w:cantSplit/>
          <w:trHeight w:val="261"/>
          <w:jc w:val="center"/>
        </w:trPr>
        <w:tc>
          <w:tcPr>
            <w:tcW w:w="1168" w:type="dxa"/>
            <w:tcBorders>
              <w:top w:val="single" w:sz="4" w:space="0" w:color="auto"/>
              <w:left w:val="single" w:sz="4" w:space="0" w:color="auto"/>
              <w:bottom w:val="single" w:sz="4" w:space="0" w:color="auto"/>
              <w:right w:val="single" w:sz="4" w:space="0" w:color="auto"/>
            </w:tcBorders>
            <w:hideMark/>
          </w:tcPr>
          <w:p w14:paraId="7DE13E02" w14:textId="77777777" w:rsidR="00D83DB8" w:rsidRDefault="00D83DB8">
            <w:pPr>
              <w:pStyle w:val="TAH"/>
            </w:pPr>
            <w:r>
              <w:t>#3</w:t>
            </w:r>
          </w:p>
        </w:tc>
        <w:tc>
          <w:tcPr>
            <w:tcW w:w="726" w:type="dxa"/>
            <w:tcBorders>
              <w:top w:val="single" w:sz="4" w:space="0" w:color="auto"/>
              <w:left w:val="single" w:sz="4" w:space="0" w:color="auto"/>
              <w:bottom w:val="single" w:sz="4" w:space="0" w:color="auto"/>
              <w:right w:val="single" w:sz="4" w:space="0" w:color="auto"/>
            </w:tcBorders>
            <w:hideMark/>
          </w:tcPr>
          <w:p w14:paraId="4514C6F1" w14:textId="77777777" w:rsidR="00D83DB8" w:rsidRDefault="00D83DB8">
            <w:pPr>
              <w:pStyle w:val="TAC"/>
            </w:pPr>
            <w:r>
              <w:t>X</w:t>
            </w:r>
          </w:p>
        </w:tc>
        <w:tc>
          <w:tcPr>
            <w:tcW w:w="726" w:type="dxa"/>
            <w:tcBorders>
              <w:top w:val="single" w:sz="4" w:space="0" w:color="auto"/>
              <w:left w:val="single" w:sz="4" w:space="0" w:color="auto"/>
              <w:bottom w:val="single" w:sz="4" w:space="0" w:color="auto"/>
              <w:right w:val="single" w:sz="4" w:space="0" w:color="auto"/>
            </w:tcBorders>
            <w:hideMark/>
          </w:tcPr>
          <w:p w14:paraId="4920DAE6" w14:textId="77777777" w:rsidR="00D83DB8" w:rsidRDefault="00D83DB8">
            <w:pPr>
              <w:pStyle w:val="TAC"/>
            </w:pPr>
            <w:r>
              <w:t>X</w:t>
            </w:r>
          </w:p>
        </w:tc>
        <w:tc>
          <w:tcPr>
            <w:tcW w:w="726" w:type="dxa"/>
            <w:tcBorders>
              <w:top w:val="single" w:sz="4" w:space="0" w:color="auto"/>
              <w:left w:val="single" w:sz="4" w:space="0" w:color="auto"/>
              <w:bottom w:val="single" w:sz="4" w:space="0" w:color="auto"/>
              <w:right w:val="single" w:sz="4" w:space="0" w:color="auto"/>
            </w:tcBorders>
            <w:hideMark/>
          </w:tcPr>
          <w:p w14:paraId="0C7A911C" w14:textId="77777777" w:rsidR="00D83DB8" w:rsidRDefault="00D83DB8">
            <w:pPr>
              <w:pStyle w:val="TAC"/>
            </w:pPr>
            <w:r>
              <w:t>X</w:t>
            </w:r>
          </w:p>
        </w:tc>
        <w:tc>
          <w:tcPr>
            <w:tcW w:w="726" w:type="dxa"/>
            <w:tcBorders>
              <w:top w:val="single" w:sz="4" w:space="0" w:color="auto"/>
              <w:left w:val="single" w:sz="4" w:space="0" w:color="auto"/>
              <w:bottom w:val="single" w:sz="4" w:space="0" w:color="auto"/>
              <w:right w:val="single" w:sz="4" w:space="0" w:color="auto"/>
            </w:tcBorders>
            <w:hideMark/>
          </w:tcPr>
          <w:p w14:paraId="551D93B2" w14:textId="77777777" w:rsidR="00D83DB8" w:rsidRDefault="00D83DB8">
            <w:pPr>
              <w:pStyle w:val="TAC"/>
            </w:pPr>
            <w:r>
              <w:t>X</w:t>
            </w:r>
          </w:p>
        </w:tc>
        <w:tc>
          <w:tcPr>
            <w:tcW w:w="726" w:type="dxa"/>
            <w:tcBorders>
              <w:top w:val="single" w:sz="4" w:space="0" w:color="auto"/>
              <w:left w:val="single" w:sz="4" w:space="0" w:color="auto"/>
              <w:bottom w:val="single" w:sz="4" w:space="0" w:color="auto"/>
              <w:right w:val="single" w:sz="4" w:space="0" w:color="auto"/>
            </w:tcBorders>
            <w:hideMark/>
          </w:tcPr>
          <w:p w14:paraId="6AB7FA2A" w14:textId="77777777" w:rsidR="00D83DB8" w:rsidRDefault="00D83DB8">
            <w:pPr>
              <w:pStyle w:val="TAC"/>
            </w:pPr>
            <w:r>
              <w:t>X</w:t>
            </w:r>
          </w:p>
        </w:tc>
        <w:tc>
          <w:tcPr>
            <w:tcW w:w="731" w:type="dxa"/>
            <w:tcBorders>
              <w:top w:val="single" w:sz="4" w:space="0" w:color="auto"/>
              <w:left w:val="single" w:sz="4" w:space="0" w:color="auto"/>
              <w:bottom w:val="single" w:sz="4" w:space="0" w:color="auto"/>
              <w:right w:val="single" w:sz="4" w:space="0" w:color="auto"/>
            </w:tcBorders>
            <w:hideMark/>
          </w:tcPr>
          <w:p w14:paraId="2F0509AE" w14:textId="77777777" w:rsidR="00D83DB8" w:rsidRDefault="00D83DB8">
            <w:pPr>
              <w:pStyle w:val="TAC"/>
            </w:pPr>
            <w:r>
              <w:t>X</w:t>
            </w:r>
          </w:p>
        </w:tc>
      </w:tr>
      <w:tr w:rsidR="00D83DB8" w14:paraId="5017A9F0" w14:textId="77777777" w:rsidTr="00D83DB8">
        <w:trPr>
          <w:cantSplit/>
          <w:trHeight w:val="261"/>
          <w:jc w:val="center"/>
        </w:trPr>
        <w:tc>
          <w:tcPr>
            <w:tcW w:w="1168" w:type="dxa"/>
            <w:tcBorders>
              <w:top w:val="single" w:sz="4" w:space="0" w:color="auto"/>
              <w:left w:val="single" w:sz="4" w:space="0" w:color="auto"/>
              <w:bottom w:val="single" w:sz="4" w:space="0" w:color="auto"/>
              <w:right w:val="single" w:sz="4" w:space="0" w:color="auto"/>
            </w:tcBorders>
            <w:hideMark/>
          </w:tcPr>
          <w:p w14:paraId="18059964" w14:textId="77777777" w:rsidR="00D83DB8" w:rsidRDefault="00D83DB8">
            <w:pPr>
              <w:pStyle w:val="TAH"/>
            </w:pPr>
            <w:r>
              <w:t>#4</w:t>
            </w:r>
          </w:p>
        </w:tc>
        <w:tc>
          <w:tcPr>
            <w:tcW w:w="726" w:type="dxa"/>
            <w:tcBorders>
              <w:top w:val="single" w:sz="4" w:space="0" w:color="auto"/>
              <w:left w:val="single" w:sz="4" w:space="0" w:color="auto"/>
              <w:bottom w:val="single" w:sz="4" w:space="0" w:color="auto"/>
              <w:right w:val="single" w:sz="4" w:space="0" w:color="auto"/>
            </w:tcBorders>
            <w:hideMark/>
          </w:tcPr>
          <w:p w14:paraId="29DA4973" w14:textId="77777777" w:rsidR="00D83DB8" w:rsidRDefault="00D83DB8">
            <w:pPr>
              <w:pStyle w:val="TAC"/>
            </w:pPr>
            <w:r>
              <w:t>X</w:t>
            </w:r>
          </w:p>
        </w:tc>
        <w:tc>
          <w:tcPr>
            <w:tcW w:w="726" w:type="dxa"/>
            <w:tcBorders>
              <w:top w:val="single" w:sz="4" w:space="0" w:color="auto"/>
              <w:left w:val="single" w:sz="4" w:space="0" w:color="auto"/>
              <w:bottom w:val="single" w:sz="4" w:space="0" w:color="auto"/>
              <w:right w:val="single" w:sz="4" w:space="0" w:color="auto"/>
            </w:tcBorders>
          </w:tcPr>
          <w:p w14:paraId="36409C7E"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67C04DD6"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5776F032"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08E985C2" w14:textId="77777777" w:rsidR="00D83DB8" w:rsidRDefault="00D83DB8">
            <w:pPr>
              <w:pStyle w:val="TAC"/>
            </w:pPr>
          </w:p>
        </w:tc>
        <w:tc>
          <w:tcPr>
            <w:tcW w:w="731" w:type="dxa"/>
            <w:tcBorders>
              <w:top w:val="single" w:sz="4" w:space="0" w:color="auto"/>
              <w:left w:val="single" w:sz="4" w:space="0" w:color="auto"/>
              <w:bottom w:val="single" w:sz="4" w:space="0" w:color="auto"/>
              <w:right w:val="single" w:sz="4" w:space="0" w:color="auto"/>
            </w:tcBorders>
          </w:tcPr>
          <w:p w14:paraId="01BD23EB" w14:textId="77777777" w:rsidR="00D83DB8" w:rsidRDefault="00D83DB8">
            <w:pPr>
              <w:pStyle w:val="TAC"/>
            </w:pPr>
          </w:p>
        </w:tc>
      </w:tr>
      <w:tr w:rsidR="00D83DB8" w14:paraId="29FB077C" w14:textId="77777777" w:rsidTr="00D83DB8">
        <w:trPr>
          <w:cantSplit/>
          <w:trHeight w:val="261"/>
          <w:jc w:val="center"/>
        </w:trPr>
        <w:tc>
          <w:tcPr>
            <w:tcW w:w="1168" w:type="dxa"/>
            <w:tcBorders>
              <w:top w:val="single" w:sz="4" w:space="0" w:color="auto"/>
              <w:left w:val="single" w:sz="4" w:space="0" w:color="auto"/>
              <w:bottom w:val="single" w:sz="4" w:space="0" w:color="auto"/>
              <w:right w:val="single" w:sz="4" w:space="0" w:color="auto"/>
            </w:tcBorders>
            <w:hideMark/>
          </w:tcPr>
          <w:p w14:paraId="36DF458A" w14:textId="77777777" w:rsidR="00D83DB8" w:rsidRDefault="00D83DB8">
            <w:pPr>
              <w:pStyle w:val="TAH"/>
            </w:pPr>
            <w:r>
              <w:t>#5</w:t>
            </w:r>
          </w:p>
        </w:tc>
        <w:tc>
          <w:tcPr>
            <w:tcW w:w="726" w:type="dxa"/>
            <w:tcBorders>
              <w:top w:val="single" w:sz="4" w:space="0" w:color="auto"/>
              <w:left w:val="single" w:sz="4" w:space="0" w:color="auto"/>
              <w:bottom w:val="single" w:sz="4" w:space="0" w:color="auto"/>
              <w:right w:val="single" w:sz="4" w:space="0" w:color="auto"/>
            </w:tcBorders>
            <w:hideMark/>
          </w:tcPr>
          <w:p w14:paraId="2E7B9873" w14:textId="77777777" w:rsidR="00D83DB8" w:rsidRDefault="00D83DB8">
            <w:pPr>
              <w:pStyle w:val="TAC"/>
            </w:pPr>
            <w:r>
              <w:t>X</w:t>
            </w:r>
          </w:p>
        </w:tc>
        <w:tc>
          <w:tcPr>
            <w:tcW w:w="726" w:type="dxa"/>
            <w:tcBorders>
              <w:top w:val="single" w:sz="4" w:space="0" w:color="auto"/>
              <w:left w:val="single" w:sz="4" w:space="0" w:color="auto"/>
              <w:bottom w:val="single" w:sz="4" w:space="0" w:color="auto"/>
              <w:right w:val="single" w:sz="4" w:space="0" w:color="auto"/>
            </w:tcBorders>
          </w:tcPr>
          <w:p w14:paraId="56943B08"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0FA99825"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hideMark/>
          </w:tcPr>
          <w:p w14:paraId="783E8F0A" w14:textId="77777777" w:rsidR="00D83DB8" w:rsidRDefault="00D83DB8">
            <w:pPr>
              <w:pStyle w:val="TAC"/>
            </w:pPr>
            <w:r>
              <w:t>X</w:t>
            </w:r>
          </w:p>
        </w:tc>
        <w:tc>
          <w:tcPr>
            <w:tcW w:w="726" w:type="dxa"/>
            <w:tcBorders>
              <w:top w:val="single" w:sz="4" w:space="0" w:color="auto"/>
              <w:left w:val="single" w:sz="4" w:space="0" w:color="auto"/>
              <w:bottom w:val="single" w:sz="4" w:space="0" w:color="auto"/>
              <w:right w:val="single" w:sz="4" w:space="0" w:color="auto"/>
            </w:tcBorders>
          </w:tcPr>
          <w:p w14:paraId="13027D67" w14:textId="77777777" w:rsidR="00D83DB8" w:rsidRDefault="00D83DB8">
            <w:pPr>
              <w:pStyle w:val="TAC"/>
            </w:pPr>
          </w:p>
        </w:tc>
        <w:tc>
          <w:tcPr>
            <w:tcW w:w="731" w:type="dxa"/>
            <w:tcBorders>
              <w:top w:val="single" w:sz="4" w:space="0" w:color="auto"/>
              <w:left w:val="single" w:sz="4" w:space="0" w:color="auto"/>
              <w:bottom w:val="single" w:sz="4" w:space="0" w:color="auto"/>
              <w:right w:val="single" w:sz="4" w:space="0" w:color="auto"/>
            </w:tcBorders>
          </w:tcPr>
          <w:p w14:paraId="61919B2D" w14:textId="77777777" w:rsidR="00D83DB8" w:rsidRDefault="00D83DB8">
            <w:pPr>
              <w:pStyle w:val="TAC"/>
            </w:pPr>
          </w:p>
        </w:tc>
      </w:tr>
      <w:tr w:rsidR="00D83DB8" w14:paraId="2A43F65E" w14:textId="77777777" w:rsidTr="00D83DB8">
        <w:trPr>
          <w:cantSplit/>
          <w:trHeight w:val="261"/>
          <w:jc w:val="center"/>
        </w:trPr>
        <w:tc>
          <w:tcPr>
            <w:tcW w:w="1168" w:type="dxa"/>
            <w:tcBorders>
              <w:top w:val="single" w:sz="4" w:space="0" w:color="auto"/>
              <w:left w:val="single" w:sz="4" w:space="0" w:color="auto"/>
              <w:bottom w:val="single" w:sz="4" w:space="0" w:color="auto"/>
              <w:right w:val="single" w:sz="4" w:space="0" w:color="auto"/>
            </w:tcBorders>
            <w:hideMark/>
          </w:tcPr>
          <w:p w14:paraId="1E5AD65F" w14:textId="77777777" w:rsidR="00D83DB8" w:rsidRDefault="00D83DB8">
            <w:pPr>
              <w:pStyle w:val="TAH"/>
            </w:pPr>
            <w:r>
              <w:t>#6</w:t>
            </w:r>
          </w:p>
        </w:tc>
        <w:tc>
          <w:tcPr>
            <w:tcW w:w="726" w:type="dxa"/>
            <w:tcBorders>
              <w:top w:val="single" w:sz="4" w:space="0" w:color="auto"/>
              <w:left w:val="single" w:sz="4" w:space="0" w:color="auto"/>
              <w:bottom w:val="single" w:sz="4" w:space="0" w:color="auto"/>
              <w:right w:val="single" w:sz="4" w:space="0" w:color="auto"/>
            </w:tcBorders>
            <w:hideMark/>
          </w:tcPr>
          <w:p w14:paraId="1DDEC871" w14:textId="77777777" w:rsidR="00D83DB8" w:rsidRDefault="00D83DB8">
            <w:pPr>
              <w:pStyle w:val="TAC"/>
            </w:pPr>
            <w:r>
              <w:t>X</w:t>
            </w:r>
          </w:p>
        </w:tc>
        <w:tc>
          <w:tcPr>
            <w:tcW w:w="726" w:type="dxa"/>
            <w:tcBorders>
              <w:top w:val="single" w:sz="4" w:space="0" w:color="auto"/>
              <w:left w:val="single" w:sz="4" w:space="0" w:color="auto"/>
              <w:bottom w:val="single" w:sz="4" w:space="0" w:color="auto"/>
              <w:right w:val="single" w:sz="4" w:space="0" w:color="auto"/>
            </w:tcBorders>
            <w:hideMark/>
          </w:tcPr>
          <w:p w14:paraId="06BC46EF" w14:textId="77777777" w:rsidR="00D83DB8" w:rsidRDefault="00D83DB8">
            <w:pPr>
              <w:pStyle w:val="TAC"/>
            </w:pPr>
            <w:r>
              <w:t>X</w:t>
            </w:r>
          </w:p>
        </w:tc>
        <w:tc>
          <w:tcPr>
            <w:tcW w:w="726" w:type="dxa"/>
            <w:tcBorders>
              <w:top w:val="single" w:sz="4" w:space="0" w:color="auto"/>
              <w:left w:val="single" w:sz="4" w:space="0" w:color="auto"/>
              <w:bottom w:val="single" w:sz="4" w:space="0" w:color="auto"/>
              <w:right w:val="single" w:sz="4" w:space="0" w:color="auto"/>
            </w:tcBorders>
            <w:hideMark/>
          </w:tcPr>
          <w:p w14:paraId="7FF9F4EB" w14:textId="77777777" w:rsidR="00D83DB8" w:rsidRDefault="00D83DB8">
            <w:pPr>
              <w:pStyle w:val="TAC"/>
            </w:pPr>
            <w:r>
              <w:t>X</w:t>
            </w:r>
          </w:p>
        </w:tc>
        <w:tc>
          <w:tcPr>
            <w:tcW w:w="726" w:type="dxa"/>
            <w:tcBorders>
              <w:top w:val="single" w:sz="4" w:space="0" w:color="auto"/>
              <w:left w:val="single" w:sz="4" w:space="0" w:color="auto"/>
              <w:bottom w:val="single" w:sz="4" w:space="0" w:color="auto"/>
              <w:right w:val="single" w:sz="4" w:space="0" w:color="auto"/>
            </w:tcBorders>
          </w:tcPr>
          <w:p w14:paraId="3335E11F"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350A1E94" w14:textId="77777777" w:rsidR="00D83DB8" w:rsidRDefault="00D83DB8">
            <w:pPr>
              <w:pStyle w:val="TAC"/>
            </w:pPr>
          </w:p>
        </w:tc>
        <w:tc>
          <w:tcPr>
            <w:tcW w:w="731" w:type="dxa"/>
            <w:tcBorders>
              <w:top w:val="single" w:sz="4" w:space="0" w:color="auto"/>
              <w:left w:val="single" w:sz="4" w:space="0" w:color="auto"/>
              <w:bottom w:val="single" w:sz="4" w:space="0" w:color="auto"/>
              <w:right w:val="single" w:sz="4" w:space="0" w:color="auto"/>
            </w:tcBorders>
          </w:tcPr>
          <w:p w14:paraId="6043F612" w14:textId="77777777" w:rsidR="00D83DB8" w:rsidRDefault="00D83DB8">
            <w:pPr>
              <w:pStyle w:val="TAC"/>
            </w:pPr>
          </w:p>
        </w:tc>
      </w:tr>
      <w:tr w:rsidR="00D83DB8" w14:paraId="03BC9F98" w14:textId="77777777" w:rsidTr="00D83DB8">
        <w:trPr>
          <w:cantSplit/>
          <w:trHeight w:val="261"/>
          <w:jc w:val="center"/>
        </w:trPr>
        <w:tc>
          <w:tcPr>
            <w:tcW w:w="1168" w:type="dxa"/>
            <w:tcBorders>
              <w:top w:val="single" w:sz="4" w:space="0" w:color="auto"/>
              <w:left w:val="single" w:sz="4" w:space="0" w:color="auto"/>
              <w:bottom w:val="single" w:sz="4" w:space="0" w:color="auto"/>
              <w:right w:val="single" w:sz="4" w:space="0" w:color="auto"/>
            </w:tcBorders>
            <w:hideMark/>
          </w:tcPr>
          <w:p w14:paraId="0C4F4839" w14:textId="77777777" w:rsidR="00D83DB8" w:rsidRDefault="00D83DB8">
            <w:pPr>
              <w:pStyle w:val="TAH"/>
            </w:pPr>
            <w:r>
              <w:t>#7</w:t>
            </w:r>
          </w:p>
        </w:tc>
        <w:tc>
          <w:tcPr>
            <w:tcW w:w="726" w:type="dxa"/>
            <w:tcBorders>
              <w:top w:val="single" w:sz="4" w:space="0" w:color="auto"/>
              <w:left w:val="single" w:sz="4" w:space="0" w:color="auto"/>
              <w:bottom w:val="single" w:sz="4" w:space="0" w:color="auto"/>
              <w:right w:val="single" w:sz="4" w:space="0" w:color="auto"/>
            </w:tcBorders>
            <w:hideMark/>
          </w:tcPr>
          <w:p w14:paraId="58925E8A" w14:textId="77777777" w:rsidR="00D83DB8" w:rsidRDefault="00D83DB8">
            <w:pPr>
              <w:pStyle w:val="TAC"/>
            </w:pPr>
            <w:r>
              <w:t>X</w:t>
            </w:r>
          </w:p>
        </w:tc>
        <w:tc>
          <w:tcPr>
            <w:tcW w:w="726" w:type="dxa"/>
            <w:tcBorders>
              <w:top w:val="single" w:sz="4" w:space="0" w:color="auto"/>
              <w:left w:val="single" w:sz="4" w:space="0" w:color="auto"/>
              <w:bottom w:val="single" w:sz="4" w:space="0" w:color="auto"/>
              <w:right w:val="single" w:sz="4" w:space="0" w:color="auto"/>
            </w:tcBorders>
          </w:tcPr>
          <w:p w14:paraId="0241B7F1"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2E3A49EE"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0D32FDD7"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7840EB6E" w14:textId="77777777" w:rsidR="00D83DB8" w:rsidRDefault="00D83DB8">
            <w:pPr>
              <w:pStyle w:val="TAC"/>
            </w:pPr>
          </w:p>
        </w:tc>
        <w:tc>
          <w:tcPr>
            <w:tcW w:w="731" w:type="dxa"/>
            <w:tcBorders>
              <w:top w:val="single" w:sz="4" w:space="0" w:color="auto"/>
              <w:left w:val="single" w:sz="4" w:space="0" w:color="auto"/>
              <w:bottom w:val="single" w:sz="4" w:space="0" w:color="auto"/>
              <w:right w:val="single" w:sz="4" w:space="0" w:color="auto"/>
            </w:tcBorders>
          </w:tcPr>
          <w:p w14:paraId="6D94E25B" w14:textId="77777777" w:rsidR="00D83DB8" w:rsidRDefault="00D83DB8">
            <w:pPr>
              <w:pStyle w:val="TAC"/>
            </w:pPr>
          </w:p>
        </w:tc>
      </w:tr>
      <w:tr w:rsidR="00D83DB8" w14:paraId="0B2B581F" w14:textId="77777777" w:rsidTr="00D83DB8">
        <w:trPr>
          <w:cantSplit/>
          <w:trHeight w:val="261"/>
          <w:jc w:val="center"/>
        </w:trPr>
        <w:tc>
          <w:tcPr>
            <w:tcW w:w="1168" w:type="dxa"/>
            <w:tcBorders>
              <w:top w:val="single" w:sz="4" w:space="0" w:color="auto"/>
              <w:left w:val="single" w:sz="4" w:space="0" w:color="auto"/>
              <w:bottom w:val="single" w:sz="4" w:space="0" w:color="auto"/>
              <w:right w:val="single" w:sz="4" w:space="0" w:color="auto"/>
            </w:tcBorders>
            <w:hideMark/>
          </w:tcPr>
          <w:p w14:paraId="7643384C" w14:textId="77777777" w:rsidR="00D83DB8" w:rsidRDefault="00D83DB8">
            <w:pPr>
              <w:pStyle w:val="TAH"/>
            </w:pPr>
            <w:r>
              <w:t>#8</w:t>
            </w:r>
          </w:p>
        </w:tc>
        <w:tc>
          <w:tcPr>
            <w:tcW w:w="726" w:type="dxa"/>
            <w:tcBorders>
              <w:top w:val="single" w:sz="4" w:space="0" w:color="auto"/>
              <w:left w:val="single" w:sz="4" w:space="0" w:color="auto"/>
              <w:bottom w:val="single" w:sz="4" w:space="0" w:color="auto"/>
              <w:right w:val="single" w:sz="4" w:space="0" w:color="auto"/>
            </w:tcBorders>
          </w:tcPr>
          <w:p w14:paraId="0BD3B0A7"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hideMark/>
          </w:tcPr>
          <w:p w14:paraId="532C9FA7" w14:textId="77777777" w:rsidR="00D83DB8" w:rsidRDefault="00D83DB8">
            <w:pPr>
              <w:pStyle w:val="TAC"/>
            </w:pPr>
            <w:r>
              <w:t>X</w:t>
            </w:r>
          </w:p>
        </w:tc>
        <w:tc>
          <w:tcPr>
            <w:tcW w:w="726" w:type="dxa"/>
            <w:tcBorders>
              <w:top w:val="single" w:sz="4" w:space="0" w:color="auto"/>
              <w:left w:val="single" w:sz="4" w:space="0" w:color="auto"/>
              <w:bottom w:val="single" w:sz="4" w:space="0" w:color="auto"/>
              <w:right w:val="single" w:sz="4" w:space="0" w:color="auto"/>
            </w:tcBorders>
          </w:tcPr>
          <w:p w14:paraId="71F5B137"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799C8C3B"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05BC9A04" w14:textId="77777777" w:rsidR="00D83DB8" w:rsidRDefault="00D83DB8">
            <w:pPr>
              <w:pStyle w:val="TAC"/>
            </w:pPr>
          </w:p>
        </w:tc>
        <w:tc>
          <w:tcPr>
            <w:tcW w:w="731" w:type="dxa"/>
            <w:tcBorders>
              <w:top w:val="single" w:sz="4" w:space="0" w:color="auto"/>
              <w:left w:val="single" w:sz="4" w:space="0" w:color="auto"/>
              <w:bottom w:val="single" w:sz="4" w:space="0" w:color="auto"/>
              <w:right w:val="single" w:sz="4" w:space="0" w:color="auto"/>
            </w:tcBorders>
          </w:tcPr>
          <w:p w14:paraId="2F6D3231" w14:textId="77777777" w:rsidR="00D83DB8" w:rsidRDefault="00D83DB8">
            <w:pPr>
              <w:pStyle w:val="TAC"/>
            </w:pPr>
          </w:p>
        </w:tc>
      </w:tr>
      <w:tr w:rsidR="00D83DB8" w14:paraId="4F386D6F" w14:textId="77777777" w:rsidTr="00D83DB8">
        <w:trPr>
          <w:cantSplit/>
          <w:trHeight w:val="261"/>
          <w:jc w:val="center"/>
        </w:trPr>
        <w:tc>
          <w:tcPr>
            <w:tcW w:w="1168" w:type="dxa"/>
            <w:tcBorders>
              <w:top w:val="single" w:sz="4" w:space="0" w:color="auto"/>
              <w:left w:val="single" w:sz="4" w:space="0" w:color="auto"/>
              <w:bottom w:val="single" w:sz="4" w:space="0" w:color="auto"/>
              <w:right w:val="single" w:sz="4" w:space="0" w:color="auto"/>
            </w:tcBorders>
            <w:hideMark/>
          </w:tcPr>
          <w:p w14:paraId="18E05A55" w14:textId="77777777" w:rsidR="00D83DB8" w:rsidRDefault="00D83DB8">
            <w:pPr>
              <w:pStyle w:val="TAH"/>
            </w:pPr>
            <w:r>
              <w:t>#9</w:t>
            </w:r>
          </w:p>
        </w:tc>
        <w:tc>
          <w:tcPr>
            <w:tcW w:w="726" w:type="dxa"/>
            <w:tcBorders>
              <w:top w:val="single" w:sz="4" w:space="0" w:color="auto"/>
              <w:left w:val="single" w:sz="4" w:space="0" w:color="auto"/>
              <w:bottom w:val="single" w:sz="4" w:space="0" w:color="auto"/>
              <w:right w:val="single" w:sz="4" w:space="0" w:color="auto"/>
            </w:tcBorders>
          </w:tcPr>
          <w:p w14:paraId="71F623C7"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hideMark/>
          </w:tcPr>
          <w:p w14:paraId="0AC76C47" w14:textId="77777777" w:rsidR="00D83DB8" w:rsidRDefault="00D83DB8">
            <w:pPr>
              <w:pStyle w:val="TAC"/>
            </w:pPr>
            <w:r>
              <w:t>X</w:t>
            </w:r>
          </w:p>
        </w:tc>
        <w:tc>
          <w:tcPr>
            <w:tcW w:w="726" w:type="dxa"/>
            <w:tcBorders>
              <w:top w:val="single" w:sz="4" w:space="0" w:color="auto"/>
              <w:left w:val="single" w:sz="4" w:space="0" w:color="auto"/>
              <w:bottom w:val="single" w:sz="4" w:space="0" w:color="auto"/>
              <w:right w:val="single" w:sz="4" w:space="0" w:color="auto"/>
            </w:tcBorders>
          </w:tcPr>
          <w:p w14:paraId="1F919153"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2E80D31A"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1F2F5DE5" w14:textId="77777777" w:rsidR="00D83DB8" w:rsidRDefault="00D83DB8">
            <w:pPr>
              <w:pStyle w:val="TAC"/>
            </w:pPr>
          </w:p>
        </w:tc>
        <w:tc>
          <w:tcPr>
            <w:tcW w:w="731" w:type="dxa"/>
            <w:tcBorders>
              <w:top w:val="single" w:sz="4" w:space="0" w:color="auto"/>
              <w:left w:val="single" w:sz="4" w:space="0" w:color="auto"/>
              <w:bottom w:val="single" w:sz="4" w:space="0" w:color="auto"/>
              <w:right w:val="single" w:sz="4" w:space="0" w:color="auto"/>
            </w:tcBorders>
          </w:tcPr>
          <w:p w14:paraId="7731DEAC" w14:textId="77777777" w:rsidR="00D83DB8" w:rsidRDefault="00D83DB8">
            <w:pPr>
              <w:pStyle w:val="TAC"/>
            </w:pPr>
          </w:p>
        </w:tc>
      </w:tr>
      <w:tr w:rsidR="00D83DB8" w14:paraId="341C4604" w14:textId="77777777" w:rsidTr="00D83DB8">
        <w:trPr>
          <w:cantSplit/>
          <w:trHeight w:val="261"/>
          <w:jc w:val="center"/>
        </w:trPr>
        <w:tc>
          <w:tcPr>
            <w:tcW w:w="1168" w:type="dxa"/>
            <w:tcBorders>
              <w:top w:val="single" w:sz="4" w:space="0" w:color="auto"/>
              <w:left w:val="single" w:sz="4" w:space="0" w:color="auto"/>
              <w:bottom w:val="single" w:sz="4" w:space="0" w:color="auto"/>
              <w:right w:val="single" w:sz="4" w:space="0" w:color="auto"/>
            </w:tcBorders>
            <w:hideMark/>
          </w:tcPr>
          <w:p w14:paraId="42CB2C64" w14:textId="77777777" w:rsidR="00D83DB8" w:rsidRDefault="00D83DB8">
            <w:pPr>
              <w:pStyle w:val="TAH"/>
            </w:pPr>
            <w:r>
              <w:t>#10</w:t>
            </w:r>
          </w:p>
        </w:tc>
        <w:tc>
          <w:tcPr>
            <w:tcW w:w="726" w:type="dxa"/>
            <w:tcBorders>
              <w:top w:val="single" w:sz="4" w:space="0" w:color="auto"/>
              <w:left w:val="single" w:sz="4" w:space="0" w:color="auto"/>
              <w:bottom w:val="single" w:sz="4" w:space="0" w:color="auto"/>
              <w:right w:val="single" w:sz="4" w:space="0" w:color="auto"/>
            </w:tcBorders>
          </w:tcPr>
          <w:p w14:paraId="0772D5D8"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hideMark/>
          </w:tcPr>
          <w:p w14:paraId="5B8266F4" w14:textId="77777777" w:rsidR="00D83DB8" w:rsidRDefault="00D83DB8">
            <w:pPr>
              <w:pStyle w:val="TAC"/>
            </w:pPr>
            <w:r>
              <w:t>X</w:t>
            </w:r>
          </w:p>
        </w:tc>
        <w:tc>
          <w:tcPr>
            <w:tcW w:w="726" w:type="dxa"/>
            <w:tcBorders>
              <w:top w:val="single" w:sz="4" w:space="0" w:color="auto"/>
              <w:left w:val="single" w:sz="4" w:space="0" w:color="auto"/>
              <w:bottom w:val="single" w:sz="4" w:space="0" w:color="auto"/>
              <w:right w:val="single" w:sz="4" w:space="0" w:color="auto"/>
            </w:tcBorders>
          </w:tcPr>
          <w:p w14:paraId="34B49447"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0EA94861"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0F4A69E3" w14:textId="77777777" w:rsidR="00D83DB8" w:rsidRDefault="00D83DB8">
            <w:pPr>
              <w:pStyle w:val="TAC"/>
            </w:pPr>
          </w:p>
        </w:tc>
        <w:tc>
          <w:tcPr>
            <w:tcW w:w="731" w:type="dxa"/>
            <w:tcBorders>
              <w:top w:val="single" w:sz="4" w:space="0" w:color="auto"/>
              <w:left w:val="single" w:sz="4" w:space="0" w:color="auto"/>
              <w:bottom w:val="single" w:sz="4" w:space="0" w:color="auto"/>
              <w:right w:val="single" w:sz="4" w:space="0" w:color="auto"/>
            </w:tcBorders>
          </w:tcPr>
          <w:p w14:paraId="34CCE93B" w14:textId="77777777" w:rsidR="00D83DB8" w:rsidRDefault="00D83DB8">
            <w:pPr>
              <w:pStyle w:val="TAC"/>
            </w:pPr>
          </w:p>
        </w:tc>
      </w:tr>
      <w:tr w:rsidR="00D83DB8" w14:paraId="516FD76A" w14:textId="77777777" w:rsidTr="00D83DB8">
        <w:trPr>
          <w:cantSplit/>
          <w:trHeight w:val="261"/>
          <w:jc w:val="center"/>
        </w:trPr>
        <w:tc>
          <w:tcPr>
            <w:tcW w:w="1168" w:type="dxa"/>
            <w:tcBorders>
              <w:top w:val="single" w:sz="4" w:space="0" w:color="auto"/>
              <w:left w:val="single" w:sz="4" w:space="0" w:color="auto"/>
              <w:bottom w:val="single" w:sz="4" w:space="0" w:color="auto"/>
              <w:right w:val="single" w:sz="4" w:space="0" w:color="auto"/>
            </w:tcBorders>
            <w:hideMark/>
          </w:tcPr>
          <w:p w14:paraId="3BB6C92A" w14:textId="77777777" w:rsidR="00D83DB8" w:rsidRDefault="00D83DB8">
            <w:pPr>
              <w:pStyle w:val="TAH"/>
            </w:pPr>
            <w:r>
              <w:t>#11</w:t>
            </w:r>
          </w:p>
        </w:tc>
        <w:tc>
          <w:tcPr>
            <w:tcW w:w="726" w:type="dxa"/>
            <w:tcBorders>
              <w:top w:val="single" w:sz="4" w:space="0" w:color="auto"/>
              <w:left w:val="single" w:sz="4" w:space="0" w:color="auto"/>
              <w:bottom w:val="single" w:sz="4" w:space="0" w:color="auto"/>
              <w:right w:val="single" w:sz="4" w:space="0" w:color="auto"/>
            </w:tcBorders>
          </w:tcPr>
          <w:p w14:paraId="6E50358F"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hideMark/>
          </w:tcPr>
          <w:p w14:paraId="16239EF8" w14:textId="77777777" w:rsidR="00D83DB8" w:rsidRDefault="00D83DB8">
            <w:pPr>
              <w:pStyle w:val="TAC"/>
            </w:pPr>
            <w:r>
              <w:t>X</w:t>
            </w:r>
          </w:p>
        </w:tc>
        <w:tc>
          <w:tcPr>
            <w:tcW w:w="726" w:type="dxa"/>
            <w:tcBorders>
              <w:top w:val="single" w:sz="4" w:space="0" w:color="auto"/>
              <w:left w:val="single" w:sz="4" w:space="0" w:color="auto"/>
              <w:bottom w:val="single" w:sz="4" w:space="0" w:color="auto"/>
              <w:right w:val="single" w:sz="4" w:space="0" w:color="auto"/>
            </w:tcBorders>
          </w:tcPr>
          <w:p w14:paraId="6F9658D9"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75DB64FB"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7CBDDD9A" w14:textId="77777777" w:rsidR="00D83DB8" w:rsidRDefault="00D83DB8">
            <w:pPr>
              <w:pStyle w:val="TAC"/>
            </w:pPr>
          </w:p>
        </w:tc>
        <w:tc>
          <w:tcPr>
            <w:tcW w:w="731" w:type="dxa"/>
            <w:tcBorders>
              <w:top w:val="single" w:sz="4" w:space="0" w:color="auto"/>
              <w:left w:val="single" w:sz="4" w:space="0" w:color="auto"/>
              <w:bottom w:val="single" w:sz="4" w:space="0" w:color="auto"/>
              <w:right w:val="single" w:sz="4" w:space="0" w:color="auto"/>
            </w:tcBorders>
          </w:tcPr>
          <w:p w14:paraId="1AEB56DB" w14:textId="77777777" w:rsidR="00D83DB8" w:rsidRDefault="00D83DB8">
            <w:pPr>
              <w:pStyle w:val="TAC"/>
            </w:pPr>
          </w:p>
        </w:tc>
      </w:tr>
      <w:tr w:rsidR="00D83DB8" w14:paraId="3D057E4C" w14:textId="77777777" w:rsidTr="00D83DB8">
        <w:trPr>
          <w:cantSplit/>
          <w:trHeight w:val="261"/>
          <w:jc w:val="center"/>
        </w:trPr>
        <w:tc>
          <w:tcPr>
            <w:tcW w:w="1168" w:type="dxa"/>
            <w:tcBorders>
              <w:top w:val="single" w:sz="4" w:space="0" w:color="auto"/>
              <w:left w:val="single" w:sz="4" w:space="0" w:color="auto"/>
              <w:bottom w:val="single" w:sz="4" w:space="0" w:color="auto"/>
              <w:right w:val="single" w:sz="4" w:space="0" w:color="auto"/>
            </w:tcBorders>
            <w:hideMark/>
          </w:tcPr>
          <w:p w14:paraId="4AA7DEC4" w14:textId="77777777" w:rsidR="00D83DB8" w:rsidRDefault="00D83DB8">
            <w:pPr>
              <w:pStyle w:val="TAH"/>
            </w:pPr>
            <w:r>
              <w:t>#12</w:t>
            </w:r>
          </w:p>
        </w:tc>
        <w:tc>
          <w:tcPr>
            <w:tcW w:w="726" w:type="dxa"/>
            <w:tcBorders>
              <w:top w:val="single" w:sz="4" w:space="0" w:color="auto"/>
              <w:left w:val="single" w:sz="4" w:space="0" w:color="auto"/>
              <w:bottom w:val="single" w:sz="4" w:space="0" w:color="auto"/>
              <w:right w:val="single" w:sz="4" w:space="0" w:color="auto"/>
            </w:tcBorders>
          </w:tcPr>
          <w:p w14:paraId="2519D634"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hideMark/>
          </w:tcPr>
          <w:p w14:paraId="6B3B49ED" w14:textId="77777777" w:rsidR="00D83DB8" w:rsidRDefault="00D83DB8">
            <w:pPr>
              <w:pStyle w:val="TAC"/>
            </w:pPr>
            <w:r>
              <w:t>X</w:t>
            </w:r>
          </w:p>
        </w:tc>
        <w:tc>
          <w:tcPr>
            <w:tcW w:w="726" w:type="dxa"/>
            <w:tcBorders>
              <w:top w:val="single" w:sz="4" w:space="0" w:color="auto"/>
              <w:left w:val="single" w:sz="4" w:space="0" w:color="auto"/>
              <w:bottom w:val="single" w:sz="4" w:space="0" w:color="auto"/>
              <w:right w:val="single" w:sz="4" w:space="0" w:color="auto"/>
            </w:tcBorders>
          </w:tcPr>
          <w:p w14:paraId="5C8FFC69"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1AD336F7"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33F06E02" w14:textId="77777777" w:rsidR="00D83DB8" w:rsidRDefault="00D83DB8">
            <w:pPr>
              <w:pStyle w:val="TAC"/>
            </w:pPr>
          </w:p>
        </w:tc>
        <w:tc>
          <w:tcPr>
            <w:tcW w:w="731" w:type="dxa"/>
            <w:tcBorders>
              <w:top w:val="single" w:sz="4" w:space="0" w:color="auto"/>
              <w:left w:val="single" w:sz="4" w:space="0" w:color="auto"/>
              <w:bottom w:val="single" w:sz="4" w:space="0" w:color="auto"/>
              <w:right w:val="single" w:sz="4" w:space="0" w:color="auto"/>
            </w:tcBorders>
          </w:tcPr>
          <w:p w14:paraId="29B9191F" w14:textId="77777777" w:rsidR="00D83DB8" w:rsidRDefault="00D83DB8">
            <w:pPr>
              <w:pStyle w:val="TAC"/>
            </w:pPr>
          </w:p>
        </w:tc>
      </w:tr>
      <w:tr w:rsidR="00D83DB8" w14:paraId="74F96159" w14:textId="77777777" w:rsidTr="00D83DB8">
        <w:trPr>
          <w:cantSplit/>
          <w:trHeight w:val="261"/>
          <w:jc w:val="center"/>
        </w:trPr>
        <w:tc>
          <w:tcPr>
            <w:tcW w:w="1168" w:type="dxa"/>
            <w:tcBorders>
              <w:top w:val="single" w:sz="4" w:space="0" w:color="auto"/>
              <w:left w:val="single" w:sz="4" w:space="0" w:color="auto"/>
              <w:bottom w:val="single" w:sz="4" w:space="0" w:color="auto"/>
              <w:right w:val="single" w:sz="4" w:space="0" w:color="auto"/>
            </w:tcBorders>
            <w:hideMark/>
          </w:tcPr>
          <w:p w14:paraId="16CB00C1" w14:textId="77777777" w:rsidR="00D83DB8" w:rsidRDefault="00D83DB8">
            <w:pPr>
              <w:pStyle w:val="TAH"/>
            </w:pPr>
            <w:r>
              <w:t>#13</w:t>
            </w:r>
          </w:p>
        </w:tc>
        <w:tc>
          <w:tcPr>
            <w:tcW w:w="726" w:type="dxa"/>
            <w:tcBorders>
              <w:top w:val="single" w:sz="4" w:space="0" w:color="auto"/>
              <w:left w:val="single" w:sz="4" w:space="0" w:color="auto"/>
              <w:bottom w:val="single" w:sz="4" w:space="0" w:color="auto"/>
              <w:right w:val="single" w:sz="4" w:space="0" w:color="auto"/>
            </w:tcBorders>
          </w:tcPr>
          <w:p w14:paraId="04E8A91C"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6CAC451A"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hideMark/>
          </w:tcPr>
          <w:p w14:paraId="27E3DD8C" w14:textId="77777777" w:rsidR="00D83DB8" w:rsidRDefault="00D83DB8">
            <w:pPr>
              <w:pStyle w:val="TAC"/>
            </w:pPr>
            <w:r>
              <w:t>X</w:t>
            </w:r>
          </w:p>
        </w:tc>
        <w:tc>
          <w:tcPr>
            <w:tcW w:w="726" w:type="dxa"/>
            <w:tcBorders>
              <w:top w:val="single" w:sz="4" w:space="0" w:color="auto"/>
              <w:left w:val="single" w:sz="4" w:space="0" w:color="auto"/>
              <w:bottom w:val="single" w:sz="4" w:space="0" w:color="auto"/>
              <w:right w:val="single" w:sz="4" w:space="0" w:color="auto"/>
            </w:tcBorders>
          </w:tcPr>
          <w:p w14:paraId="6BB71B4C"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6A9F31D6" w14:textId="77777777" w:rsidR="00D83DB8" w:rsidRDefault="00D83DB8">
            <w:pPr>
              <w:pStyle w:val="TAC"/>
            </w:pPr>
          </w:p>
        </w:tc>
        <w:tc>
          <w:tcPr>
            <w:tcW w:w="731" w:type="dxa"/>
            <w:tcBorders>
              <w:top w:val="single" w:sz="4" w:space="0" w:color="auto"/>
              <w:left w:val="single" w:sz="4" w:space="0" w:color="auto"/>
              <w:bottom w:val="single" w:sz="4" w:space="0" w:color="auto"/>
              <w:right w:val="single" w:sz="4" w:space="0" w:color="auto"/>
            </w:tcBorders>
          </w:tcPr>
          <w:p w14:paraId="7847C910" w14:textId="77777777" w:rsidR="00D83DB8" w:rsidRDefault="00D83DB8">
            <w:pPr>
              <w:pStyle w:val="TAC"/>
            </w:pPr>
          </w:p>
        </w:tc>
      </w:tr>
      <w:tr w:rsidR="00D83DB8" w14:paraId="6BFAC005" w14:textId="77777777" w:rsidTr="00D83DB8">
        <w:trPr>
          <w:cantSplit/>
          <w:trHeight w:val="261"/>
          <w:jc w:val="center"/>
        </w:trPr>
        <w:tc>
          <w:tcPr>
            <w:tcW w:w="1168" w:type="dxa"/>
            <w:tcBorders>
              <w:top w:val="single" w:sz="4" w:space="0" w:color="auto"/>
              <w:left w:val="single" w:sz="4" w:space="0" w:color="auto"/>
              <w:bottom w:val="single" w:sz="4" w:space="0" w:color="auto"/>
              <w:right w:val="single" w:sz="4" w:space="0" w:color="auto"/>
            </w:tcBorders>
            <w:hideMark/>
          </w:tcPr>
          <w:p w14:paraId="1E187AF6" w14:textId="77777777" w:rsidR="00D83DB8" w:rsidRDefault="00D83DB8">
            <w:pPr>
              <w:pStyle w:val="TAH"/>
            </w:pPr>
            <w:r>
              <w:t>#14</w:t>
            </w:r>
          </w:p>
        </w:tc>
        <w:tc>
          <w:tcPr>
            <w:tcW w:w="726" w:type="dxa"/>
            <w:tcBorders>
              <w:top w:val="single" w:sz="4" w:space="0" w:color="auto"/>
              <w:left w:val="single" w:sz="4" w:space="0" w:color="auto"/>
              <w:bottom w:val="single" w:sz="4" w:space="0" w:color="auto"/>
              <w:right w:val="single" w:sz="4" w:space="0" w:color="auto"/>
            </w:tcBorders>
          </w:tcPr>
          <w:p w14:paraId="2C31EAF0"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120EBC2D"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hideMark/>
          </w:tcPr>
          <w:p w14:paraId="5A55CCA8" w14:textId="77777777" w:rsidR="00D83DB8" w:rsidRDefault="00D83DB8">
            <w:pPr>
              <w:pStyle w:val="TAC"/>
            </w:pPr>
            <w:r>
              <w:t>X</w:t>
            </w:r>
          </w:p>
        </w:tc>
        <w:tc>
          <w:tcPr>
            <w:tcW w:w="726" w:type="dxa"/>
            <w:tcBorders>
              <w:top w:val="single" w:sz="4" w:space="0" w:color="auto"/>
              <w:left w:val="single" w:sz="4" w:space="0" w:color="auto"/>
              <w:bottom w:val="single" w:sz="4" w:space="0" w:color="auto"/>
              <w:right w:val="single" w:sz="4" w:space="0" w:color="auto"/>
            </w:tcBorders>
          </w:tcPr>
          <w:p w14:paraId="28993FB8"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1A2E44E5" w14:textId="77777777" w:rsidR="00D83DB8" w:rsidRDefault="00D83DB8">
            <w:pPr>
              <w:pStyle w:val="TAC"/>
            </w:pPr>
          </w:p>
        </w:tc>
        <w:tc>
          <w:tcPr>
            <w:tcW w:w="731" w:type="dxa"/>
            <w:tcBorders>
              <w:top w:val="single" w:sz="4" w:space="0" w:color="auto"/>
              <w:left w:val="single" w:sz="4" w:space="0" w:color="auto"/>
              <w:bottom w:val="single" w:sz="4" w:space="0" w:color="auto"/>
              <w:right w:val="single" w:sz="4" w:space="0" w:color="auto"/>
            </w:tcBorders>
          </w:tcPr>
          <w:p w14:paraId="7C15D0DE" w14:textId="77777777" w:rsidR="00D83DB8" w:rsidRDefault="00D83DB8">
            <w:pPr>
              <w:pStyle w:val="TAC"/>
            </w:pPr>
          </w:p>
        </w:tc>
      </w:tr>
      <w:tr w:rsidR="00D83DB8" w14:paraId="0DFF268A" w14:textId="77777777" w:rsidTr="00D83DB8">
        <w:trPr>
          <w:cantSplit/>
          <w:trHeight w:val="261"/>
          <w:jc w:val="center"/>
        </w:trPr>
        <w:tc>
          <w:tcPr>
            <w:tcW w:w="1168" w:type="dxa"/>
            <w:tcBorders>
              <w:top w:val="single" w:sz="4" w:space="0" w:color="auto"/>
              <w:left w:val="single" w:sz="4" w:space="0" w:color="auto"/>
              <w:bottom w:val="single" w:sz="4" w:space="0" w:color="auto"/>
              <w:right w:val="single" w:sz="4" w:space="0" w:color="auto"/>
            </w:tcBorders>
            <w:hideMark/>
          </w:tcPr>
          <w:p w14:paraId="0DA564E6" w14:textId="77777777" w:rsidR="00D83DB8" w:rsidRDefault="00D83DB8">
            <w:pPr>
              <w:pStyle w:val="TAH"/>
            </w:pPr>
            <w:r>
              <w:t>#15</w:t>
            </w:r>
          </w:p>
        </w:tc>
        <w:tc>
          <w:tcPr>
            <w:tcW w:w="726" w:type="dxa"/>
            <w:tcBorders>
              <w:top w:val="single" w:sz="4" w:space="0" w:color="auto"/>
              <w:left w:val="single" w:sz="4" w:space="0" w:color="auto"/>
              <w:bottom w:val="single" w:sz="4" w:space="0" w:color="auto"/>
              <w:right w:val="single" w:sz="4" w:space="0" w:color="auto"/>
            </w:tcBorders>
          </w:tcPr>
          <w:p w14:paraId="1D1C8062"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6975E53F"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hideMark/>
          </w:tcPr>
          <w:p w14:paraId="6AE8A42F" w14:textId="77777777" w:rsidR="00D83DB8" w:rsidRDefault="00D83DB8">
            <w:pPr>
              <w:pStyle w:val="TAC"/>
            </w:pPr>
            <w:r>
              <w:t>X</w:t>
            </w:r>
          </w:p>
        </w:tc>
        <w:tc>
          <w:tcPr>
            <w:tcW w:w="726" w:type="dxa"/>
            <w:tcBorders>
              <w:top w:val="single" w:sz="4" w:space="0" w:color="auto"/>
              <w:left w:val="single" w:sz="4" w:space="0" w:color="auto"/>
              <w:bottom w:val="single" w:sz="4" w:space="0" w:color="auto"/>
              <w:right w:val="single" w:sz="4" w:space="0" w:color="auto"/>
            </w:tcBorders>
          </w:tcPr>
          <w:p w14:paraId="79EF9A67"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78036105" w14:textId="77777777" w:rsidR="00D83DB8" w:rsidRDefault="00D83DB8">
            <w:pPr>
              <w:pStyle w:val="TAC"/>
            </w:pPr>
          </w:p>
        </w:tc>
        <w:tc>
          <w:tcPr>
            <w:tcW w:w="731" w:type="dxa"/>
            <w:tcBorders>
              <w:top w:val="single" w:sz="4" w:space="0" w:color="auto"/>
              <w:left w:val="single" w:sz="4" w:space="0" w:color="auto"/>
              <w:bottom w:val="single" w:sz="4" w:space="0" w:color="auto"/>
              <w:right w:val="single" w:sz="4" w:space="0" w:color="auto"/>
            </w:tcBorders>
            <w:hideMark/>
          </w:tcPr>
          <w:p w14:paraId="34ADE38B" w14:textId="77777777" w:rsidR="00D83DB8" w:rsidRDefault="00D83DB8">
            <w:pPr>
              <w:pStyle w:val="TAC"/>
            </w:pPr>
            <w:r>
              <w:t>X</w:t>
            </w:r>
          </w:p>
        </w:tc>
      </w:tr>
      <w:tr w:rsidR="00D83DB8" w14:paraId="71083C4B" w14:textId="77777777" w:rsidTr="00D83DB8">
        <w:trPr>
          <w:cantSplit/>
          <w:trHeight w:val="261"/>
          <w:jc w:val="center"/>
        </w:trPr>
        <w:tc>
          <w:tcPr>
            <w:tcW w:w="1168" w:type="dxa"/>
            <w:tcBorders>
              <w:top w:val="single" w:sz="4" w:space="0" w:color="auto"/>
              <w:left w:val="single" w:sz="4" w:space="0" w:color="auto"/>
              <w:bottom w:val="single" w:sz="4" w:space="0" w:color="auto"/>
              <w:right w:val="single" w:sz="4" w:space="0" w:color="auto"/>
            </w:tcBorders>
            <w:hideMark/>
          </w:tcPr>
          <w:p w14:paraId="107623D9" w14:textId="77777777" w:rsidR="00D83DB8" w:rsidRDefault="00D83DB8">
            <w:pPr>
              <w:pStyle w:val="TAH"/>
            </w:pPr>
            <w:r>
              <w:t>#16</w:t>
            </w:r>
          </w:p>
        </w:tc>
        <w:tc>
          <w:tcPr>
            <w:tcW w:w="726" w:type="dxa"/>
            <w:tcBorders>
              <w:top w:val="single" w:sz="4" w:space="0" w:color="auto"/>
              <w:left w:val="single" w:sz="4" w:space="0" w:color="auto"/>
              <w:bottom w:val="single" w:sz="4" w:space="0" w:color="auto"/>
              <w:right w:val="single" w:sz="4" w:space="0" w:color="auto"/>
            </w:tcBorders>
          </w:tcPr>
          <w:p w14:paraId="1F49F9A6"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73FB2985"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hideMark/>
          </w:tcPr>
          <w:p w14:paraId="0574D9D1" w14:textId="77777777" w:rsidR="00D83DB8" w:rsidRDefault="00D83DB8">
            <w:pPr>
              <w:pStyle w:val="TAC"/>
            </w:pPr>
            <w:r>
              <w:t>X</w:t>
            </w:r>
          </w:p>
        </w:tc>
        <w:tc>
          <w:tcPr>
            <w:tcW w:w="726" w:type="dxa"/>
            <w:tcBorders>
              <w:top w:val="single" w:sz="4" w:space="0" w:color="auto"/>
              <w:left w:val="single" w:sz="4" w:space="0" w:color="auto"/>
              <w:bottom w:val="single" w:sz="4" w:space="0" w:color="auto"/>
              <w:right w:val="single" w:sz="4" w:space="0" w:color="auto"/>
            </w:tcBorders>
          </w:tcPr>
          <w:p w14:paraId="6ED4DC33"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77106FFC" w14:textId="77777777" w:rsidR="00D83DB8" w:rsidRDefault="00D83DB8">
            <w:pPr>
              <w:pStyle w:val="TAC"/>
            </w:pPr>
          </w:p>
        </w:tc>
        <w:tc>
          <w:tcPr>
            <w:tcW w:w="731" w:type="dxa"/>
            <w:tcBorders>
              <w:top w:val="single" w:sz="4" w:space="0" w:color="auto"/>
              <w:left w:val="single" w:sz="4" w:space="0" w:color="auto"/>
              <w:bottom w:val="single" w:sz="4" w:space="0" w:color="auto"/>
              <w:right w:val="single" w:sz="4" w:space="0" w:color="auto"/>
            </w:tcBorders>
          </w:tcPr>
          <w:p w14:paraId="4CA50045" w14:textId="77777777" w:rsidR="00D83DB8" w:rsidRDefault="00D83DB8">
            <w:pPr>
              <w:pStyle w:val="TAC"/>
            </w:pPr>
          </w:p>
        </w:tc>
      </w:tr>
      <w:tr w:rsidR="00D83DB8" w14:paraId="736F37E8" w14:textId="77777777" w:rsidTr="00D83DB8">
        <w:trPr>
          <w:cantSplit/>
          <w:trHeight w:val="261"/>
          <w:jc w:val="center"/>
        </w:trPr>
        <w:tc>
          <w:tcPr>
            <w:tcW w:w="1168" w:type="dxa"/>
            <w:tcBorders>
              <w:top w:val="single" w:sz="4" w:space="0" w:color="auto"/>
              <w:left w:val="single" w:sz="4" w:space="0" w:color="auto"/>
              <w:bottom w:val="single" w:sz="4" w:space="0" w:color="auto"/>
              <w:right w:val="single" w:sz="4" w:space="0" w:color="auto"/>
            </w:tcBorders>
            <w:hideMark/>
          </w:tcPr>
          <w:p w14:paraId="63FDF24B" w14:textId="77777777" w:rsidR="00D83DB8" w:rsidRDefault="00D83DB8">
            <w:pPr>
              <w:pStyle w:val="TAH"/>
            </w:pPr>
            <w:r>
              <w:t>#17</w:t>
            </w:r>
          </w:p>
        </w:tc>
        <w:tc>
          <w:tcPr>
            <w:tcW w:w="726" w:type="dxa"/>
            <w:tcBorders>
              <w:top w:val="single" w:sz="4" w:space="0" w:color="auto"/>
              <w:left w:val="single" w:sz="4" w:space="0" w:color="auto"/>
              <w:bottom w:val="single" w:sz="4" w:space="0" w:color="auto"/>
              <w:right w:val="single" w:sz="4" w:space="0" w:color="auto"/>
            </w:tcBorders>
          </w:tcPr>
          <w:p w14:paraId="20451A90"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1618CEB2"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hideMark/>
          </w:tcPr>
          <w:p w14:paraId="50BE47F9" w14:textId="77777777" w:rsidR="00D83DB8" w:rsidRDefault="00D83DB8">
            <w:pPr>
              <w:pStyle w:val="TAC"/>
            </w:pPr>
            <w:r>
              <w:t>X</w:t>
            </w:r>
          </w:p>
        </w:tc>
        <w:tc>
          <w:tcPr>
            <w:tcW w:w="726" w:type="dxa"/>
            <w:tcBorders>
              <w:top w:val="single" w:sz="4" w:space="0" w:color="auto"/>
              <w:left w:val="single" w:sz="4" w:space="0" w:color="auto"/>
              <w:bottom w:val="single" w:sz="4" w:space="0" w:color="auto"/>
              <w:right w:val="single" w:sz="4" w:space="0" w:color="auto"/>
            </w:tcBorders>
          </w:tcPr>
          <w:p w14:paraId="2EDBF5F9"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4778151E" w14:textId="77777777" w:rsidR="00D83DB8" w:rsidRDefault="00D83DB8">
            <w:pPr>
              <w:pStyle w:val="TAC"/>
            </w:pPr>
          </w:p>
        </w:tc>
        <w:tc>
          <w:tcPr>
            <w:tcW w:w="731" w:type="dxa"/>
            <w:tcBorders>
              <w:top w:val="single" w:sz="4" w:space="0" w:color="auto"/>
              <w:left w:val="single" w:sz="4" w:space="0" w:color="auto"/>
              <w:bottom w:val="single" w:sz="4" w:space="0" w:color="auto"/>
              <w:right w:val="single" w:sz="4" w:space="0" w:color="auto"/>
            </w:tcBorders>
          </w:tcPr>
          <w:p w14:paraId="64CEFA8F" w14:textId="77777777" w:rsidR="00D83DB8" w:rsidRDefault="00D83DB8">
            <w:pPr>
              <w:pStyle w:val="TAC"/>
            </w:pPr>
          </w:p>
        </w:tc>
      </w:tr>
      <w:tr w:rsidR="00D83DB8" w14:paraId="73C74730" w14:textId="77777777" w:rsidTr="00D83DB8">
        <w:trPr>
          <w:cantSplit/>
          <w:trHeight w:val="261"/>
          <w:jc w:val="center"/>
        </w:trPr>
        <w:tc>
          <w:tcPr>
            <w:tcW w:w="1168" w:type="dxa"/>
            <w:tcBorders>
              <w:top w:val="single" w:sz="4" w:space="0" w:color="auto"/>
              <w:left w:val="single" w:sz="4" w:space="0" w:color="auto"/>
              <w:bottom w:val="single" w:sz="4" w:space="0" w:color="auto"/>
              <w:right w:val="single" w:sz="4" w:space="0" w:color="auto"/>
            </w:tcBorders>
            <w:hideMark/>
          </w:tcPr>
          <w:p w14:paraId="0CC0B812" w14:textId="77777777" w:rsidR="00D83DB8" w:rsidRDefault="00D83DB8">
            <w:pPr>
              <w:pStyle w:val="TAH"/>
            </w:pPr>
            <w:r>
              <w:t>#18</w:t>
            </w:r>
          </w:p>
        </w:tc>
        <w:tc>
          <w:tcPr>
            <w:tcW w:w="726" w:type="dxa"/>
            <w:tcBorders>
              <w:top w:val="single" w:sz="4" w:space="0" w:color="auto"/>
              <w:left w:val="single" w:sz="4" w:space="0" w:color="auto"/>
              <w:bottom w:val="single" w:sz="4" w:space="0" w:color="auto"/>
              <w:right w:val="single" w:sz="4" w:space="0" w:color="auto"/>
            </w:tcBorders>
          </w:tcPr>
          <w:p w14:paraId="58623685"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4AD27E0F"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083AD4F4"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hideMark/>
          </w:tcPr>
          <w:p w14:paraId="54083D67" w14:textId="77777777" w:rsidR="00D83DB8" w:rsidRDefault="00D83DB8">
            <w:pPr>
              <w:pStyle w:val="TAC"/>
            </w:pPr>
            <w:r>
              <w:t>X</w:t>
            </w:r>
          </w:p>
        </w:tc>
        <w:tc>
          <w:tcPr>
            <w:tcW w:w="726" w:type="dxa"/>
            <w:tcBorders>
              <w:top w:val="single" w:sz="4" w:space="0" w:color="auto"/>
              <w:left w:val="single" w:sz="4" w:space="0" w:color="auto"/>
              <w:bottom w:val="single" w:sz="4" w:space="0" w:color="auto"/>
              <w:right w:val="single" w:sz="4" w:space="0" w:color="auto"/>
            </w:tcBorders>
          </w:tcPr>
          <w:p w14:paraId="5B286B10" w14:textId="77777777" w:rsidR="00D83DB8" w:rsidRDefault="00D83DB8">
            <w:pPr>
              <w:pStyle w:val="TAC"/>
            </w:pPr>
          </w:p>
        </w:tc>
        <w:tc>
          <w:tcPr>
            <w:tcW w:w="731" w:type="dxa"/>
            <w:tcBorders>
              <w:top w:val="single" w:sz="4" w:space="0" w:color="auto"/>
              <w:left w:val="single" w:sz="4" w:space="0" w:color="auto"/>
              <w:bottom w:val="single" w:sz="4" w:space="0" w:color="auto"/>
              <w:right w:val="single" w:sz="4" w:space="0" w:color="auto"/>
            </w:tcBorders>
          </w:tcPr>
          <w:p w14:paraId="38A02C11" w14:textId="77777777" w:rsidR="00D83DB8" w:rsidRDefault="00D83DB8">
            <w:pPr>
              <w:pStyle w:val="TAC"/>
            </w:pPr>
          </w:p>
        </w:tc>
      </w:tr>
      <w:tr w:rsidR="00D83DB8" w14:paraId="03DF1C0F" w14:textId="77777777" w:rsidTr="00D83DB8">
        <w:trPr>
          <w:cantSplit/>
          <w:trHeight w:val="261"/>
          <w:jc w:val="center"/>
        </w:trPr>
        <w:tc>
          <w:tcPr>
            <w:tcW w:w="1168" w:type="dxa"/>
            <w:tcBorders>
              <w:top w:val="single" w:sz="4" w:space="0" w:color="auto"/>
              <w:left w:val="single" w:sz="4" w:space="0" w:color="auto"/>
              <w:bottom w:val="single" w:sz="4" w:space="0" w:color="auto"/>
              <w:right w:val="single" w:sz="4" w:space="0" w:color="auto"/>
            </w:tcBorders>
            <w:hideMark/>
          </w:tcPr>
          <w:p w14:paraId="3F02F36D" w14:textId="77777777" w:rsidR="00D83DB8" w:rsidRDefault="00D83DB8">
            <w:pPr>
              <w:pStyle w:val="TAH"/>
            </w:pPr>
            <w:r>
              <w:t>#19</w:t>
            </w:r>
          </w:p>
        </w:tc>
        <w:tc>
          <w:tcPr>
            <w:tcW w:w="726" w:type="dxa"/>
            <w:tcBorders>
              <w:top w:val="single" w:sz="4" w:space="0" w:color="auto"/>
              <w:left w:val="single" w:sz="4" w:space="0" w:color="auto"/>
              <w:bottom w:val="single" w:sz="4" w:space="0" w:color="auto"/>
              <w:right w:val="single" w:sz="4" w:space="0" w:color="auto"/>
            </w:tcBorders>
            <w:hideMark/>
          </w:tcPr>
          <w:p w14:paraId="6F416128" w14:textId="77777777" w:rsidR="00D83DB8" w:rsidRDefault="00D83DB8">
            <w:pPr>
              <w:pStyle w:val="TAC"/>
            </w:pPr>
            <w:r>
              <w:t>X</w:t>
            </w:r>
          </w:p>
        </w:tc>
        <w:tc>
          <w:tcPr>
            <w:tcW w:w="726" w:type="dxa"/>
            <w:tcBorders>
              <w:top w:val="single" w:sz="4" w:space="0" w:color="auto"/>
              <w:left w:val="single" w:sz="4" w:space="0" w:color="auto"/>
              <w:bottom w:val="single" w:sz="4" w:space="0" w:color="auto"/>
              <w:right w:val="single" w:sz="4" w:space="0" w:color="auto"/>
            </w:tcBorders>
            <w:hideMark/>
          </w:tcPr>
          <w:p w14:paraId="3A391D17" w14:textId="77777777" w:rsidR="00D83DB8" w:rsidRDefault="00D83DB8">
            <w:pPr>
              <w:pStyle w:val="TAC"/>
            </w:pPr>
            <w:r>
              <w:t>X</w:t>
            </w:r>
          </w:p>
        </w:tc>
        <w:tc>
          <w:tcPr>
            <w:tcW w:w="726" w:type="dxa"/>
            <w:tcBorders>
              <w:top w:val="single" w:sz="4" w:space="0" w:color="auto"/>
              <w:left w:val="single" w:sz="4" w:space="0" w:color="auto"/>
              <w:bottom w:val="single" w:sz="4" w:space="0" w:color="auto"/>
              <w:right w:val="single" w:sz="4" w:space="0" w:color="auto"/>
            </w:tcBorders>
          </w:tcPr>
          <w:p w14:paraId="3C1DC203"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5CA8D1F1"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hideMark/>
          </w:tcPr>
          <w:p w14:paraId="538AF71F" w14:textId="77777777" w:rsidR="00D83DB8" w:rsidRDefault="00D83DB8">
            <w:pPr>
              <w:pStyle w:val="TAC"/>
            </w:pPr>
            <w:r>
              <w:t>X</w:t>
            </w:r>
          </w:p>
        </w:tc>
        <w:tc>
          <w:tcPr>
            <w:tcW w:w="731" w:type="dxa"/>
            <w:tcBorders>
              <w:top w:val="single" w:sz="4" w:space="0" w:color="auto"/>
              <w:left w:val="single" w:sz="4" w:space="0" w:color="auto"/>
              <w:bottom w:val="single" w:sz="4" w:space="0" w:color="auto"/>
              <w:right w:val="single" w:sz="4" w:space="0" w:color="auto"/>
            </w:tcBorders>
          </w:tcPr>
          <w:p w14:paraId="153741AC" w14:textId="77777777" w:rsidR="00D83DB8" w:rsidRDefault="00D83DB8">
            <w:pPr>
              <w:pStyle w:val="TAC"/>
            </w:pPr>
          </w:p>
        </w:tc>
      </w:tr>
      <w:tr w:rsidR="00D83DB8" w14:paraId="56EACF63" w14:textId="77777777" w:rsidTr="00D83DB8">
        <w:trPr>
          <w:cantSplit/>
          <w:trHeight w:val="261"/>
          <w:jc w:val="center"/>
        </w:trPr>
        <w:tc>
          <w:tcPr>
            <w:tcW w:w="1168" w:type="dxa"/>
            <w:tcBorders>
              <w:top w:val="single" w:sz="4" w:space="0" w:color="auto"/>
              <w:left w:val="single" w:sz="4" w:space="0" w:color="auto"/>
              <w:bottom w:val="single" w:sz="4" w:space="0" w:color="auto"/>
              <w:right w:val="single" w:sz="4" w:space="0" w:color="auto"/>
            </w:tcBorders>
            <w:hideMark/>
          </w:tcPr>
          <w:p w14:paraId="2144243F" w14:textId="77777777" w:rsidR="00D83DB8" w:rsidRDefault="00D83DB8">
            <w:pPr>
              <w:pStyle w:val="TAH"/>
            </w:pPr>
            <w:r>
              <w:t>#20</w:t>
            </w:r>
          </w:p>
        </w:tc>
        <w:tc>
          <w:tcPr>
            <w:tcW w:w="726" w:type="dxa"/>
            <w:tcBorders>
              <w:top w:val="single" w:sz="4" w:space="0" w:color="auto"/>
              <w:left w:val="single" w:sz="4" w:space="0" w:color="auto"/>
              <w:bottom w:val="single" w:sz="4" w:space="0" w:color="auto"/>
              <w:right w:val="single" w:sz="4" w:space="0" w:color="auto"/>
            </w:tcBorders>
          </w:tcPr>
          <w:p w14:paraId="4E2F5296"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08802C32"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382C3CA0"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141EA463" w14:textId="77777777" w:rsidR="00D83DB8" w:rsidRDefault="00D83DB8">
            <w:pPr>
              <w:pStyle w:val="TAC"/>
            </w:pPr>
          </w:p>
        </w:tc>
        <w:tc>
          <w:tcPr>
            <w:tcW w:w="726" w:type="dxa"/>
            <w:tcBorders>
              <w:top w:val="single" w:sz="4" w:space="0" w:color="auto"/>
              <w:left w:val="single" w:sz="4" w:space="0" w:color="auto"/>
              <w:bottom w:val="single" w:sz="4" w:space="0" w:color="auto"/>
              <w:right w:val="single" w:sz="4" w:space="0" w:color="auto"/>
            </w:tcBorders>
          </w:tcPr>
          <w:p w14:paraId="769530C5" w14:textId="77777777" w:rsidR="00D83DB8" w:rsidRDefault="00D83DB8">
            <w:pPr>
              <w:pStyle w:val="TAC"/>
            </w:pPr>
          </w:p>
        </w:tc>
        <w:tc>
          <w:tcPr>
            <w:tcW w:w="731" w:type="dxa"/>
            <w:tcBorders>
              <w:top w:val="single" w:sz="4" w:space="0" w:color="auto"/>
              <w:left w:val="single" w:sz="4" w:space="0" w:color="auto"/>
              <w:bottom w:val="single" w:sz="4" w:space="0" w:color="auto"/>
              <w:right w:val="single" w:sz="4" w:space="0" w:color="auto"/>
            </w:tcBorders>
            <w:hideMark/>
          </w:tcPr>
          <w:p w14:paraId="547CE85B" w14:textId="77777777" w:rsidR="00D83DB8" w:rsidRDefault="00D83DB8">
            <w:pPr>
              <w:pStyle w:val="TAC"/>
            </w:pPr>
            <w:r>
              <w:t>X</w:t>
            </w:r>
          </w:p>
        </w:tc>
        <w:bookmarkEnd w:id="31"/>
      </w:tr>
      <w:tr w:rsidR="00062241" w14:paraId="093C8145" w14:textId="77777777" w:rsidTr="00D83DB8">
        <w:trPr>
          <w:cantSplit/>
          <w:trHeight w:val="261"/>
          <w:jc w:val="center"/>
          <w:ins w:id="32" w:author="Huawei User" w:date="2025-08-15T10:53:00Z"/>
        </w:trPr>
        <w:tc>
          <w:tcPr>
            <w:tcW w:w="1168" w:type="dxa"/>
            <w:tcBorders>
              <w:top w:val="single" w:sz="4" w:space="0" w:color="auto"/>
              <w:left w:val="single" w:sz="4" w:space="0" w:color="auto"/>
              <w:bottom w:val="single" w:sz="4" w:space="0" w:color="auto"/>
              <w:right w:val="single" w:sz="4" w:space="0" w:color="auto"/>
            </w:tcBorders>
          </w:tcPr>
          <w:p w14:paraId="45D9AA7A" w14:textId="415950D7" w:rsidR="00062241" w:rsidRDefault="00062241" w:rsidP="00062241">
            <w:pPr>
              <w:pStyle w:val="TAH"/>
              <w:rPr>
                <w:ins w:id="33" w:author="Huawei User" w:date="2025-08-15T10:53:00Z"/>
              </w:rPr>
            </w:pPr>
            <w:ins w:id="34" w:author="Huawei User" w:date="2025-08-15T10:53:00Z">
              <w:r>
                <w:rPr>
                  <w:rFonts w:eastAsiaTheme="minorEastAsia" w:hint="eastAsia"/>
                  <w:lang w:eastAsia="zh-CN"/>
                </w:rPr>
                <w:t>#</w:t>
              </w:r>
              <w:r>
                <w:rPr>
                  <w:rFonts w:eastAsiaTheme="minorEastAsia"/>
                  <w:lang w:eastAsia="zh-CN"/>
                </w:rPr>
                <w:t>W</w:t>
              </w:r>
            </w:ins>
          </w:p>
        </w:tc>
        <w:tc>
          <w:tcPr>
            <w:tcW w:w="726" w:type="dxa"/>
            <w:tcBorders>
              <w:top w:val="single" w:sz="4" w:space="0" w:color="auto"/>
              <w:left w:val="single" w:sz="4" w:space="0" w:color="auto"/>
              <w:bottom w:val="single" w:sz="4" w:space="0" w:color="auto"/>
              <w:right w:val="single" w:sz="4" w:space="0" w:color="auto"/>
            </w:tcBorders>
          </w:tcPr>
          <w:p w14:paraId="4A6DF70A" w14:textId="77777777" w:rsidR="00062241" w:rsidRDefault="00062241" w:rsidP="00062241">
            <w:pPr>
              <w:pStyle w:val="TAC"/>
              <w:rPr>
                <w:ins w:id="35" w:author="Huawei User" w:date="2025-08-15T10:53:00Z"/>
              </w:rPr>
            </w:pPr>
          </w:p>
        </w:tc>
        <w:tc>
          <w:tcPr>
            <w:tcW w:w="726" w:type="dxa"/>
            <w:tcBorders>
              <w:top w:val="single" w:sz="4" w:space="0" w:color="auto"/>
              <w:left w:val="single" w:sz="4" w:space="0" w:color="auto"/>
              <w:bottom w:val="single" w:sz="4" w:space="0" w:color="auto"/>
              <w:right w:val="single" w:sz="4" w:space="0" w:color="auto"/>
            </w:tcBorders>
          </w:tcPr>
          <w:p w14:paraId="77AB29F9" w14:textId="1A7F2060" w:rsidR="00062241" w:rsidRDefault="00062241" w:rsidP="00062241">
            <w:pPr>
              <w:pStyle w:val="TAC"/>
              <w:rPr>
                <w:ins w:id="36" w:author="Huawei User" w:date="2025-08-15T10:53:00Z"/>
              </w:rPr>
            </w:pPr>
            <w:ins w:id="37" w:author="Huawei User" w:date="2025-08-15T10:53:00Z">
              <w:r>
                <w:rPr>
                  <w:rFonts w:eastAsiaTheme="minorEastAsia" w:hint="eastAsia"/>
                  <w:lang w:eastAsia="zh-CN"/>
                </w:rPr>
                <w:t>X</w:t>
              </w:r>
            </w:ins>
          </w:p>
        </w:tc>
        <w:tc>
          <w:tcPr>
            <w:tcW w:w="726" w:type="dxa"/>
            <w:tcBorders>
              <w:top w:val="single" w:sz="4" w:space="0" w:color="auto"/>
              <w:left w:val="single" w:sz="4" w:space="0" w:color="auto"/>
              <w:bottom w:val="single" w:sz="4" w:space="0" w:color="auto"/>
              <w:right w:val="single" w:sz="4" w:space="0" w:color="auto"/>
            </w:tcBorders>
          </w:tcPr>
          <w:p w14:paraId="7C763282" w14:textId="77777777" w:rsidR="00062241" w:rsidRDefault="00062241" w:rsidP="00062241">
            <w:pPr>
              <w:pStyle w:val="TAC"/>
              <w:rPr>
                <w:ins w:id="38" w:author="Huawei User" w:date="2025-08-15T10:53:00Z"/>
              </w:rPr>
            </w:pPr>
          </w:p>
        </w:tc>
        <w:tc>
          <w:tcPr>
            <w:tcW w:w="726" w:type="dxa"/>
            <w:tcBorders>
              <w:top w:val="single" w:sz="4" w:space="0" w:color="auto"/>
              <w:left w:val="single" w:sz="4" w:space="0" w:color="auto"/>
              <w:bottom w:val="single" w:sz="4" w:space="0" w:color="auto"/>
              <w:right w:val="single" w:sz="4" w:space="0" w:color="auto"/>
            </w:tcBorders>
          </w:tcPr>
          <w:p w14:paraId="5D7CAB92" w14:textId="77777777" w:rsidR="00062241" w:rsidRDefault="00062241" w:rsidP="00062241">
            <w:pPr>
              <w:pStyle w:val="TAC"/>
              <w:rPr>
                <w:ins w:id="39" w:author="Huawei User" w:date="2025-08-15T10:53:00Z"/>
              </w:rPr>
            </w:pPr>
          </w:p>
        </w:tc>
        <w:tc>
          <w:tcPr>
            <w:tcW w:w="726" w:type="dxa"/>
            <w:tcBorders>
              <w:top w:val="single" w:sz="4" w:space="0" w:color="auto"/>
              <w:left w:val="single" w:sz="4" w:space="0" w:color="auto"/>
              <w:bottom w:val="single" w:sz="4" w:space="0" w:color="auto"/>
              <w:right w:val="single" w:sz="4" w:space="0" w:color="auto"/>
            </w:tcBorders>
          </w:tcPr>
          <w:p w14:paraId="12CEF41B" w14:textId="1A09B54E" w:rsidR="00062241" w:rsidRDefault="00062241" w:rsidP="00062241">
            <w:pPr>
              <w:pStyle w:val="TAC"/>
              <w:rPr>
                <w:ins w:id="40" w:author="Huawei User" w:date="2025-08-15T10:53:00Z"/>
              </w:rPr>
            </w:pPr>
            <w:ins w:id="41" w:author="Huawei User" w:date="2025-08-15T10:53:00Z">
              <w:r>
                <w:rPr>
                  <w:rFonts w:eastAsiaTheme="minorEastAsia" w:hint="eastAsia"/>
                  <w:lang w:eastAsia="zh-CN"/>
                </w:rPr>
                <w:t>X</w:t>
              </w:r>
            </w:ins>
          </w:p>
        </w:tc>
        <w:tc>
          <w:tcPr>
            <w:tcW w:w="731" w:type="dxa"/>
            <w:tcBorders>
              <w:top w:val="single" w:sz="4" w:space="0" w:color="auto"/>
              <w:left w:val="single" w:sz="4" w:space="0" w:color="auto"/>
              <w:bottom w:val="single" w:sz="4" w:space="0" w:color="auto"/>
              <w:right w:val="single" w:sz="4" w:space="0" w:color="auto"/>
            </w:tcBorders>
          </w:tcPr>
          <w:p w14:paraId="28777126" w14:textId="77777777" w:rsidR="00062241" w:rsidRDefault="00062241" w:rsidP="00062241">
            <w:pPr>
              <w:pStyle w:val="TAC"/>
              <w:rPr>
                <w:ins w:id="42" w:author="Huawei User" w:date="2025-08-15T10:53:00Z"/>
              </w:rPr>
            </w:pPr>
          </w:p>
        </w:tc>
      </w:tr>
    </w:tbl>
    <w:p w14:paraId="0E79BB83" w14:textId="4047A055" w:rsidR="00D83DB8" w:rsidRDefault="00D83DB8" w:rsidP="003F1F92">
      <w:pPr>
        <w:pStyle w:val="2"/>
        <w:rPr>
          <w:rFonts w:eastAsia="MS Mincho"/>
        </w:rPr>
      </w:pPr>
    </w:p>
    <w:p w14:paraId="7AE90D6F" w14:textId="18ECF71A" w:rsidR="00D83DB8" w:rsidRPr="0042466D" w:rsidRDefault="00D83DB8" w:rsidP="00D83DB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1128B5">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bookmarkEnd w:id="27"/>
    <w:bookmarkEnd w:id="28"/>
    <w:p w14:paraId="0E028F71" w14:textId="4D699419" w:rsidR="005A7264" w:rsidRPr="00415549" w:rsidRDefault="000D4C4F" w:rsidP="005A7264">
      <w:pPr>
        <w:pStyle w:val="2"/>
        <w:rPr>
          <w:ins w:id="43" w:author="Huawei User" w:date="2025-08-15T10:56:00Z"/>
        </w:rPr>
      </w:pPr>
      <w:ins w:id="44" w:author="Huawei User LiMeng" w:date="2025-08-26T18:28:00Z">
        <w:r w:rsidRPr="001E1941">
          <w:rPr>
            <w:highlight w:val="green"/>
          </w:rPr>
          <w:t>6.W</w:t>
        </w:r>
        <w:r w:rsidRPr="00415549">
          <w:t xml:space="preserve"> </w:t>
        </w:r>
      </w:ins>
      <w:ins w:id="45" w:author="Huawei User" w:date="2025-08-15T10:56:00Z">
        <w:r w:rsidR="005A7264" w:rsidRPr="00415549">
          <w:t xml:space="preserve">Support of Sensing </w:t>
        </w:r>
        <w:r w:rsidR="005A7264">
          <w:t>authorization and exposure</w:t>
        </w:r>
      </w:ins>
    </w:p>
    <w:p w14:paraId="13459F1F" w14:textId="77777777" w:rsidR="005A7264" w:rsidRPr="00415549" w:rsidRDefault="005A7264" w:rsidP="005A7264">
      <w:pPr>
        <w:pStyle w:val="3"/>
        <w:rPr>
          <w:ins w:id="46" w:author="Huawei User" w:date="2025-08-15T10:56:00Z"/>
        </w:rPr>
      </w:pPr>
      <w:bookmarkStart w:id="47" w:name="_Toc197067446"/>
      <w:bookmarkStart w:id="48" w:name="_Toc199433786"/>
      <w:bookmarkStart w:id="49" w:name="_Toc199925307"/>
      <w:ins w:id="50" w:author="Huawei User" w:date="2025-08-15T10:56:00Z">
        <w:r w:rsidRPr="00415549">
          <w:t>6.</w:t>
        </w:r>
        <w:r>
          <w:t>W</w:t>
        </w:r>
        <w:r w:rsidRPr="00415549">
          <w:t>.0</w:t>
        </w:r>
        <w:r w:rsidRPr="00415549">
          <w:tab/>
          <w:t>High-level solution Principles</w:t>
        </w:r>
        <w:bookmarkEnd w:id="47"/>
        <w:bookmarkEnd w:id="48"/>
        <w:bookmarkEnd w:id="49"/>
      </w:ins>
    </w:p>
    <w:p w14:paraId="70F61D29" w14:textId="1AE8C04F" w:rsidR="005A7264" w:rsidRPr="001F4408" w:rsidRDefault="005A7264" w:rsidP="005A7264">
      <w:pPr>
        <w:pStyle w:val="B1"/>
        <w:rPr>
          <w:ins w:id="51" w:author="Huawei User" w:date="2025-08-15T10:56:00Z"/>
        </w:rPr>
      </w:pPr>
      <w:ins w:id="52" w:author="Huawei User" w:date="2025-08-15T10:56:00Z">
        <w:r w:rsidRPr="00415549">
          <w:t>The solution</w:t>
        </w:r>
        <w:r>
          <w:t xml:space="preserve"> addresses KI#2 and KI#5 and</w:t>
        </w:r>
        <w:r w:rsidRPr="00415549">
          <w:t xml:space="preserve"> is based on the following general principles to support sensing service</w:t>
        </w:r>
        <w:r>
          <w:t>:</w:t>
        </w:r>
      </w:ins>
    </w:p>
    <w:p w14:paraId="2CC990E0" w14:textId="77777777" w:rsidR="005A7264" w:rsidRDefault="005A7264" w:rsidP="005A7264">
      <w:pPr>
        <w:pStyle w:val="B1"/>
        <w:rPr>
          <w:ins w:id="53" w:author="Huawei User" w:date="2025-08-15T10:56:00Z"/>
        </w:rPr>
      </w:pPr>
      <w:ins w:id="54" w:author="Huawei User" w:date="2025-08-15T10:56:00Z">
        <w:r w:rsidRPr="00415549">
          <w:t>-</w:t>
        </w:r>
        <w:r w:rsidRPr="00415549">
          <w:tab/>
        </w:r>
        <w:r>
          <w:t>The AF can be a sensing service requester;</w:t>
        </w:r>
      </w:ins>
    </w:p>
    <w:p w14:paraId="4BC7B944" w14:textId="77777777" w:rsidR="005A7264" w:rsidRDefault="005A7264" w:rsidP="005A7264">
      <w:pPr>
        <w:pStyle w:val="B1"/>
        <w:rPr>
          <w:ins w:id="55" w:author="Huawei User" w:date="2025-08-15T10:56:00Z"/>
        </w:rPr>
      </w:pPr>
      <w:ins w:id="56" w:author="Huawei User" w:date="2025-08-15T10:56:00Z">
        <w:r>
          <w:t>-</w:t>
        </w:r>
        <w:r>
          <w:tab/>
          <w:t>When the AF is the sensing service consumer:</w:t>
        </w:r>
      </w:ins>
    </w:p>
    <w:p w14:paraId="481B4204" w14:textId="77777777" w:rsidR="005A7264" w:rsidRDefault="005A7264" w:rsidP="005A7264">
      <w:pPr>
        <w:pStyle w:val="B2"/>
        <w:rPr>
          <w:ins w:id="57" w:author="Huawei User" w:date="2025-08-15T10:56:00Z"/>
        </w:rPr>
      </w:pPr>
      <w:ins w:id="58" w:author="Huawei User" w:date="2025-08-15T10:56:00Z">
        <w:r>
          <w:t>-</w:t>
        </w:r>
        <w:r>
          <w:tab/>
          <w:t>the NEF performs the authorization of the AF as requester and consumer;</w:t>
        </w:r>
      </w:ins>
    </w:p>
    <w:p w14:paraId="58C064E6" w14:textId="77777777" w:rsidR="005A7264" w:rsidRDefault="005A7264" w:rsidP="005A7264">
      <w:pPr>
        <w:pStyle w:val="B2"/>
        <w:rPr>
          <w:ins w:id="59" w:author="Huawei User" w:date="2025-08-15T10:56:00Z"/>
        </w:rPr>
      </w:pPr>
      <w:ins w:id="60" w:author="Huawei User" w:date="2025-08-15T10:56:00Z">
        <w:r>
          <w:rPr>
            <w:lang w:val="en-US"/>
          </w:rPr>
          <w:t>-</w:t>
        </w:r>
        <w:r>
          <w:rPr>
            <w:lang w:val="en-US"/>
          </w:rPr>
          <w:tab/>
        </w:r>
        <w:r>
          <w:t>t</w:t>
        </w:r>
        <w:r w:rsidRPr="00A53360">
          <w:t>he exposure of Sensing Result to Sensing Service Consumer is performed by NEF</w:t>
        </w:r>
        <w:r>
          <w:t>;</w:t>
        </w:r>
      </w:ins>
    </w:p>
    <w:p w14:paraId="67EBB666" w14:textId="77777777" w:rsidR="005A7264" w:rsidRDefault="005A7264" w:rsidP="005A7264">
      <w:pPr>
        <w:pStyle w:val="B2"/>
        <w:rPr>
          <w:ins w:id="61" w:author="Huawei User" w:date="2025-08-15T10:56:00Z"/>
          <w:lang w:val="en-US"/>
        </w:rPr>
      </w:pPr>
      <w:ins w:id="62" w:author="Huawei User" w:date="2025-08-15T10:56:00Z">
        <w:r>
          <w:rPr>
            <w:lang w:val="en-US"/>
          </w:rPr>
          <w:lastRenderedPageBreak/>
          <w:t>-</w:t>
        </w:r>
        <w:r>
          <w:rPr>
            <w:lang w:val="en-US"/>
          </w:rPr>
          <w:tab/>
          <w:t>result exposure can be based on a request for one-time, periodic, or event subscription request;</w:t>
        </w:r>
      </w:ins>
    </w:p>
    <w:p w14:paraId="58C16801" w14:textId="4F2FED7E" w:rsidR="005A7264" w:rsidRDefault="005A7264" w:rsidP="005A7264">
      <w:pPr>
        <w:pStyle w:val="B2"/>
        <w:rPr>
          <w:ins w:id="63" w:author="Huawei User" w:date="2025-08-15T15:03:00Z"/>
        </w:rPr>
      </w:pPr>
      <w:ins w:id="64" w:author="Huawei User" w:date="2025-08-15T10:56:00Z">
        <w:r>
          <w:rPr>
            <w:lang w:val="en-US"/>
          </w:rPr>
          <w:t>-</w:t>
        </w:r>
        <w:r>
          <w:rPr>
            <w:lang w:val="en-US"/>
          </w:rPr>
          <w:tab/>
          <w:t xml:space="preserve">the AF </w:t>
        </w:r>
        <w:r w:rsidRPr="00A53360">
          <w:t xml:space="preserve">may submit a follow-up request referring to previous request(s) based on previous Sensing </w:t>
        </w:r>
        <w:r>
          <w:rPr>
            <w:lang w:val="en-US"/>
          </w:rPr>
          <w:t>R</w:t>
        </w:r>
        <w:proofErr w:type="spellStart"/>
        <w:r w:rsidRPr="00A53360">
          <w:t>esult</w:t>
        </w:r>
        <w:proofErr w:type="spellEnd"/>
        <w:r>
          <w:t>;</w:t>
        </w:r>
      </w:ins>
    </w:p>
    <w:p w14:paraId="7CB6CF24" w14:textId="79FB9670" w:rsidR="00CD2CB3" w:rsidRPr="00047CEB" w:rsidRDefault="00CD2CB3" w:rsidP="005A7264">
      <w:pPr>
        <w:pStyle w:val="B2"/>
        <w:rPr>
          <w:ins w:id="65" w:author="Huawei User" w:date="2025-08-15T10:56:00Z"/>
          <w:lang w:val="en-US"/>
        </w:rPr>
      </w:pPr>
      <w:ins w:id="66" w:author="Huawei User" w:date="2025-08-15T15:03:00Z">
        <w:r>
          <w:rPr>
            <w:lang w:val="en-US"/>
          </w:rPr>
          <w:t>-</w:t>
        </w:r>
        <w:r>
          <w:rPr>
            <w:lang w:val="en-US"/>
          </w:rPr>
          <w:tab/>
          <w:t xml:space="preserve">the Sensing Control Function checks authorization information </w:t>
        </w:r>
      </w:ins>
      <w:ins w:id="67" w:author="Huawei User" w:date="2025-08-15T15:04:00Z">
        <w:r>
          <w:rPr>
            <w:lang w:val="en-US"/>
          </w:rPr>
          <w:t>based on service parameters</w:t>
        </w:r>
      </w:ins>
      <w:ins w:id="68" w:author="Huawei User" w:date="2025-08-15T15:05:00Z">
        <w:r w:rsidR="00047CEB">
          <w:rPr>
            <w:lang w:val="en-US"/>
          </w:rPr>
          <w:t xml:space="preserve"> e.g., </w:t>
        </w:r>
        <w:r w:rsidR="00047CEB">
          <w:rPr>
            <w:rFonts w:eastAsiaTheme="minorEastAsia"/>
            <w:lang w:eastAsia="zh-CN"/>
          </w:rPr>
          <w:t>allowed Sensing Service Area, allowed Sensing Service type</w:t>
        </w:r>
        <w:r w:rsidR="00047CEB">
          <w:rPr>
            <w:rFonts w:eastAsiaTheme="minorEastAsia"/>
            <w:lang w:val="en-US" w:eastAsia="zh-CN"/>
          </w:rPr>
          <w:t>, etc</w:t>
        </w:r>
      </w:ins>
      <w:ins w:id="69" w:author="Huawei User LiMeng" w:date="2025-08-26T19:01:00Z">
        <w:r w:rsidR="009D299B">
          <w:rPr>
            <w:rFonts w:eastAsiaTheme="minorEastAsia"/>
            <w:lang w:val="en-US" w:eastAsia="zh-CN"/>
          </w:rPr>
          <w:t>.</w:t>
        </w:r>
      </w:ins>
      <w:ins w:id="70" w:author="Huawei User" w:date="2025-08-15T15:05:00Z">
        <w:r w:rsidR="00530E8E">
          <w:rPr>
            <w:rFonts w:eastAsiaTheme="minorEastAsia"/>
            <w:lang w:val="en-US" w:eastAsia="zh-CN"/>
          </w:rPr>
          <w:t>, to determi</w:t>
        </w:r>
      </w:ins>
      <w:ins w:id="71" w:author="Huawei User" w:date="2025-08-15T15:06:00Z">
        <w:r w:rsidR="00530E8E">
          <w:rPr>
            <w:rFonts w:eastAsiaTheme="minorEastAsia"/>
            <w:lang w:val="en-US" w:eastAsia="zh-CN"/>
          </w:rPr>
          <w:t>ne i</w:t>
        </w:r>
      </w:ins>
      <w:ins w:id="72" w:author="Huawei User" w:date="2025-08-15T15:07:00Z">
        <w:r w:rsidR="003D476F">
          <w:rPr>
            <w:rFonts w:eastAsiaTheme="minorEastAsia"/>
            <w:lang w:val="en-US" w:eastAsia="zh-CN"/>
          </w:rPr>
          <w:t>f</w:t>
        </w:r>
      </w:ins>
      <w:ins w:id="73" w:author="Huawei User" w:date="2025-08-15T15:06:00Z">
        <w:r w:rsidR="00530E8E">
          <w:rPr>
            <w:rFonts w:eastAsiaTheme="minorEastAsia"/>
            <w:lang w:val="en-US" w:eastAsia="zh-CN"/>
          </w:rPr>
          <w:t xml:space="preserve"> a sensing service is allowed.</w:t>
        </w:r>
      </w:ins>
    </w:p>
    <w:p w14:paraId="0EBFDF5C" w14:textId="77777777" w:rsidR="005A7264" w:rsidRDefault="005A7264" w:rsidP="005A7264">
      <w:pPr>
        <w:pStyle w:val="B1"/>
        <w:rPr>
          <w:ins w:id="74" w:author="Huawei User" w:date="2025-08-15T10:56:00Z"/>
        </w:rPr>
      </w:pPr>
      <w:ins w:id="75" w:author="Huawei User" w:date="2025-08-15T10:56:00Z">
        <w:r>
          <w:t>-</w:t>
        </w:r>
        <w:r>
          <w:tab/>
          <w:t>When the UE is the sensing service consumer:</w:t>
        </w:r>
      </w:ins>
    </w:p>
    <w:p w14:paraId="0447437D" w14:textId="77777777" w:rsidR="00770DE8" w:rsidRDefault="00770DE8" w:rsidP="00770DE8">
      <w:pPr>
        <w:pStyle w:val="EditorsNote"/>
        <w:rPr>
          <w:ins w:id="76" w:author="Huawei Revision" w:date="2025-08-28T09:49:00Z"/>
          <w:highlight w:val="green"/>
          <w:lang w:eastAsia="zh-CN"/>
        </w:rPr>
      </w:pPr>
      <w:ins w:id="77" w:author="Huawei Revision" w:date="2025-08-28T09:49:00Z">
        <w:r>
          <w:rPr>
            <w:rFonts w:hint="eastAsia"/>
            <w:highlight w:val="green"/>
            <w:lang w:eastAsia="zh-CN"/>
          </w:rPr>
          <w:t>E</w:t>
        </w:r>
        <w:r>
          <w:rPr>
            <w:highlight w:val="green"/>
            <w:lang w:eastAsia="zh-CN"/>
          </w:rPr>
          <w:t>ditor's note: Whether the sensing service consumer can be a UE is based on the confirmation of SA1 and SA3.</w:t>
        </w:r>
      </w:ins>
    </w:p>
    <w:p w14:paraId="71E87C99" w14:textId="77777777" w:rsidR="005A7264" w:rsidRDefault="005A7264" w:rsidP="005A7264">
      <w:pPr>
        <w:pStyle w:val="B2"/>
        <w:rPr>
          <w:ins w:id="78" w:author="Huawei User" w:date="2025-08-15T10:56:00Z"/>
        </w:rPr>
      </w:pPr>
      <w:ins w:id="79" w:author="Huawei User" w:date="2025-08-15T10:56:00Z">
        <w:r>
          <w:t>-</w:t>
        </w:r>
        <w:r>
          <w:tab/>
          <w:t>the NEF performs the authorization of the AF as the requester whereas the Sensing Control Function performs the authorization of the UE as a consumer;</w:t>
        </w:r>
      </w:ins>
    </w:p>
    <w:p w14:paraId="7F00F1EA" w14:textId="77777777" w:rsidR="005A7264" w:rsidRDefault="005A7264" w:rsidP="005A7264">
      <w:pPr>
        <w:pStyle w:val="B2"/>
        <w:rPr>
          <w:ins w:id="80" w:author="Huawei User" w:date="2025-08-15T10:56:00Z"/>
        </w:rPr>
      </w:pPr>
      <w:ins w:id="81" w:author="Huawei User" w:date="2025-08-15T10:56:00Z">
        <w:r>
          <w:t>-</w:t>
        </w:r>
        <w:r>
          <w:tab/>
          <w:t>the Sensing Result is exposed to the UE via the AMF using NAS messages;</w:t>
        </w:r>
      </w:ins>
    </w:p>
    <w:p w14:paraId="624D936B" w14:textId="77777777" w:rsidR="005A7264" w:rsidRDefault="005A7264" w:rsidP="005A7264">
      <w:pPr>
        <w:pStyle w:val="B1"/>
        <w:rPr>
          <w:ins w:id="82" w:author="Huawei User" w:date="2025-08-15T10:56:00Z"/>
        </w:rPr>
      </w:pPr>
      <w:ins w:id="83" w:author="Huawei User" w:date="2025-08-15T10:56:00Z">
        <w:r>
          <w:t>-</w:t>
        </w:r>
        <w:r>
          <w:tab/>
          <w:t>Revocation of the sensing service as follows:</w:t>
        </w:r>
      </w:ins>
    </w:p>
    <w:p w14:paraId="551D61FC" w14:textId="77777777" w:rsidR="005A7264" w:rsidRDefault="005A7264" w:rsidP="005A7264">
      <w:pPr>
        <w:pStyle w:val="B2"/>
        <w:rPr>
          <w:ins w:id="84" w:author="Huawei User" w:date="2025-08-15T10:56:00Z"/>
          <w:lang w:val="en-US"/>
        </w:rPr>
      </w:pPr>
      <w:ins w:id="85" w:author="Huawei User" w:date="2025-08-15T10:56:00Z">
        <w:r>
          <w:rPr>
            <w:lang w:val="en-US"/>
          </w:rPr>
          <w:t>-</w:t>
        </w:r>
        <w:r>
          <w:rPr>
            <w:lang w:val="en-US"/>
          </w:rPr>
          <w:tab/>
          <w:t>When the AF is the consumer, the sensing service for an AF can be revoked by either the NEF or the Sensing Control Function;</w:t>
        </w:r>
      </w:ins>
    </w:p>
    <w:p w14:paraId="6344F2E3" w14:textId="10648CDC" w:rsidR="005A7264" w:rsidRDefault="005A7264" w:rsidP="005A7264">
      <w:pPr>
        <w:pStyle w:val="B2"/>
        <w:rPr>
          <w:ins w:id="86" w:author="Huawei Revision" w:date="2025-08-27T17:19:00Z"/>
          <w:lang w:val="en-US"/>
        </w:rPr>
      </w:pPr>
      <w:ins w:id="87" w:author="Huawei User" w:date="2025-08-15T10:56:00Z">
        <w:r>
          <w:t>-</w:t>
        </w:r>
        <w:r>
          <w:tab/>
        </w:r>
        <w:r>
          <w:rPr>
            <w:lang w:val="en-US"/>
          </w:rPr>
          <w:t xml:space="preserve">When the UE is the consumer, the AF </w:t>
        </w:r>
        <w:r w:rsidRPr="002C2788">
          <w:rPr>
            <w:lang w:val="en-US"/>
          </w:rPr>
          <w:t>or the network</w:t>
        </w:r>
        <w:r>
          <w:rPr>
            <w:lang w:val="en-US"/>
          </w:rPr>
          <w:t xml:space="preserve"> can revoke the sending of Sensing Result to a UE; </w:t>
        </w:r>
      </w:ins>
    </w:p>
    <w:p w14:paraId="7C7C8FF0" w14:textId="18CCB2AA" w:rsidR="00C84A45" w:rsidRPr="00C84A45" w:rsidRDefault="00C84A45" w:rsidP="00C84A45">
      <w:pPr>
        <w:pStyle w:val="NO"/>
        <w:rPr>
          <w:ins w:id="88" w:author="Huawei User" w:date="2025-08-15T10:56:00Z"/>
          <w:lang w:val="en-US" w:eastAsia="zh-CN"/>
        </w:rPr>
      </w:pPr>
      <w:ins w:id="89" w:author="Huawei Revision" w:date="2025-08-27T17:25:00Z">
        <w:r w:rsidRPr="00FE19D3">
          <w:rPr>
            <w:highlight w:val="green"/>
            <w:lang w:val="en-US" w:eastAsia="zh-CN"/>
          </w:rPr>
          <w:t>NOTE:</w:t>
        </w:r>
        <w:r w:rsidRPr="00FE19D3">
          <w:rPr>
            <w:highlight w:val="green"/>
            <w:lang w:val="en-US" w:eastAsia="zh-CN"/>
          </w:rPr>
          <w:tab/>
        </w:r>
      </w:ins>
      <w:ins w:id="90" w:author="Huawei Revision" w:date="2025-08-27T17:19:00Z">
        <w:r w:rsidRPr="00FE19D3">
          <w:rPr>
            <w:highlight w:val="green"/>
            <w:lang w:val="en-US" w:eastAsia="zh-CN"/>
          </w:rPr>
          <w:t xml:space="preserve">The revocation </w:t>
        </w:r>
      </w:ins>
      <w:ins w:id="91" w:author="Huawei Revision" w:date="2025-08-27T17:26:00Z">
        <w:r w:rsidRPr="00FE19D3">
          <w:rPr>
            <w:highlight w:val="green"/>
            <w:lang w:val="en-US" w:eastAsia="zh-CN"/>
          </w:rPr>
          <w:t xml:space="preserve">can be used for any </w:t>
        </w:r>
      </w:ins>
      <w:ins w:id="92" w:author="Huawei Revision" w:date="2025-08-27T17:29:00Z">
        <w:r w:rsidR="00846E56" w:rsidRPr="00FE19D3">
          <w:rPr>
            <w:highlight w:val="green"/>
            <w:lang w:val="en-US" w:eastAsia="zh-CN"/>
          </w:rPr>
          <w:t>kinds of reporting</w:t>
        </w:r>
      </w:ins>
      <w:ins w:id="93" w:author="Huawei Revision" w:date="2025-08-27T17:26:00Z">
        <w:r w:rsidRPr="00FE19D3">
          <w:rPr>
            <w:highlight w:val="green"/>
            <w:lang w:val="en-US" w:eastAsia="zh-CN"/>
          </w:rPr>
          <w:t xml:space="preserve"> </w:t>
        </w:r>
      </w:ins>
      <w:ins w:id="94" w:author="Huawei Revision" w:date="2025-08-27T17:29:00Z">
        <w:r w:rsidR="00846E56" w:rsidRPr="00FE19D3">
          <w:rPr>
            <w:highlight w:val="green"/>
            <w:lang w:val="en-US" w:eastAsia="zh-CN"/>
          </w:rPr>
          <w:t>for</w:t>
        </w:r>
      </w:ins>
      <w:ins w:id="95" w:author="Huawei Revision" w:date="2025-08-27T17:26:00Z">
        <w:r w:rsidRPr="00FE19D3">
          <w:rPr>
            <w:highlight w:val="green"/>
            <w:lang w:val="en-US" w:eastAsia="zh-CN"/>
          </w:rPr>
          <w:t xml:space="preserve"> </w:t>
        </w:r>
      </w:ins>
      <w:ins w:id="96" w:author="Huawei Revision" w:date="2025-08-27T17:29:00Z">
        <w:r w:rsidR="00846E56" w:rsidRPr="00FE19D3">
          <w:rPr>
            <w:highlight w:val="green"/>
            <w:lang w:val="en-US" w:eastAsia="zh-CN"/>
          </w:rPr>
          <w:t>S</w:t>
        </w:r>
      </w:ins>
      <w:ins w:id="97" w:author="Huawei Revision" w:date="2025-08-27T17:26:00Z">
        <w:r w:rsidRPr="00FE19D3">
          <w:rPr>
            <w:highlight w:val="green"/>
            <w:lang w:val="en-US" w:eastAsia="zh-CN"/>
          </w:rPr>
          <w:t xml:space="preserve">ensing service, </w:t>
        </w:r>
        <w:r w:rsidR="00846E56" w:rsidRPr="00FE19D3">
          <w:rPr>
            <w:highlight w:val="green"/>
            <w:lang w:val="en-US" w:eastAsia="zh-CN"/>
          </w:rPr>
          <w:t xml:space="preserve">i.e., </w:t>
        </w:r>
      </w:ins>
      <w:ins w:id="98" w:author="Huawei Revision" w:date="2025-08-27T17:27:00Z">
        <w:r w:rsidR="00846E56" w:rsidRPr="00FE19D3">
          <w:rPr>
            <w:highlight w:val="green"/>
          </w:rPr>
          <w:t>one time, periodic or triggered events</w:t>
        </w:r>
      </w:ins>
      <w:ins w:id="99" w:author="Huawei Revision" w:date="2025-08-27T17:28:00Z">
        <w:r w:rsidR="00846E56" w:rsidRPr="00FE19D3">
          <w:rPr>
            <w:highlight w:val="green"/>
          </w:rPr>
          <w:t xml:space="preserve">. </w:t>
        </w:r>
      </w:ins>
    </w:p>
    <w:p w14:paraId="6726CF58" w14:textId="175FACEF" w:rsidR="005A7264" w:rsidRDefault="005A7264" w:rsidP="005A7264">
      <w:pPr>
        <w:pStyle w:val="B1"/>
        <w:rPr>
          <w:ins w:id="100" w:author="Huawei User" w:date="2025-08-15T10:56:00Z"/>
        </w:rPr>
      </w:pPr>
      <w:ins w:id="101" w:author="Huawei User" w:date="2025-08-15T10:56:00Z">
        <w:r w:rsidRPr="00416D25">
          <w:t>-</w:t>
        </w:r>
        <w:r w:rsidRPr="00416D25">
          <w:tab/>
        </w:r>
        <w:r w:rsidRPr="00A53360">
          <w:t>The use cases defined in TS</w:t>
        </w:r>
      </w:ins>
      <w:ins w:id="102" w:author="Huawei User" w:date="2025-08-15T11:56:00Z">
        <w:r w:rsidR="00DE308C">
          <w:t> </w:t>
        </w:r>
      </w:ins>
      <w:ins w:id="103" w:author="Huawei User" w:date="2025-08-15T10:56:00Z">
        <w:r w:rsidRPr="00A53360">
          <w:t>23.137</w:t>
        </w:r>
      </w:ins>
      <w:ins w:id="104" w:author="Huawei User" w:date="2025-08-15T11:56:00Z">
        <w:r w:rsidR="00DE308C">
          <w:t> </w:t>
        </w:r>
      </w:ins>
      <w:ins w:id="105" w:author="Huawei User" w:date="2025-08-15T10:56:00Z">
        <w:r w:rsidRPr="00A53360">
          <w:t xml:space="preserve">[2] are classified to the </w:t>
        </w:r>
        <w:r w:rsidRPr="00A53360">
          <w:rPr>
            <w:rFonts w:eastAsiaTheme="minorEastAsia"/>
            <w:lang w:eastAsia="zh-CN"/>
          </w:rPr>
          <w:t xml:space="preserve">sensing service type, namely </w:t>
        </w:r>
        <w:r w:rsidRPr="00A53360">
          <w:rPr>
            <w:lang w:eastAsia="zh-CN"/>
          </w:rPr>
          <w:t>Object Detection, Border Crossing Detection, Path Monitoring and Path Tracking</w:t>
        </w:r>
        <w:r w:rsidRPr="00A53360">
          <w:t>.</w:t>
        </w:r>
      </w:ins>
    </w:p>
    <w:p w14:paraId="6B3649D6" w14:textId="317ACAF9" w:rsidR="005A7264" w:rsidRPr="001E1941" w:rsidDel="000D4C4F" w:rsidRDefault="005A7264" w:rsidP="001E1941">
      <w:pPr>
        <w:pStyle w:val="B1"/>
        <w:rPr>
          <w:del w:id="106" w:author="Marco Spini" w:date="2025-08-08T13:56:00Z"/>
        </w:rPr>
      </w:pPr>
      <w:ins w:id="107" w:author="Huawei User" w:date="2025-08-15T10:56:00Z">
        <w:r w:rsidRPr="001E1941">
          <w:t>-</w:t>
        </w:r>
        <w:r w:rsidRPr="001E1941">
          <w:tab/>
          <w:t>The Target Sensing Service Area can be provided based on geographical information defined in TS</w:t>
        </w:r>
      </w:ins>
      <w:ins w:id="108" w:author="Huawei User" w:date="2025-08-15T11:56:00Z">
        <w:r w:rsidR="00DE308C" w:rsidRPr="001E1941">
          <w:t> </w:t>
        </w:r>
      </w:ins>
      <w:ins w:id="109" w:author="Huawei User" w:date="2025-08-15T10:56:00Z">
        <w:r w:rsidRPr="001E1941">
          <w:t>23.032</w:t>
        </w:r>
      </w:ins>
      <w:ins w:id="110" w:author="Huawei User" w:date="2025-08-15T11:56:00Z">
        <w:r w:rsidR="00DE308C" w:rsidRPr="001E1941">
          <w:t> </w:t>
        </w:r>
      </w:ins>
      <w:ins w:id="111" w:author="Huawei User" w:date="2025-08-15T10:56:00Z">
        <w:r w:rsidRPr="001E1941">
          <w:t>[X] (e.g. a polygon).</w:t>
        </w:r>
      </w:ins>
    </w:p>
    <w:p w14:paraId="6177F6BF" w14:textId="77777777" w:rsidR="001E1941" w:rsidRDefault="001E1941" w:rsidP="001E1941">
      <w:pPr>
        <w:pStyle w:val="B1"/>
        <w:rPr>
          <w:ins w:id="112" w:author="Huawei Revision" w:date="2025-08-27T23:08:00Z"/>
        </w:rPr>
      </w:pPr>
      <w:bookmarkStart w:id="113" w:name="_Toc199433787"/>
      <w:bookmarkStart w:id="114" w:name="_Toc199925308"/>
    </w:p>
    <w:p w14:paraId="1CBB8830" w14:textId="1694B1DC" w:rsidR="005A7264" w:rsidRPr="00415549" w:rsidRDefault="005A7264" w:rsidP="005A7264">
      <w:pPr>
        <w:pStyle w:val="3"/>
        <w:rPr>
          <w:ins w:id="115" w:author="Huawei User" w:date="2025-08-15T10:56:00Z"/>
        </w:rPr>
      </w:pPr>
      <w:ins w:id="116" w:author="Huawei User" w:date="2025-08-15T10:56:00Z">
        <w:r w:rsidRPr="00415549">
          <w:t>6.</w:t>
        </w:r>
        <w:r>
          <w:t>W</w:t>
        </w:r>
        <w:r w:rsidRPr="00415549">
          <w:t>.1</w:t>
        </w:r>
        <w:r w:rsidRPr="00415549">
          <w:tab/>
          <w:t>Description</w:t>
        </w:r>
        <w:bookmarkEnd w:id="113"/>
        <w:bookmarkEnd w:id="114"/>
      </w:ins>
    </w:p>
    <w:p w14:paraId="61644D36" w14:textId="77777777" w:rsidR="005A7264" w:rsidRPr="001E6F82" w:rsidRDefault="005A7264" w:rsidP="005A7264">
      <w:pPr>
        <w:pStyle w:val="4"/>
        <w:rPr>
          <w:ins w:id="117" w:author="Huawei User" w:date="2025-08-15T10:56:00Z"/>
        </w:rPr>
      </w:pPr>
      <w:ins w:id="118" w:author="Huawei User" w:date="2025-08-15T10:56:00Z">
        <w:r w:rsidRPr="001E6F82">
          <w:rPr>
            <w:rFonts w:hint="eastAsia"/>
          </w:rPr>
          <w:t>6</w:t>
        </w:r>
        <w:r w:rsidRPr="001E6F82">
          <w:t>.</w:t>
        </w:r>
        <w:r>
          <w:t>W</w:t>
        </w:r>
        <w:r w:rsidRPr="001E6F82">
          <w:t>.</w:t>
        </w:r>
        <w:r>
          <w:t>1</w:t>
        </w:r>
        <w:r w:rsidRPr="001E6F82">
          <w:t>.1</w:t>
        </w:r>
        <w:r w:rsidRPr="001E6F82">
          <w:tab/>
          <w:t>Terms used within this solution</w:t>
        </w:r>
      </w:ins>
    </w:p>
    <w:p w14:paraId="5FF2FE29" w14:textId="0E0CA31C" w:rsidR="005A7264" w:rsidRDefault="005A7264" w:rsidP="005A7264">
      <w:pPr>
        <w:tabs>
          <w:tab w:val="left" w:pos="720"/>
        </w:tabs>
        <w:rPr>
          <w:ins w:id="119" w:author="Huawei User" w:date="2025-08-15T10:56:00Z"/>
        </w:rPr>
      </w:pPr>
      <w:ins w:id="120" w:author="Huawei User" w:date="2025-08-15T10:56:00Z">
        <w:r>
          <w:t>For the purposes of the present solution the following definitions apply:</w:t>
        </w:r>
      </w:ins>
    </w:p>
    <w:p w14:paraId="080D5A2B" w14:textId="77777777" w:rsidR="005A7264" w:rsidRDefault="005A7264" w:rsidP="005A7264">
      <w:pPr>
        <w:pStyle w:val="B1"/>
        <w:ind w:left="0" w:firstLine="0"/>
        <w:rPr>
          <w:ins w:id="121" w:author="Huawei User" w:date="2025-08-15T10:56:00Z"/>
          <w:rFonts w:eastAsiaTheme="minorEastAsia"/>
          <w:lang w:eastAsia="zh-CN"/>
        </w:rPr>
      </w:pPr>
      <w:ins w:id="122" w:author="Huawei User" w:date="2025-08-15T10:56:00Z">
        <w:r>
          <w:rPr>
            <w:rFonts w:eastAsiaTheme="minorEastAsia"/>
            <w:b/>
            <w:lang w:eastAsia="zh-CN"/>
          </w:rPr>
          <w:t>Sensing Service type:</w:t>
        </w:r>
        <w:r>
          <w:rPr>
            <w:rFonts w:eastAsiaTheme="minorEastAsia"/>
            <w:lang w:eastAsia="zh-CN"/>
          </w:rPr>
          <w:t xml:space="preserve"> indicating the Sensing scenarios, it includes </w:t>
        </w:r>
        <w:r>
          <w:rPr>
            <w:lang w:eastAsia="zh-CN"/>
          </w:rPr>
          <w:t>Object Detection within a Target Sensing Service Area</w:t>
        </w:r>
        <w:r>
          <w:rPr>
            <w:rFonts w:eastAsiaTheme="minorEastAsia"/>
            <w:lang w:eastAsia="zh-CN"/>
          </w:rPr>
          <w:t xml:space="preserve">, </w:t>
        </w:r>
        <w:r>
          <w:rPr>
            <w:lang w:eastAsia="zh-CN"/>
          </w:rPr>
          <w:t>Border Crossing Detection</w:t>
        </w:r>
        <w:r>
          <w:rPr>
            <w:rFonts w:eastAsiaTheme="minorEastAsia"/>
            <w:lang w:eastAsia="zh-CN"/>
          </w:rPr>
          <w:t>, Path Monitoring and Path Tracking.</w:t>
        </w:r>
      </w:ins>
    </w:p>
    <w:p w14:paraId="0348CCFC" w14:textId="77777777" w:rsidR="005A7264" w:rsidRDefault="005A7264" w:rsidP="005A7264">
      <w:pPr>
        <w:tabs>
          <w:tab w:val="left" w:pos="720"/>
        </w:tabs>
        <w:rPr>
          <w:ins w:id="123" w:author="Huawei User" w:date="2025-08-15T10:56:00Z"/>
        </w:rPr>
      </w:pPr>
      <w:ins w:id="124" w:author="Huawei User" w:date="2025-08-15T10:56:00Z">
        <w:r>
          <w:rPr>
            <w:b/>
            <w:bCs/>
            <w:lang w:val="en-US"/>
          </w:rPr>
          <w:t xml:space="preserve">Sensing </w:t>
        </w:r>
        <w:r>
          <w:rPr>
            <w:rFonts w:eastAsiaTheme="minorEastAsia"/>
            <w:b/>
            <w:bCs/>
            <w:lang w:eastAsia="zh-CN"/>
          </w:rPr>
          <w:t>Control</w:t>
        </w:r>
        <w:r>
          <w:rPr>
            <w:rFonts w:eastAsiaTheme="minorEastAsia"/>
            <w:lang w:eastAsia="zh-CN"/>
          </w:rPr>
          <w:t xml:space="preserve"> </w:t>
        </w:r>
        <w:r>
          <w:rPr>
            <w:b/>
            <w:bCs/>
            <w:lang w:val="en-US"/>
          </w:rPr>
          <w:t>Function</w:t>
        </w:r>
        <w:r>
          <w:rPr>
            <w:lang w:val="en-US"/>
          </w:rPr>
          <w:t xml:space="preserve">: Indicating the logical function which is involved to support Sensing Service and </w:t>
        </w:r>
        <w:r>
          <w:t>responsible for selecting the Sensing Entities and for providing the related configuration information.</w:t>
        </w:r>
      </w:ins>
    </w:p>
    <w:p w14:paraId="1AEC9D37" w14:textId="77777777" w:rsidR="005A7264" w:rsidRDefault="005A7264" w:rsidP="005A7264">
      <w:pPr>
        <w:tabs>
          <w:tab w:val="left" w:pos="720"/>
        </w:tabs>
        <w:rPr>
          <w:ins w:id="125" w:author="Huawei User" w:date="2025-08-15T10:56:00Z"/>
        </w:rPr>
      </w:pPr>
      <w:ins w:id="126" w:author="Huawei User" w:date="2025-08-15T10:56:00Z">
        <w:r>
          <w:rPr>
            <w:b/>
            <w:bCs/>
          </w:rPr>
          <w:t>Sensing Processing Function</w:t>
        </w:r>
        <w:r>
          <w:t>: responsible for receiving the 3GPP Sensing Data and for performing the elaboration for determining the Sensing Result.</w:t>
        </w:r>
      </w:ins>
    </w:p>
    <w:p w14:paraId="02580D45" w14:textId="77777777" w:rsidR="005A7264" w:rsidRDefault="005A7264" w:rsidP="005A7264">
      <w:pPr>
        <w:rPr>
          <w:ins w:id="127" w:author="Huawei User" w:date="2025-08-15T10:56:00Z"/>
          <w:lang w:eastAsia="zh-CN"/>
        </w:rPr>
      </w:pPr>
      <w:ins w:id="128" w:author="Huawei User" w:date="2025-08-15T10:56:00Z">
        <w:r>
          <w:rPr>
            <w:b/>
            <w:lang w:eastAsia="zh-CN"/>
          </w:rPr>
          <w:t>Sensing Context</w:t>
        </w:r>
        <w:r w:rsidRPr="00095B09">
          <w:rPr>
            <w:bCs/>
            <w:lang w:eastAsia="zh-CN"/>
          </w:rPr>
          <w:t>:</w:t>
        </w:r>
        <w:r>
          <w:rPr>
            <w:lang w:eastAsia="zh-CN"/>
          </w:rPr>
          <w:t xml:space="preserve"> data maintained by the Sensing Control Function containing information relative to a sensing operation (e.g., Sensing Service Consumer, requested Sensing Service type).</w:t>
        </w:r>
      </w:ins>
    </w:p>
    <w:p w14:paraId="0701C2B9" w14:textId="77777777" w:rsidR="005A7264" w:rsidRDefault="005A7264" w:rsidP="005A7264">
      <w:pPr>
        <w:rPr>
          <w:ins w:id="129" w:author="Huawei User" w:date="2025-08-15T10:56:00Z"/>
          <w:lang w:eastAsia="zh-CN"/>
        </w:rPr>
      </w:pPr>
      <w:ins w:id="130" w:author="Huawei User" w:date="2025-08-15T10:56:00Z">
        <w:r w:rsidRPr="00416D25">
          <w:rPr>
            <w:b/>
            <w:bCs/>
            <w:lang w:eastAsia="zh-CN"/>
          </w:rPr>
          <w:t>Sensing Service Requester</w:t>
        </w:r>
        <w:r>
          <w:rPr>
            <w:lang w:eastAsia="zh-CN"/>
          </w:rPr>
          <w:t>: the entity which request the sensing service e.g., the AF.</w:t>
        </w:r>
      </w:ins>
    </w:p>
    <w:p w14:paraId="6997DE97" w14:textId="77777777" w:rsidR="005A7264" w:rsidRDefault="005A7264" w:rsidP="005A7264">
      <w:pPr>
        <w:rPr>
          <w:ins w:id="131" w:author="Huawei User" w:date="2025-08-15T10:56:00Z"/>
          <w:lang w:eastAsia="zh-CN"/>
        </w:rPr>
      </w:pPr>
      <w:ins w:id="132" w:author="Huawei User" w:date="2025-08-15T10:56:00Z">
        <w:r w:rsidRPr="00416D25">
          <w:rPr>
            <w:b/>
            <w:bCs/>
            <w:lang w:eastAsia="zh-CN"/>
          </w:rPr>
          <w:t>Sensing Service Consumer</w:t>
        </w:r>
        <w:r>
          <w:rPr>
            <w:lang w:eastAsia="zh-CN"/>
          </w:rPr>
          <w:t>: the entity which consumes the sensing service e.g., the AF or the UE.</w:t>
        </w:r>
      </w:ins>
    </w:p>
    <w:p w14:paraId="02433E36" w14:textId="77777777" w:rsidR="005A7264" w:rsidRPr="00090B21" w:rsidRDefault="005A7264" w:rsidP="005A7264">
      <w:pPr>
        <w:rPr>
          <w:ins w:id="133" w:author="Huawei User" w:date="2025-08-15T10:56:00Z"/>
          <w:rFonts w:eastAsiaTheme="minorEastAsia"/>
          <w:bCs/>
          <w:lang w:eastAsia="zh-CN"/>
        </w:rPr>
      </w:pPr>
      <w:ins w:id="134" w:author="Huawei User" w:date="2025-08-15T10:56:00Z">
        <w:r w:rsidRPr="00090B21">
          <w:rPr>
            <w:rFonts w:eastAsiaTheme="minorEastAsia"/>
            <w:b/>
            <w:lang w:eastAsia="zh-CN"/>
          </w:rPr>
          <w:t>Object Identifier</w:t>
        </w:r>
        <w:r w:rsidRPr="00090B21">
          <w:rPr>
            <w:rFonts w:eastAsiaTheme="minorEastAsia"/>
            <w:bCs/>
            <w:lang w:eastAsia="zh-CN"/>
          </w:rPr>
          <w:t xml:space="preserve">: an identifier that the Sensing </w:t>
        </w:r>
        <w:r>
          <w:rPr>
            <w:rFonts w:eastAsiaTheme="minorEastAsia"/>
            <w:bCs/>
            <w:lang w:eastAsia="zh-CN"/>
          </w:rPr>
          <w:t xml:space="preserve">Control </w:t>
        </w:r>
        <w:r w:rsidRPr="00090B21">
          <w:rPr>
            <w:rFonts w:eastAsiaTheme="minorEastAsia"/>
            <w:bCs/>
            <w:lang w:eastAsia="zh-CN"/>
          </w:rPr>
          <w:t>Function allocates to a detected object and that can be used by the Application Function as input to subsequent sensing service requests</w:t>
        </w:r>
      </w:ins>
    </w:p>
    <w:p w14:paraId="68B64F5E" w14:textId="77777777" w:rsidR="005A7264" w:rsidRDefault="005A7264" w:rsidP="005A7264">
      <w:pPr>
        <w:rPr>
          <w:ins w:id="135" w:author="Huawei User" w:date="2025-08-15T10:56:00Z"/>
          <w:rFonts w:eastAsiaTheme="minorEastAsia"/>
          <w:bCs/>
          <w:lang w:eastAsia="zh-CN"/>
        </w:rPr>
      </w:pPr>
      <w:ins w:id="136" w:author="Huawei User" w:date="2025-08-15T10:56:00Z">
        <w:r w:rsidRPr="00090B21">
          <w:rPr>
            <w:rFonts w:eastAsiaTheme="minorEastAsia"/>
            <w:b/>
            <w:lang w:eastAsia="zh-CN"/>
          </w:rPr>
          <w:t xml:space="preserve">Result Identifier: </w:t>
        </w:r>
        <w:r w:rsidRPr="00090B21">
          <w:rPr>
            <w:rFonts w:eastAsiaTheme="minorEastAsia"/>
            <w:bCs/>
            <w:lang w:eastAsia="zh-CN"/>
          </w:rPr>
          <w:t xml:space="preserve">an identifier of the results of the sensing provided to the requesting AF. It can be used by the AF and Sensing </w:t>
        </w:r>
        <w:r>
          <w:rPr>
            <w:rFonts w:eastAsiaTheme="minorEastAsia"/>
            <w:bCs/>
            <w:lang w:eastAsia="zh-CN"/>
          </w:rPr>
          <w:t>Control</w:t>
        </w:r>
        <w:r w:rsidRPr="00090B21">
          <w:rPr>
            <w:rFonts w:eastAsiaTheme="minorEastAsia"/>
            <w:bCs/>
            <w:lang w:eastAsia="zh-CN"/>
          </w:rPr>
          <w:t xml:space="preserve"> Function to perform additional requests.</w:t>
        </w:r>
      </w:ins>
    </w:p>
    <w:p w14:paraId="350FBA5E" w14:textId="77777777" w:rsidR="005A7264" w:rsidRPr="001E6F82" w:rsidRDefault="005A7264" w:rsidP="005A7264">
      <w:pPr>
        <w:pStyle w:val="4"/>
        <w:rPr>
          <w:ins w:id="137" w:author="Huawei User" w:date="2025-08-15T10:56:00Z"/>
        </w:rPr>
      </w:pPr>
      <w:ins w:id="138" w:author="Huawei User" w:date="2025-08-15T10:56:00Z">
        <w:r w:rsidRPr="001E6F82">
          <w:rPr>
            <w:rFonts w:hint="eastAsia"/>
          </w:rPr>
          <w:t>6</w:t>
        </w:r>
        <w:r w:rsidRPr="001E6F82">
          <w:t>.</w:t>
        </w:r>
        <w:r>
          <w:t>W</w:t>
        </w:r>
        <w:r w:rsidRPr="001E6F82">
          <w:t>.</w:t>
        </w:r>
        <w:r>
          <w:t>1</w:t>
        </w:r>
        <w:r w:rsidRPr="001E6F82">
          <w:t>.</w:t>
        </w:r>
        <w:r>
          <w:t>2</w:t>
        </w:r>
        <w:r w:rsidRPr="001E6F82">
          <w:tab/>
        </w:r>
        <w:r>
          <w:t>Solution Description</w:t>
        </w:r>
      </w:ins>
    </w:p>
    <w:p w14:paraId="376D843C" w14:textId="77777777" w:rsidR="005A7264" w:rsidRDefault="005A7264" w:rsidP="005A7264">
      <w:pPr>
        <w:pStyle w:val="B2"/>
        <w:ind w:left="0" w:firstLine="0"/>
        <w:rPr>
          <w:ins w:id="139" w:author="Huawei User" w:date="2025-08-15T10:56:00Z"/>
          <w:lang w:val="en-US"/>
        </w:rPr>
      </w:pPr>
      <w:ins w:id="140" w:author="Huawei User" w:date="2025-08-15T10:56:00Z">
        <w:r>
          <w:rPr>
            <w:lang w:val="en-US"/>
          </w:rPr>
          <w:t>This solution addresses the use case whereby the sensing service result consumer is not necessarily the entity which always requests the sensing service. However, the consumer may also be the entity which submits the sensing request.</w:t>
        </w:r>
      </w:ins>
    </w:p>
    <w:p w14:paraId="7F76D4B3" w14:textId="77777777" w:rsidR="005A7264" w:rsidRDefault="005A7264" w:rsidP="005A7264">
      <w:pPr>
        <w:pStyle w:val="B2"/>
        <w:ind w:left="0" w:firstLine="0"/>
        <w:rPr>
          <w:ins w:id="141" w:author="Huawei User" w:date="2025-08-15T10:56:00Z"/>
          <w:lang w:val="en-US"/>
        </w:rPr>
      </w:pPr>
      <w:ins w:id="142" w:author="Huawei User" w:date="2025-08-15T10:56:00Z">
        <w:r>
          <w:rPr>
            <w:lang w:val="en-US"/>
          </w:rPr>
          <w:lastRenderedPageBreak/>
          <w:t>Two solution options are presented as follows: the case when the AF is both the sensing service requester and consumer, and the case when the AF is the sensing service requester but the UE is the consumer.</w:t>
        </w:r>
      </w:ins>
    </w:p>
    <w:p w14:paraId="0CCACE3E" w14:textId="77777777" w:rsidR="005A7264" w:rsidRDefault="005A7264" w:rsidP="005A7264">
      <w:pPr>
        <w:pStyle w:val="B2"/>
        <w:ind w:left="0" w:firstLine="0"/>
        <w:rPr>
          <w:ins w:id="143" w:author="Huawei User" w:date="2025-08-15T10:56:00Z"/>
          <w:lang w:val="en-US"/>
        </w:rPr>
      </w:pPr>
      <w:ins w:id="144" w:author="Huawei User" w:date="2025-08-15T10:56:00Z">
        <w:r>
          <w:rPr>
            <w:lang w:val="en-US"/>
          </w:rPr>
          <w:t>The solution also addresses the revocation of the sensing service.</w:t>
        </w:r>
      </w:ins>
    </w:p>
    <w:p w14:paraId="5B56D3B3" w14:textId="77777777" w:rsidR="005A7264" w:rsidRPr="00416D25" w:rsidRDefault="005A7264" w:rsidP="005A7264">
      <w:pPr>
        <w:pStyle w:val="B2"/>
        <w:ind w:left="0" w:firstLine="0"/>
        <w:rPr>
          <w:ins w:id="145" w:author="Huawei User" w:date="2025-08-15T10:56:00Z"/>
          <w:b/>
          <w:bCs/>
          <w:u w:val="single"/>
          <w:lang w:val="en-US"/>
        </w:rPr>
      </w:pPr>
      <w:ins w:id="146" w:author="Huawei User" w:date="2025-08-15T10:56:00Z">
        <w:r w:rsidRPr="00416D25">
          <w:rPr>
            <w:b/>
            <w:bCs/>
            <w:u w:val="single"/>
            <w:lang w:val="en-US"/>
          </w:rPr>
          <w:t>AF as sensing service requester and consumer</w:t>
        </w:r>
      </w:ins>
    </w:p>
    <w:p w14:paraId="2D045631" w14:textId="77777777" w:rsidR="005A7264" w:rsidRDefault="005A7264" w:rsidP="005A7264">
      <w:pPr>
        <w:rPr>
          <w:ins w:id="147" w:author="Huawei User" w:date="2025-08-15T10:56:00Z"/>
          <w:rFonts w:eastAsiaTheme="minorEastAsia"/>
          <w:lang w:eastAsia="zh-CN"/>
        </w:rPr>
      </w:pPr>
      <w:ins w:id="148" w:author="Huawei User" w:date="2025-08-15T10:56:00Z">
        <w:r>
          <w:rPr>
            <w:rFonts w:eastAsiaTheme="minorEastAsia"/>
            <w:lang w:eastAsia="zh-CN"/>
          </w:rPr>
          <w:t>For this case, the Sensing Service authorization consists of two steps: authorisation of the AF performed by the NEF and authorisation of the specific sensing service request performed by the Sensing Control Function.</w:t>
        </w:r>
      </w:ins>
    </w:p>
    <w:p w14:paraId="1A6B5950" w14:textId="77777777" w:rsidR="005A7264" w:rsidRDefault="005A7264" w:rsidP="005A7264">
      <w:pPr>
        <w:rPr>
          <w:ins w:id="149" w:author="Huawei User" w:date="2025-08-15T10:56:00Z"/>
          <w:rFonts w:eastAsiaTheme="minorEastAsia"/>
          <w:lang w:eastAsia="zh-CN"/>
        </w:rPr>
      </w:pPr>
      <w:ins w:id="150" w:author="Huawei User" w:date="2025-08-15T10:56:00Z">
        <w:r>
          <w:rPr>
            <w:rFonts w:eastAsiaTheme="minorEastAsia"/>
            <w:lang w:eastAsia="zh-CN"/>
          </w:rPr>
          <w:t>It is assumed that the general framework used by the NEF to authorise an AF is applied without modification.</w:t>
        </w:r>
      </w:ins>
    </w:p>
    <w:p w14:paraId="234E1ECB" w14:textId="77D6CEFC" w:rsidR="005A7264" w:rsidRDefault="005A7264" w:rsidP="005A7264">
      <w:pPr>
        <w:rPr>
          <w:ins w:id="151" w:author="Huawei User" w:date="2025-08-15T10:56:00Z"/>
          <w:rFonts w:eastAsiaTheme="minorEastAsia"/>
          <w:lang w:eastAsia="zh-CN"/>
        </w:rPr>
      </w:pPr>
      <w:ins w:id="152" w:author="Huawei User" w:date="2025-08-15T10:56:00Z">
        <w:r>
          <w:rPr>
            <w:rFonts w:eastAsiaTheme="minorEastAsia"/>
            <w:lang w:eastAsia="zh-CN"/>
          </w:rPr>
          <w:t>If the AF is authorised to request sensing service, the NEF forwards the request to the Sensing Control Function which determines whether the sensing service request can be authorised based on the AF identity and request parameters.</w:t>
        </w:r>
      </w:ins>
    </w:p>
    <w:p w14:paraId="0700053A" w14:textId="77777777" w:rsidR="005A7264" w:rsidRPr="002417D2" w:rsidRDefault="005A7264" w:rsidP="005A7264">
      <w:pPr>
        <w:rPr>
          <w:ins w:id="153" w:author="Huawei User" w:date="2025-08-15T10:56:00Z"/>
          <w:rFonts w:eastAsia="MS Mincho"/>
        </w:rPr>
      </w:pPr>
      <w:ins w:id="154" w:author="Huawei User" w:date="2025-08-15T10:56:00Z">
        <w:r w:rsidRPr="00416D25">
          <w:rPr>
            <w:rFonts w:eastAsia="宋体"/>
            <w:lang w:eastAsia="zh-CN"/>
          </w:rPr>
          <w:t>Also considered is the case where the AF may need to perform a first Sensing Service request over a Sensing Target Area to identify objects of interest. The sensing results will return a result ID and an enumeration of the objects detected that the AF can use as inputs in follow-up requests.</w:t>
        </w:r>
      </w:ins>
    </w:p>
    <w:p w14:paraId="26D52D61" w14:textId="77777777" w:rsidR="005A7264" w:rsidRPr="007801D7" w:rsidRDefault="005A7264" w:rsidP="005A7264">
      <w:pPr>
        <w:pStyle w:val="B2"/>
        <w:ind w:left="0" w:firstLine="0"/>
        <w:rPr>
          <w:ins w:id="155" w:author="Huawei User" w:date="2025-08-15T10:56:00Z"/>
          <w:b/>
          <w:bCs/>
          <w:u w:val="single"/>
          <w:lang w:val="en-US"/>
        </w:rPr>
      </w:pPr>
      <w:ins w:id="156" w:author="Huawei User" w:date="2025-08-15T10:56:00Z">
        <w:r w:rsidRPr="007801D7">
          <w:rPr>
            <w:b/>
            <w:bCs/>
            <w:u w:val="single"/>
            <w:lang w:val="en-US"/>
          </w:rPr>
          <w:t xml:space="preserve">AF as sensing service requester </w:t>
        </w:r>
        <w:r>
          <w:rPr>
            <w:b/>
            <w:bCs/>
            <w:u w:val="single"/>
            <w:lang w:val="en-US"/>
          </w:rPr>
          <w:t>for a UE service</w:t>
        </w:r>
        <w:r w:rsidRPr="007801D7">
          <w:rPr>
            <w:b/>
            <w:bCs/>
            <w:u w:val="single"/>
            <w:lang w:val="en-US"/>
          </w:rPr>
          <w:t xml:space="preserve"> consumer</w:t>
        </w:r>
      </w:ins>
    </w:p>
    <w:p w14:paraId="5B3ABBA0" w14:textId="77777777" w:rsidR="005A7264" w:rsidRDefault="005A7264" w:rsidP="005A7264">
      <w:pPr>
        <w:rPr>
          <w:ins w:id="157" w:author="Huawei User" w:date="2025-08-15T10:56:00Z"/>
          <w:rFonts w:eastAsiaTheme="minorEastAsia"/>
          <w:lang w:eastAsia="zh-CN"/>
        </w:rPr>
      </w:pPr>
      <w:ins w:id="158" w:author="Huawei User" w:date="2025-08-15T10:56:00Z">
        <w:r>
          <w:rPr>
            <w:rFonts w:eastAsiaTheme="minorEastAsia"/>
            <w:lang w:eastAsia="zh-CN"/>
          </w:rPr>
          <w:t>Like the previous case, the AF is the entity that requests the sensing service however the AF provides a list of consumer UEs for which the Sensing Result is to be sent.</w:t>
        </w:r>
      </w:ins>
    </w:p>
    <w:p w14:paraId="773CDDB6" w14:textId="77777777" w:rsidR="005A7264" w:rsidRDefault="005A7264" w:rsidP="005A7264">
      <w:pPr>
        <w:rPr>
          <w:ins w:id="159" w:author="Huawei User" w:date="2025-08-15T10:56:00Z"/>
          <w:rFonts w:eastAsiaTheme="minorEastAsia"/>
          <w:lang w:eastAsia="zh-CN"/>
        </w:rPr>
      </w:pPr>
      <w:ins w:id="160" w:author="Huawei User" w:date="2025-08-15T10:56:00Z">
        <w:r>
          <w:rPr>
            <w:rFonts w:eastAsiaTheme="minorEastAsia"/>
            <w:lang w:eastAsia="zh-CN"/>
          </w:rPr>
          <w:t>The NEF performs authorization of the AF to use the sensing service and if successful the NEF forwards the request to the Sensing Control Function including the list of UEs as consumer. The authorization of the UEs as consumer is then performed by the Sensing Control Function. The Sensing Result is sent to the UEs via the AMF using NAS message.</w:t>
        </w:r>
      </w:ins>
    </w:p>
    <w:p w14:paraId="7512813B" w14:textId="77777777" w:rsidR="005A7264" w:rsidRPr="00416D25" w:rsidDel="00BA1474" w:rsidRDefault="005A7264" w:rsidP="005A7264">
      <w:pPr>
        <w:rPr>
          <w:ins w:id="161" w:author="Huawei User" w:date="2025-08-15T10:56:00Z"/>
          <w:del w:id="162" w:author="Mahmoud2" w:date="2025-08-11T19:58:00Z"/>
          <w:rFonts w:eastAsiaTheme="minorEastAsia"/>
          <w:b/>
          <w:bCs/>
          <w:lang w:eastAsia="zh-CN"/>
        </w:rPr>
      </w:pPr>
      <w:ins w:id="163" w:author="Huawei User" w:date="2025-08-15T10:56:00Z">
        <w:r w:rsidRPr="00416D25">
          <w:rPr>
            <w:rFonts w:eastAsiaTheme="minorEastAsia"/>
            <w:b/>
            <w:bCs/>
            <w:lang w:eastAsia="zh-CN"/>
          </w:rPr>
          <w:t xml:space="preserve">Sensing Service </w:t>
        </w:r>
        <w:proofErr w:type="spellStart"/>
        <w:r w:rsidRPr="00416D25">
          <w:rPr>
            <w:rFonts w:eastAsiaTheme="minorEastAsia"/>
            <w:b/>
            <w:bCs/>
            <w:lang w:eastAsia="zh-CN"/>
          </w:rPr>
          <w:t>Revocation</w:t>
        </w:r>
      </w:ins>
    </w:p>
    <w:p w14:paraId="61F4A6D9" w14:textId="77777777" w:rsidR="005A7264" w:rsidRDefault="005A7264" w:rsidP="005A7264">
      <w:pPr>
        <w:rPr>
          <w:ins w:id="164" w:author="Huawei User" w:date="2025-08-15T10:56:00Z"/>
          <w:rFonts w:eastAsiaTheme="minorEastAsia"/>
          <w:lang w:eastAsia="zh-CN"/>
        </w:rPr>
      </w:pPr>
      <w:ins w:id="165" w:author="Huawei User" w:date="2025-08-15T10:56:00Z">
        <w:r>
          <w:rPr>
            <w:rFonts w:eastAsiaTheme="minorEastAsia"/>
            <w:lang w:eastAsia="zh-CN"/>
          </w:rPr>
          <w:t>The</w:t>
        </w:r>
        <w:proofErr w:type="spellEnd"/>
        <w:r>
          <w:rPr>
            <w:rFonts w:eastAsiaTheme="minorEastAsia"/>
            <w:lang w:eastAsia="zh-CN"/>
          </w:rPr>
          <w:t xml:space="preserve"> revocation of the AF to use the sensing service may occur as follows:</w:t>
        </w:r>
      </w:ins>
    </w:p>
    <w:p w14:paraId="01B1BAC3" w14:textId="77777777" w:rsidR="005A7264" w:rsidRDefault="005A7264" w:rsidP="005A7264">
      <w:pPr>
        <w:pStyle w:val="B1"/>
        <w:rPr>
          <w:ins w:id="166" w:author="Huawei User" w:date="2025-08-15T10:56:00Z"/>
          <w:lang w:eastAsia="zh-CN"/>
        </w:rPr>
      </w:pPr>
      <w:ins w:id="167" w:author="Huawei User" w:date="2025-08-15T10:56:00Z">
        <w:r>
          <w:t>-</w:t>
        </w:r>
        <w:r>
          <w:tab/>
        </w:r>
        <w:r>
          <w:rPr>
            <w:lang w:eastAsia="zh-CN"/>
          </w:rPr>
          <w:t>The NEF may at any time revoke the AF authorisation - the general framework used by the NEF to revoke AF authorisation is applied without modifications.</w:t>
        </w:r>
      </w:ins>
    </w:p>
    <w:p w14:paraId="1A567BD8" w14:textId="77777777" w:rsidR="005A7264" w:rsidRDefault="005A7264" w:rsidP="005A7264">
      <w:pPr>
        <w:pStyle w:val="B1"/>
        <w:rPr>
          <w:ins w:id="168" w:author="Huawei User" w:date="2025-08-15T10:56:00Z"/>
          <w:lang w:eastAsia="zh-CN"/>
        </w:rPr>
      </w:pPr>
      <w:ins w:id="169" w:author="Huawei User" w:date="2025-08-15T10:56:00Z">
        <w:r>
          <w:rPr>
            <w:lang w:eastAsia="zh-CN"/>
          </w:rPr>
          <w:t>-</w:t>
        </w:r>
        <w:r>
          <w:rPr>
            <w:lang w:eastAsia="zh-CN"/>
          </w:rPr>
          <w:tab/>
          <w:t>The Sensing Control Function may at any time revoke the authorisation granted to an AF to receive Sensing Result. The Sensing Control Function notifies the AF that the authorisation has been revoked and cancels all relevant sensing procedures related to the sensing service request whose authorisation has been revoked.</w:t>
        </w:r>
      </w:ins>
    </w:p>
    <w:p w14:paraId="02D9DF5F" w14:textId="77777777" w:rsidR="005A7264" w:rsidRDefault="005A7264" w:rsidP="005A7264">
      <w:pPr>
        <w:rPr>
          <w:ins w:id="170" w:author="Huawei User" w:date="2025-08-15T10:56:00Z"/>
          <w:rFonts w:eastAsiaTheme="minorEastAsia"/>
          <w:lang w:eastAsia="zh-CN"/>
        </w:rPr>
      </w:pPr>
      <w:ins w:id="171" w:author="Huawei User" w:date="2025-08-15T10:56:00Z">
        <w:r>
          <w:rPr>
            <w:rFonts w:eastAsiaTheme="minorEastAsia"/>
            <w:lang w:eastAsia="zh-CN"/>
          </w:rPr>
          <w:t>The revocation of a UE to receive the Sensing Result as a consumer may occur as follows:</w:t>
        </w:r>
      </w:ins>
    </w:p>
    <w:p w14:paraId="7B5AF814" w14:textId="774856E1" w:rsidR="005A7264" w:rsidRDefault="005A7264" w:rsidP="005A7264">
      <w:pPr>
        <w:pStyle w:val="B1"/>
        <w:numPr>
          <w:ilvl w:val="0"/>
          <w:numId w:val="28"/>
        </w:numPr>
        <w:rPr>
          <w:ins w:id="172" w:author="Huawei User" w:date="2025-08-15T10:56:00Z"/>
          <w:lang w:eastAsia="zh-CN"/>
        </w:rPr>
      </w:pPr>
      <w:ins w:id="173" w:author="Huawei User" w:date="2025-08-15T10:56:00Z">
        <w:r>
          <w:rPr>
            <w:lang w:eastAsia="zh-CN"/>
          </w:rPr>
          <w:t>The AF can submit a request to the Sensing Control Function to revoke a UE from receiving the Sensing Result. The Sensing Control Function authorizes the request and stops sending Sensing Result to a UE which is no longer permitted to receive the Sensing Result.</w:t>
        </w:r>
      </w:ins>
    </w:p>
    <w:p w14:paraId="6BEC1CCA" w14:textId="77777777" w:rsidR="005A7264" w:rsidRDefault="005A7264" w:rsidP="005A7264">
      <w:pPr>
        <w:pStyle w:val="B1"/>
        <w:numPr>
          <w:ilvl w:val="0"/>
          <w:numId w:val="28"/>
        </w:numPr>
        <w:rPr>
          <w:ins w:id="174" w:author="Huawei User" w:date="2025-08-15T10:56:00Z"/>
          <w:lang w:eastAsia="zh-CN"/>
        </w:rPr>
      </w:pPr>
      <w:ins w:id="175" w:author="Huawei User" w:date="2025-08-15T10:56:00Z">
        <w:r>
          <w:rPr>
            <w:lang w:eastAsia="zh-CN"/>
          </w:rPr>
          <w:t>The Sensing Control Function may at any time revoke the authorisation granted to a UE to receive Sensing Result. The Sensing Control Function notifies the AF that the authorisation has been revoked and cancels all relevant sensing procedures related to the sensing service request whose authorisation has been revoked.</w:t>
        </w:r>
      </w:ins>
    </w:p>
    <w:p w14:paraId="5C195629" w14:textId="77777777" w:rsidR="005A7264" w:rsidRPr="001E6F82" w:rsidRDefault="005A7264" w:rsidP="005A7264">
      <w:pPr>
        <w:pStyle w:val="4"/>
        <w:rPr>
          <w:ins w:id="176" w:author="Huawei User" w:date="2025-08-15T10:56:00Z"/>
        </w:rPr>
      </w:pPr>
      <w:ins w:id="177" w:author="Huawei User" w:date="2025-08-15T10:56:00Z">
        <w:r w:rsidRPr="001E6F82">
          <w:rPr>
            <w:rFonts w:hint="eastAsia"/>
          </w:rPr>
          <w:t>6</w:t>
        </w:r>
        <w:r w:rsidRPr="001E6F82">
          <w:t>.</w:t>
        </w:r>
        <w:r>
          <w:t>W</w:t>
        </w:r>
        <w:r w:rsidRPr="001E6F82">
          <w:t>.</w:t>
        </w:r>
        <w:r>
          <w:t>1</w:t>
        </w:r>
        <w:r w:rsidRPr="001E6F82">
          <w:t>.</w:t>
        </w:r>
        <w:r>
          <w:t>3</w:t>
        </w:r>
        <w:r w:rsidRPr="001E6F82">
          <w:tab/>
        </w:r>
        <w:r w:rsidRPr="007878A0">
          <w:t>Sensing Service types</w:t>
        </w:r>
      </w:ins>
    </w:p>
    <w:p w14:paraId="530B4892" w14:textId="77777777" w:rsidR="005A7264" w:rsidRDefault="005A7264" w:rsidP="005A7264">
      <w:pPr>
        <w:rPr>
          <w:ins w:id="178" w:author="Huawei User" w:date="2025-08-15T10:56:00Z"/>
          <w:rFonts w:eastAsiaTheme="minorEastAsia"/>
          <w:lang w:eastAsia="zh-CN"/>
        </w:rPr>
      </w:pPr>
      <w:ins w:id="179" w:author="Huawei User" w:date="2025-08-15T10:56:00Z">
        <w:r>
          <w:rPr>
            <w:rFonts w:eastAsiaTheme="minorEastAsia"/>
            <w:lang w:eastAsia="zh-CN"/>
          </w:rPr>
          <w:t xml:space="preserve">The Sensing </w:t>
        </w:r>
        <w:r>
          <w:rPr>
            <w:rFonts w:eastAsiaTheme="minorEastAsia"/>
            <w:bCs/>
            <w:lang w:eastAsia="zh-CN"/>
          </w:rPr>
          <w:t>Control</w:t>
        </w:r>
        <w:r>
          <w:rPr>
            <w:rFonts w:eastAsiaTheme="minorEastAsia"/>
            <w:lang w:eastAsia="zh-CN"/>
          </w:rPr>
          <w:t xml:space="preserve"> Function and Sensing Processing Function can support the following sensing service types:</w:t>
        </w:r>
      </w:ins>
    </w:p>
    <w:p w14:paraId="72EBF588" w14:textId="77777777" w:rsidR="005A7264" w:rsidRDefault="005A7264" w:rsidP="005A7264">
      <w:pPr>
        <w:pStyle w:val="B1"/>
        <w:rPr>
          <w:ins w:id="180" w:author="Huawei User" w:date="2025-08-15T10:56:00Z"/>
          <w:lang w:eastAsia="zh-CN"/>
        </w:rPr>
      </w:pPr>
      <w:ins w:id="181" w:author="Huawei User" w:date="2025-08-15T10:56:00Z">
        <w:r>
          <w:rPr>
            <w:lang w:eastAsia="zh-CN"/>
          </w:rPr>
          <w:t>-</w:t>
        </w:r>
        <w:r>
          <w:rPr>
            <w:lang w:eastAsia="zh-CN"/>
          </w:rPr>
          <w:tab/>
          <w:t>Object Detection within a Target Sensing Service Area: the detection of the objects within the Target Sensing Service Area</w:t>
        </w:r>
      </w:ins>
    </w:p>
    <w:p w14:paraId="61376335" w14:textId="77777777" w:rsidR="005A7264" w:rsidRDefault="005A7264" w:rsidP="005A7264">
      <w:pPr>
        <w:pStyle w:val="B1"/>
        <w:rPr>
          <w:ins w:id="182" w:author="Huawei User" w:date="2025-08-15T10:56:00Z"/>
          <w:lang w:eastAsia="zh-CN"/>
        </w:rPr>
      </w:pPr>
      <w:ins w:id="183" w:author="Huawei User" w:date="2025-08-15T10:56:00Z">
        <w:r>
          <w:rPr>
            <w:lang w:eastAsia="zh-CN"/>
          </w:rPr>
          <w:t>-</w:t>
        </w:r>
        <w:r>
          <w:rPr>
            <w:lang w:eastAsia="zh-CN"/>
          </w:rPr>
          <w:tab/>
          <w:t>Border Crossing Detection: the detection of the object that c</w:t>
        </w:r>
        <w:r w:rsidRPr="007E3156">
          <w:rPr>
            <w:lang w:eastAsia="zh-CN"/>
          </w:rPr>
          <w:t>ross</w:t>
        </w:r>
        <w:r>
          <w:rPr>
            <w:lang w:eastAsia="zh-CN"/>
          </w:rPr>
          <w:t xml:space="preserve">es the </w:t>
        </w:r>
        <w:r w:rsidRPr="007E3156">
          <w:rPr>
            <w:lang w:eastAsia="zh-CN"/>
          </w:rPr>
          <w:t xml:space="preserve">border of </w:t>
        </w:r>
        <w:r>
          <w:rPr>
            <w:lang w:eastAsia="zh-CN"/>
          </w:rPr>
          <w:t>the Target Sensing Service Area,</w:t>
        </w:r>
        <w:r w:rsidRPr="007E3156" w:rsidDel="00CB6742">
          <w:rPr>
            <w:lang w:eastAsia="zh-CN"/>
          </w:rPr>
          <w:t xml:space="preserve"> </w:t>
        </w:r>
        <w:r>
          <w:rPr>
            <w:lang w:eastAsia="zh-CN"/>
          </w:rPr>
          <w:t>for example to detect objects that enter or exit a predetermined area</w:t>
        </w:r>
      </w:ins>
    </w:p>
    <w:p w14:paraId="24E5CB63" w14:textId="77777777" w:rsidR="005A7264" w:rsidRDefault="005A7264" w:rsidP="005A7264">
      <w:pPr>
        <w:pStyle w:val="B1"/>
        <w:rPr>
          <w:ins w:id="184" w:author="Huawei User" w:date="2025-08-15T10:56:00Z"/>
          <w:lang w:eastAsia="zh-CN"/>
        </w:rPr>
      </w:pPr>
      <w:ins w:id="185" w:author="Huawei User" w:date="2025-08-15T10:56:00Z">
        <w:r>
          <w:rPr>
            <w:lang w:eastAsia="zh-CN"/>
          </w:rPr>
          <w:t xml:space="preserve">- </w:t>
        </w:r>
        <w:r>
          <w:rPr>
            <w:lang w:eastAsia="zh-CN"/>
          </w:rPr>
          <w:tab/>
          <w:t>Path Monitoring: the detection and monitoring of object(s) present in a path, for example to monitor the status of a road, the object(s) present on a road, etc...</w:t>
        </w:r>
      </w:ins>
    </w:p>
    <w:p w14:paraId="1EB8545B" w14:textId="77777777" w:rsidR="005A7264" w:rsidRDefault="005A7264" w:rsidP="005A7264">
      <w:pPr>
        <w:pStyle w:val="B1"/>
        <w:rPr>
          <w:ins w:id="186" w:author="Huawei User" w:date="2025-08-15T10:56:00Z"/>
          <w:lang w:eastAsia="zh-CN"/>
        </w:rPr>
      </w:pPr>
      <w:ins w:id="187" w:author="Huawei User" w:date="2025-08-15T10:56:00Z">
        <w:r>
          <w:rPr>
            <w:lang w:eastAsia="zh-CN"/>
          </w:rPr>
          <w:t>-</w:t>
        </w:r>
        <w:r>
          <w:rPr>
            <w:lang w:eastAsia="zh-CN"/>
          </w:rPr>
          <w:tab/>
          <w:t>Path Tracking: the tracking of detected object(s), for example to report position, heading and speed of object(s) in a Target Sensing Service Area.</w:t>
        </w:r>
      </w:ins>
    </w:p>
    <w:p w14:paraId="2088F429" w14:textId="77777777" w:rsidR="005A7264" w:rsidRDefault="005A7264" w:rsidP="005A7264">
      <w:pPr>
        <w:rPr>
          <w:ins w:id="188" w:author="Huawei User" w:date="2025-08-15T10:56:00Z"/>
          <w:rFonts w:eastAsiaTheme="minorEastAsia"/>
          <w:lang w:eastAsia="zh-CN"/>
        </w:rPr>
      </w:pPr>
      <w:ins w:id="189" w:author="Huawei User" w:date="2025-08-15T10:56:00Z">
        <w:r>
          <w:rPr>
            <w:rFonts w:eastAsiaTheme="minorEastAsia"/>
            <w:lang w:eastAsia="zh-CN"/>
          </w:rPr>
          <w:t xml:space="preserve">The input, output and type of request information for the above sensing service types are: </w:t>
        </w:r>
      </w:ins>
    </w:p>
    <w:p w14:paraId="410B9F36" w14:textId="77777777" w:rsidR="005A7264" w:rsidRDefault="005A7264" w:rsidP="005A7264">
      <w:pPr>
        <w:pStyle w:val="B1"/>
        <w:rPr>
          <w:ins w:id="190" w:author="Huawei User" w:date="2025-08-15T10:56:00Z"/>
          <w:lang w:eastAsia="zh-CN"/>
        </w:rPr>
      </w:pPr>
      <w:ins w:id="191" w:author="Huawei User" w:date="2025-08-15T10:56:00Z">
        <w:r>
          <w:rPr>
            <w:lang w:eastAsia="zh-CN"/>
          </w:rPr>
          <w:lastRenderedPageBreak/>
          <w:t>-</w:t>
        </w:r>
        <w:r>
          <w:rPr>
            <w:lang w:eastAsia="zh-CN"/>
          </w:rPr>
          <w:tab/>
          <w:t>Object Detection within a Target Sensing Service Area:</w:t>
        </w:r>
      </w:ins>
    </w:p>
    <w:p w14:paraId="75E7BE0B" w14:textId="77777777" w:rsidR="005A7264" w:rsidRPr="005422D0" w:rsidRDefault="005A7264" w:rsidP="005A7264">
      <w:pPr>
        <w:pStyle w:val="B2"/>
        <w:rPr>
          <w:ins w:id="192" w:author="Huawei User" w:date="2025-08-15T10:56:00Z"/>
          <w:lang w:val="en-US" w:eastAsia="zh-CN"/>
        </w:rPr>
      </w:pPr>
      <w:ins w:id="193" w:author="Huawei User" w:date="2025-08-15T10:56:00Z">
        <w:r>
          <w:rPr>
            <w:lang w:val="en-US" w:eastAsia="zh-CN"/>
          </w:rPr>
          <w:t>-</w:t>
        </w:r>
        <w:r>
          <w:rPr>
            <w:lang w:val="en-US" w:eastAsia="zh-CN"/>
          </w:rPr>
          <w:tab/>
          <w:t xml:space="preserve">Input: </w:t>
        </w:r>
        <w:r w:rsidRPr="000A2A21">
          <w:rPr>
            <w:lang w:val="en-US" w:eastAsia="zh-CN"/>
          </w:rPr>
          <w:t xml:space="preserve">The AF provides the Target Sensing Service </w:t>
        </w:r>
        <w:r>
          <w:rPr>
            <w:lang w:val="en-US" w:eastAsia="zh-CN"/>
          </w:rPr>
          <w:t>Area where to detect objects. The AF may also provide a list of</w:t>
        </w:r>
        <w:r w:rsidRPr="000A2A21">
          <w:rPr>
            <w:lang w:val="en-US" w:eastAsia="zh-CN"/>
          </w:rPr>
          <w:t xml:space="preserve"> </w:t>
        </w:r>
        <w:r>
          <w:rPr>
            <w:lang w:val="en-US" w:eastAsia="zh-CN"/>
          </w:rPr>
          <w:t xml:space="preserve">the </w:t>
        </w:r>
        <w:r w:rsidRPr="000A2A21">
          <w:rPr>
            <w:lang w:val="en-US" w:eastAsia="zh-CN"/>
          </w:rPr>
          <w:t>object</w:t>
        </w:r>
        <w:r>
          <w:rPr>
            <w:lang w:val="en-US" w:eastAsia="zh-CN"/>
          </w:rPr>
          <w:t>(s)</w:t>
        </w:r>
        <w:r w:rsidRPr="000A2A21">
          <w:rPr>
            <w:lang w:val="en-US" w:eastAsia="zh-CN"/>
          </w:rPr>
          <w:t xml:space="preserve"> </w:t>
        </w:r>
        <w:r>
          <w:rPr>
            <w:lang w:val="en-US" w:eastAsia="zh-CN"/>
          </w:rPr>
          <w:t xml:space="preserve">for which a further sensing operation is required </w:t>
        </w:r>
        <w:r w:rsidRPr="000A2A21">
          <w:rPr>
            <w:lang w:val="en-US" w:eastAsia="zh-CN"/>
          </w:rPr>
          <w:t xml:space="preserve">within the Target Sensing Service </w:t>
        </w:r>
        <w:r>
          <w:rPr>
            <w:lang w:val="en-US" w:eastAsia="zh-CN"/>
          </w:rPr>
          <w:t>A</w:t>
        </w:r>
        <w:r w:rsidRPr="000A2A21">
          <w:rPr>
            <w:lang w:val="en-US" w:eastAsia="zh-CN"/>
          </w:rPr>
          <w:t>rea</w:t>
        </w:r>
        <w:r>
          <w:rPr>
            <w:lang w:val="en-US" w:eastAsia="zh-CN"/>
          </w:rPr>
          <w:t>. Some filtering criteria for the objects to be detected may also be provided.</w:t>
        </w:r>
      </w:ins>
    </w:p>
    <w:p w14:paraId="5672AD9F" w14:textId="77777777" w:rsidR="005A7264" w:rsidRDefault="005A7264" w:rsidP="005A7264">
      <w:pPr>
        <w:pStyle w:val="B2"/>
        <w:rPr>
          <w:ins w:id="194" w:author="Huawei User" w:date="2025-08-15T10:56:00Z"/>
          <w:lang w:val="en-US" w:eastAsia="zh-CN"/>
        </w:rPr>
      </w:pPr>
      <w:ins w:id="195" w:author="Huawei User" w:date="2025-08-15T10:56:00Z">
        <w:r>
          <w:rPr>
            <w:lang w:val="en-US" w:eastAsia="zh-CN"/>
          </w:rPr>
          <w:t>-</w:t>
        </w:r>
        <w:r>
          <w:rPr>
            <w:lang w:val="en-US" w:eastAsia="zh-CN"/>
          </w:rPr>
          <w:tab/>
          <w:t xml:space="preserve">Output: </w:t>
        </w:r>
        <w:r w:rsidRPr="001A76CE">
          <w:rPr>
            <w:lang w:val="en-US" w:eastAsia="zh-CN"/>
          </w:rPr>
          <w:t xml:space="preserve">Sensing </w:t>
        </w:r>
        <w:r>
          <w:rPr>
            <w:lang w:val="en-US" w:eastAsia="zh-CN"/>
          </w:rPr>
          <w:t xml:space="preserve">Control </w:t>
        </w:r>
        <w:r w:rsidRPr="001A76CE">
          <w:rPr>
            <w:lang w:val="en-US" w:eastAsia="zh-CN"/>
          </w:rPr>
          <w:t>Function provide</w:t>
        </w:r>
        <w:r>
          <w:rPr>
            <w:lang w:val="en-US" w:eastAsia="zh-CN"/>
          </w:rPr>
          <w:t>s the</w:t>
        </w:r>
        <w:r w:rsidRPr="00A81602">
          <w:rPr>
            <w:lang w:val="en-US" w:eastAsia="zh-CN"/>
          </w:rPr>
          <w:t xml:space="preserve"> </w:t>
        </w:r>
        <w:r>
          <w:rPr>
            <w:lang w:val="en-US" w:eastAsia="zh-CN"/>
          </w:rPr>
          <w:t>Sensing Result including the list</w:t>
        </w:r>
        <w:r w:rsidRPr="000A2A21">
          <w:rPr>
            <w:lang w:val="en-US" w:eastAsia="zh-CN"/>
          </w:rPr>
          <w:t xml:space="preserve"> of </w:t>
        </w:r>
        <w:r>
          <w:rPr>
            <w:lang w:val="en-US" w:eastAsia="zh-CN"/>
          </w:rPr>
          <w:t xml:space="preserve">detected </w:t>
        </w:r>
        <w:r w:rsidRPr="000A2A21">
          <w:rPr>
            <w:lang w:val="en-US" w:eastAsia="zh-CN"/>
          </w:rPr>
          <w:t xml:space="preserve">objects </w:t>
        </w:r>
        <w:r>
          <w:rPr>
            <w:lang w:val="en-US" w:eastAsia="zh-CN"/>
          </w:rPr>
          <w:t>with associated sensing information</w:t>
        </w:r>
        <w:r w:rsidRPr="000A2A21">
          <w:rPr>
            <w:lang w:val="en-US" w:eastAsia="zh-CN"/>
          </w:rPr>
          <w:t xml:space="preserve"> </w:t>
        </w:r>
        <w:r>
          <w:rPr>
            <w:lang w:val="en-US" w:eastAsia="zh-CN"/>
          </w:rPr>
          <w:t xml:space="preserve">(e.g., object identifiers and result ID) </w:t>
        </w:r>
        <w:r w:rsidRPr="000A2A21">
          <w:rPr>
            <w:lang w:val="en-US" w:eastAsia="zh-CN"/>
          </w:rPr>
          <w:t>within the Target Sensing Service Area</w:t>
        </w:r>
        <w:r>
          <w:rPr>
            <w:lang w:val="en-US" w:eastAsia="zh-CN"/>
          </w:rPr>
          <w:t xml:space="preserve"> that match the filter criteria (if provided).</w:t>
        </w:r>
      </w:ins>
    </w:p>
    <w:p w14:paraId="087B8FE5" w14:textId="77777777" w:rsidR="005A7264" w:rsidRDefault="005A7264" w:rsidP="005A7264">
      <w:pPr>
        <w:pStyle w:val="B2"/>
        <w:rPr>
          <w:ins w:id="196" w:author="Huawei User" w:date="2025-08-15T10:56:00Z"/>
          <w:lang w:val="en-US" w:eastAsia="zh-CN"/>
        </w:rPr>
      </w:pPr>
      <w:ins w:id="197" w:author="Huawei User" w:date="2025-08-15T10:56:00Z">
        <w:r>
          <w:rPr>
            <w:lang w:val="en-US" w:eastAsia="zh-CN"/>
          </w:rPr>
          <w:t>-</w:t>
        </w:r>
        <w:r>
          <w:rPr>
            <w:lang w:val="en-US" w:eastAsia="zh-CN"/>
          </w:rPr>
          <w:tab/>
          <w:t>Type of request: one time or periodical.</w:t>
        </w:r>
      </w:ins>
    </w:p>
    <w:p w14:paraId="074C0396" w14:textId="77777777" w:rsidR="005A7264" w:rsidRPr="007E3156" w:rsidRDefault="005A7264" w:rsidP="005A7264">
      <w:pPr>
        <w:pStyle w:val="NO"/>
        <w:rPr>
          <w:ins w:id="198" w:author="Huawei User" w:date="2025-08-15T10:56:00Z"/>
          <w:rFonts w:eastAsia="MS Mincho"/>
        </w:rPr>
      </w:pPr>
      <w:ins w:id="199" w:author="Huawei User" w:date="2025-08-15T10:56:00Z">
        <w:r>
          <w:rPr>
            <w:lang w:val="en-US" w:eastAsia="zh-CN"/>
          </w:rPr>
          <w:t xml:space="preserve">NOTE 1: </w:t>
        </w:r>
        <w:r>
          <w:rPr>
            <w:lang w:val="en-US" w:eastAsia="zh-CN"/>
          </w:rPr>
          <w:tab/>
          <w:t xml:space="preserve">the AF may issue a follow up request based on the Sensing Results </w:t>
        </w:r>
        <w:proofErr w:type="gramStart"/>
        <w:r>
          <w:rPr>
            <w:lang w:val="en-US" w:eastAsia="zh-CN"/>
          </w:rPr>
          <w:t>e.g.</w:t>
        </w:r>
        <w:proofErr w:type="gramEnd"/>
        <w:r>
          <w:rPr>
            <w:lang w:val="en-US" w:eastAsia="zh-CN"/>
          </w:rPr>
          <w:t xml:space="preserve"> to obtain additional information on a detected object.</w:t>
        </w:r>
      </w:ins>
    </w:p>
    <w:p w14:paraId="0A32383C" w14:textId="77777777" w:rsidR="005A7264" w:rsidRDefault="005A7264" w:rsidP="005A7264">
      <w:pPr>
        <w:pStyle w:val="B1"/>
        <w:rPr>
          <w:ins w:id="200" w:author="Huawei User" w:date="2025-08-15T10:56:00Z"/>
          <w:lang w:eastAsia="zh-CN"/>
        </w:rPr>
      </w:pPr>
      <w:ins w:id="201" w:author="Huawei User" w:date="2025-08-15T10:56:00Z">
        <w:r>
          <w:rPr>
            <w:lang w:eastAsia="zh-CN"/>
          </w:rPr>
          <w:t>-</w:t>
        </w:r>
        <w:r>
          <w:rPr>
            <w:lang w:eastAsia="zh-CN"/>
          </w:rPr>
          <w:tab/>
          <w:t xml:space="preserve">Border </w:t>
        </w:r>
        <w:r w:rsidRPr="007E3156">
          <w:rPr>
            <w:lang w:eastAsia="zh-CN"/>
          </w:rPr>
          <w:t xml:space="preserve">Crossing </w:t>
        </w:r>
        <w:r>
          <w:rPr>
            <w:lang w:eastAsia="zh-CN"/>
          </w:rPr>
          <w:t>Detection:</w:t>
        </w:r>
      </w:ins>
    </w:p>
    <w:p w14:paraId="43A405C0" w14:textId="77777777" w:rsidR="005A7264" w:rsidRPr="005422D0" w:rsidRDefault="005A7264" w:rsidP="005A7264">
      <w:pPr>
        <w:pStyle w:val="B2"/>
        <w:rPr>
          <w:ins w:id="202" w:author="Huawei User" w:date="2025-08-15T10:56:00Z"/>
          <w:lang w:val="en-US" w:eastAsia="zh-CN"/>
        </w:rPr>
      </w:pPr>
      <w:ins w:id="203" w:author="Huawei User" w:date="2025-08-15T10:56:00Z">
        <w:r>
          <w:rPr>
            <w:lang w:val="en-US" w:eastAsia="zh-CN"/>
          </w:rPr>
          <w:t>-</w:t>
        </w:r>
        <w:r>
          <w:rPr>
            <w:lang w:val="en-US" w:eastAsia="zh-CN"/>
          </w:rPr>
          <w:tab/>
          <w:t xml:space="preserve">Input: The AF provides the </w:t>
        </w:r>
        <w:r w:rsidRPr="000A2A21">
          <w:rPr>
            <w:lang w:val="en-US" w:eastAsia="zh-CN"/>
          </w:rPr>
          <w:t>Target Sensing Service</w:t>
        </w:r>
        <w:r>
          <w:rPr>
            <w:lang w:val="en-US" w:eastAsia="zh-CN"/>
          </w:rPr>
          <w:t xml:space="preserve"> Area (the </w:t>
        </w:r>
        <w:r w:rsidRPr="000A2A21">
          <w:rPr>
            <w:lang w:val="en-US"/>
          </w:rPr>
          <w:t>Border is the boundary of the target service area</w:t>
        </w:r>
        <w:r>
          <w:rPr>
            <w:lang w:val="en-US" w:eastAsia="zh-CN"/>
          </w:rPr>
          <w:t>) requesting</w:t>
        </w:r>
        <w:r w:rsidRPr="000A2A21">
          <w:rPr>
            <w:lang w:val="en-US" w:eastAsia="zh-CN"/>
          </w:rPr>
          <w:t xml:space="preserve"> the Sensing </w:t>
        </w:r>
        <w:r>
          <w:rPr>
            <w:rFonts w:eastAsiaTheme="minorEastAsia"/>
            <w:bCs/>
            <w:lang w:eastAsia="zh-CN"/>
          </w:rPr>
          <w:t>Control</w:t>
        </w:r>
        <w:r>
          <w:rPr>
            <w:lang w:val="en-US" w:eastAsia="zh-CN"/>
          </w:rPr>
          <w:t xml:space="preserve"> Function to provide an alert when it detects an </w:t>
        </w:r>
        <w:r w:rsidRPr="000A2A21">
          <w:rPr>
            <w:lang w:val="en-US" w:eastAsia="zh-CN"/>
          </w:rPr>
          <w:t>object</w:t>
        </w:r>
        <w:r>
          <w:rPr>
            <w:lang w:val="en-US" w:eastAsia="zh-CN"/>
          </w:rPr>
          <w:t>(s)</w:t>
        </w:r>
        <w:r w:rsidRPr="000A2A21">
          <w:rPr>
            <w:lang w:val="en-US" w:eastAsia="zh-CN"/>
          </w:rPr>
          <w:t xml:space="preserve"> </w:t>
        </w:r>
        <w:r>
          <w:rPr>
            <w:lang w:val="en-US" w:eastAsia="zh-CN"/>
          </w:rPr>
          <w:t>crossing the border. The AF can specify whether the alert is provided only when an object crosses the border in a specific direction (</w:t>
        </w:r>
        <w:proofErr w:type="gramStart"/>
        <w:r>
          <w:rPr>
            <w:lang w:val="en-US" w:eastAsia="zh-CN"/>
          </w:rPr>
          <w:t>e.g.</w:t>
        </w:r>
        <w:proofErr w:type="gramEnd"/>
        <w:r>
          <w:rPr>
            <w:lang w:val="en-US" w:eastAsia="zh-CN"/>
          </w:rPr>
          <w:t xml:space="preserve"> in/out or out/in) or in both directions.</w:t>
        </w:r>
      </w:ins>
    </w:p>
    <w:p w14:paraId="067D7A2F" w14:textId="77777777" w:rsidR="005A7264" w:rsidRDefault="005A7264" w:rsidP="005A7264">
      <w:pPr>
        <w:pStyle w:val="B2"/>
        <w:rPr>
          <w:ins w:id="204" w:author="Huawei User" w:date="2025-08-15T10:56:00Z"/>
          <w:lang w:val="en-US" w:eastAsia="zh-CN"/>
        </w:rPr>
      </w:pPr>
      <w:ins w:id="205" w:author="Huawei User" w:date="2025-08-15T10:56:00Z">
        <w:r>
          <w:rPr>
            <w:lang w:val="en-US" w:eastAsia="zh-CN"/>
          </w:rPr>
          <w:t>-</w:t>
        </w:r>
        <w:r>
          <w:rPr>
            <w:lang w:val="en-US" w:eastAsia="zh-CN"/>
          </w:rPr>
          <w:tab/>
          <w:t xml:space="preserve">Output: when </w:t>
        </w:r>
        <w:r w:rsidRPr="00617931">
          <w:rPr>
            <w:lang w:val="en-US" w:eastAsia="zh-CN"/>
          </w:rPr>
          <w:t xml:space="preserve">the Sensing </w:t>
        </w:r>
        <w:r>
          <w:rPr>
            <w:lang w:val="en-US" w:eastAsia="zh-CN"/>
          </w:rPr>
          <w:t xml:space="preserve">Control </w:t>
        </w:r>
        <w:r w:rsidRPr="00617931">
          <w:rPr>
            <w:lang w:val="en-US" w:eastAsia="zh-CN"/>
          </w:rPr>
          <w:t xml:space="preserve">Function </w:t>
        </w:r>
        <w:r>
          <w:rPr>
            <w:lang w:val="en-US" w:eastAsia="zh-CN"/>
          </w:rPr>
          <w:t xml:space="preserve">detects a border crossing matching the direction requested from the AF, it </w:t>
        </w:r>
        <w:r w:rsidRPr="00617931">
          <w:rPr>
            <w:lang w:val="en-US" w:eastAsia="zh-CN"/>
          </w:rPr>
          <w:t>provide</w:t>
        </w:r>
        <w:r>
          <w:rPr>
            <w:lang w:val="en-US" w:eastAsia="zh-CN"/>
          </w:rPr>
          <w:t>s the</w:t>
        </w:r>
        <w:r w:rsidRPr="00A81602">
          <w:rPr>
            <w:lang w:val="en-US" w:eastAsia="zh-CN"/>
          </w:rPr>
          <w:t xml:space="preserve"> </w:t>
        </w:r>
        <w:r>
          <w:rPr>
            <w:lang w:val="en-US" w:eastAsia="zh-CN"/>
          </w:rPr>
          <w:t xml:space="preserve">Sensing Result including the indication </w:t>
        </w:r>
        <w:r w:rsidRPr="00617931">
          <w:rPr>
            <w:lang w:val="en-US" w:eastAsia="zh-CN"/>
          </w:rPr>
          <w:t>whe</w:t>
        </w:r>
        <w:r>
          <w:rPr>
            <w:lang w:val="en-US" w:eastAsia="zh-CN"/>
          </w:rPr>
          <w:t xml:space="preserve">ther </w:t>
        </w:r>
        <w:r w:rsidRPr="00617931">
          <w:rPr>
            <w:lang w:val="en-US" w:eastAsia="zh-CN"/>
          </w:rPr>
          <w:t xml:space="preserve">the object </w:t>
        </w:r>
        <w:r>
          <w:rPr>
            <w:lang w:val="en-US" w:eastAsia="zh-CN"/>
          </w:rPr>
          <w:t xml:space="preserve">is </w:t>
        </w:r>
        <w:r w:rsidRPr="00617931">
          <w:rPr>
            <w:lang w:val="en-US" w:eastAsia="zh-CN"/>
          </w:rPr>
          <w:t>moving in or out of the Target Sensing Service Area</w:t>
        </w:r>
        <w:r>
          <w:rPr>
            <w:lang w:val="en-US" w:eastAsia="zh-CN"/>
          </w:rPr>
          <w:t xml:space="preserve"> and its location</w:t>
        </w:r>
        <w:r w:rsidRPr="00617931">
          <w:rPr>
            <w:lang w:val="en-US" w:eastAsia="zh-CN"/>
          </w:rPr>
          <w:t>.</w:t>
        </w:r>
      </w:ins>
    </w:p>
    <w:p w14:paraId="16C511FA" w14:textId="77777777" w:rsidR="005A7264" w:rsidRPr="000A2A21" w:rsidRDefault="005A7264" w:rsidP="005A7264">
      <w:pPr>
        <w:pStyle w:val="B2"/>
        <w:rPr>
          <w:ins w:id="206" w:author="Huawei User" w:date="2025-08-15T10:56:00Z"/>
          <w:rFonts w:eastAsia="MS Mincho"/>
          <w:lang w:val="en-US"/>
        </w:rPr>
      </w:pPr>
      <w:ins w:id="207" w:author="Huawei User" w:date="2025-08-15T10:56:00Z">
        <w:r>
          <w:rPr>
            <w:lang w:val="en-US" w:eastAsia="zh-CN"/>
          </w:rPr>
          <w:t>-</w:t>
        </w:r>
        <w:r>
          <w:rPr>
            <w:lang w:val="en-US" w:eastAsia="zh-CN"/>
          </w:rPr>
          <w:tab/>
          <w:t>Type of request: subscription to event.</w:t>
        </w:r>
      </w:ins>
    </w:p>
    <w:p w14:paraId="214F6071" w14:textId="77777777" w:rsidR="005A7264" w:rsidRDefault="005A7264" w:rsidP="005A7264">
      <w:pPr>
        <w:pStyle w:val="B1"/>
        <w:rPr>
          <w:ins w:id="208" w:author="Huawei User" w:date="2025-08-15T10:56:00Z"/>
          <w:lang w:eastAsia="zh-CN"/>
        </w:rPr>
      </w:pPr>
      <w:ins w:id="209" w:author="Huawei User" w:date="2025-08-15T10:56:00Z">
        <w:r>
          <w:rPr>
            <w:lang w:eastAsia="zh-CN"/>
          </w:rPr>
          <w:t>-</w:t>
        </w:r>
        <w:r>
          <w:rPr>
            <w:lang w:eastAsia="zh-CN"/>
          </w:rPr>
          <w:tab/>
          <w:t>P</w:t>
        </w:r>
        <w:r w:rsidRPr="007E3156">
          <w:rPr>
            <w:lang w:eastAsia="zh-CN"/>
          </w:rPr>
          <w:t xml:space="preserve">ath </w:t>
        </w:r>
        <w:r>
          <w:rPr>
            <w:lang w:eastAsia="zh-CN"/>
          </w:rPr>
          <w:t>M</w:t>
        </w:r>
        <w:r w:rsidRPr="007E3156">
          <w:rPr>
            <w:lang w:eastAsia="zh-CN"/>
          </w:rPr>
          <w:t>onitoring</w:t>
        </w:r>
        <w:r>
          <w:rPr>
            <w:lang w:eastAsia="zh-CN"/>
          </w:rPr>
          <w:t>:</w:t>
        </w:r>
      </w:ins>
    </w:p>
    <w:p w14:paraId="7D338080" w14:textId="77777777" w:rsidR="005A7264" w:rsidRPr="001A76CE" w:rsidRDefault="005A7264" w:rsidP="005A7264">
      <w:pPr>
        <w:pStyle w:val="B2"/>
        <w:rPr>
          <w:ins w:id="210" w:author="Huawei User" w:date="2025-08-15T10:56:00Z"/>
          <w:lang w:val="en-US" w:eastAsia="zh-CN"/>
        </w:rPr>
      </w:pPr>
      <w:ins w:id="211" w:author="Huawei User" w:date="2025-08-15T10:56:00Z">
        <w:r>
          <w:rPr>
            <w:lang w:val="en-US" w:eastAsia="zh-CN"/>
          </w:rPr>
          <w:t>-</w:t>
        </w:r>
        <w:r>
          <w:rPr>
            <w:lang w:val="en-US" w:eastAsia="zh-CN"/>
          </w:rPr>
          <w:tab/>
          <w:t xml:space="preserve">Input: The AF provides the </w:t>
        </w:r>
        <w:r w:rsidRPr="000A2A21">
          <w:rPr>
            <w:lang w:val="en-US" w:eastAsia="zh-CN"/>
          </w:rPr>
          <w:t>Target Sensing Service</w:t>
        </w:r>
        <w:r>
          <w:rPr>
            <w:lang w:val="en-US" w:eastAsia="zh-CN"/>
          </w:rPr>
          <w:t xml:space="preserve"> Area (which in this case corresponds to the path to be monitored) requesting</w:t>
        </w:r>
        <w:r w:rsidRPr="000A2A21">
          <w:rPr>
            <w:lang w:val="en-US" w:eastAsia="zh-CN"/>
          </w:rPr>
          <w:t xml:space="preserve"> that the Sensing Result </w:t>
        </w:r>
        <w:r>
          <w:rPr>
            <w:lang w:val="en-US" w:eastAsia="zh-CN"/>
          </w:rPr>
          <w:t>provide a list of</w:t>
        </w:r>
        <w:r w:rsidRPr="000A2A21">
          <w:rPr>
            <w:lang w:val="en-US" w:eastAsia="zh-CN"/>
          </w:rPr>
          <w:t xml:space="preserve"> </w:t>
        </w:r>
        <w:r>
          <w:rPr>
            <w:lang w:val="en-US" w:eastAsia="zh-CN"/>
          </w:rPr>
          <w:t xml:space="preserve">the </w:t>
        </w:r>
        <w:r w:rsidRPr="000A2A21">
          <w:rPr>
            <w:lang w:val="en-US" w:eastAsia="zh-CN"/>
          </w:rPr>
          <w:t>object</w:t>
        </w:r>
        <w:r>
          <w:rPr>
            <w:lang w:val="en-US" w:eastAsia="zh-CN"/>
          </w:rPr>
          <w:t>(s)</w:t>
        </w:r>
        <w:r w:rsidRPr="000A2A21">
          <w:rPr>
            <w:lang w:val="en-US" w:eastAsia="zh-CN"/>
          </w:rPr>
          <w:t xml:space="preserve"> </w:t>
        </w:r>
        <w:r>
          <w:rPr>
            <w:lang w:val="en-US" w:eastAsia="zh-CN"/>
          </w:rPr>
          <w:t>in the monitored path.</w:t>
        </w:r>
      </w:ins>
    </w:p>
    <w:p w14:paraId="3BD5AA35" w14:textId="77777777" w:rsidR="005A7264" w:rsidRDefault="005A7264" w:rsidP="005A7264">
      <w:pPr>
        <w:pStyle w:val="B2"/>
        <w:rPr>
          <w:ins w:id="212" w:author="Huawei User" w:date="2025-08-15T10:56:00Z"/>
          <w:lang w:val="en-US" w:eastAsia="zh-CN"/>
        </w:rPr>
      </w:pPr>
      <w:ins w:id="213" w:author="Huawei User" w:date="2025-08-15T10:56:00Z">
        <w:r>
          <w:rPr>
            <w:lang w:val="en-US" w:eastAsia="zh-CN"/>
          </w:rPr>
          <w:t>-</w:t>
        </w:r>
        <w:r>
          <w:rPr>
            <w:lang w:val="en-US" w:eastAsia="zh-CN"/>
          </w:rPr>
          <w:tab/>
          <w:t xml:space="preserve">Output: </w:t>
        </w:r>
        <w:r w:rsidRPr="001A76CE">
          <w:rPr>
            <w:lang w:val="en-US" w:eastAsia="zh-CN"/>
          </w:rPr>
          <w:t xml:space="preserve">Sensing </w:t>
        </w:r>
        <w:r>
          <w:rPr>
            <w:lang w:val="en-US" w:eastAsia="zh-CN"/>
          </w:rPr>
          <w:t xml:space="preserve">Control </w:t>
        </w:r>
        <w:r w:rsidRPr="001A76CE">
          <w:rPr>
            <w:lang w:val="en-US" w:eastAsia="zh-CN"/>
          </w:rPr>
          <w:t>Function provide</w:t>
        </w:r>
        <w:r>
          <w:rPr>
            <w:lang w:val="en-US" w:eastAsia="zh-CN"/>
          </w:rPr>
          <w:t xml:space="preserve">s the Sensing Result including list of </w:t>
        </w:r>
        <w:proofErr w:type="gramStart"/>
        <w:r>
          <w:rPr>
            <w:lang w:val="en-US" w:eastAsia="zh-CN"/>
          </w:rPr>
          <w:t>object</w:t>
        </w:r>
        <w:proofErr w:type="gramEnd"/>
        <w:r>
          <w:rPr>
            <w:lang w:val="en-US" w:eastAsia="zh-CN"/>
          </w:rPr>
          <w:t xml:space="preserve">(s) with associated sensing information matching the criteria, if any. Other </w:t>
        </w:r>
        <w:r w:rsidRPr="00D275C3">
          <w:rPr>
            <w:lang w:val="en-US" w:eastAsia="zh-CN"/>
          </w:rPr>
          <w:t xml:space="preserve">Sensing </w:t>
        </w:r>
        <w:r>
          <w:rPr>
            <w:lang w:val="en-US" w:eastAsia="zh-CN"/>
          </w:rPr>
          <w:t>C</w:t>
        </w:r>
        <w:r w:rsidRPr="00D275C3">
          <w:rPr>
            <w:lang w:val="en-US" w:eastAsia="zh-CN"/>
          </w:rPr>
          <w:t xml:space="preserve">ontextual </w:t>
        </w:r>
        <w:r>
          <w:rPr>
            <w:lang w:val="en-US" w:eastAsia="zh-CN"/>
          </w:rPr>
          <w:t>I</w:t>
        </w:r>
        <w:r w:rsidRPr="00D275C3">
          <w:rPr>
            <w:lang w:val="en-US" w:eastAsia="zh-CN"/>
          </w:rPr>
          <w:t>nformation</w:t>
        </w:r>
        <w:r w:rsidRPr="00D275C3" w:rsidDel="00D275C3">
          <w:rPr>
            <w:lang w:val="en-US" w:eastAsia="zh-CN"/>
          </w:rPr>
          <w:t xml:space="preserve"> </w:t>
        </w:r>
        <w:r>
          <w:rPr>
            <w:lang w:val="en-US" w:eastAsia="zh-CN"/>
          </w:rPr>
          <w:t>may be also provided.</w:t>
        </w:r>
      </w:ins>
    </w:p>
    <w:p w14:paraId="0EEF88E6" w14:textId="77777777" w:rsidR="005A7264" w:rsidRDefault="005A7264" w:rsidP="005A7264">
      <w:pPr>
        <w:pStyle w:val="B2"/>
        <w:rPr>
          <w:ins w:id="214" w:author="Huawei User" w:date="2025-08-15T10:56:00Z"/>
          <w:lang w:val="en-US" w:eastAsia="zh-CN"/>
        </w:rPr>
      </w:pPr>
      <w:ins w:id="215" w:author="Huawei User" w:date="2025-08-15T10:56:00Z">
        <w:r>
          <w:rPr>
            <w:lang w:val="en-US" w:eastAsia="zh-CN"/>
          </w:rPr>
          <w:t>-</w:t>
        </w:r>
        <w:r>
          <w:rPr>
            <w:lang w:val="en-US" w:eastAsia="zh-CN"/>
          </w:rPr>
          <w:tab/>
          <w:t>Type of request: subscription to event or periodical.</w:t>
        </w:r>
      </w:ins>
    </w:p>
    <w:p w14:paraId="1663AAA3" w14:textId="77777777" w:rsidR="005A7264" w:rsidRPr="002417D2" w:rsidRDefault="005A7264" w:rsidP="005A7264">
      <w:pPr>
        <w:pStyle w:val="NO"/>
        <w:rPr>
          <w:ins w:id="216" w:author="Huawei User" w:date="2025-08-15T10:56:00Z"/>
          <w:lang w:val="en-US" w:eastAsia="zh-CN"/>
        </w:rPr>
      </w:pPr>
      <w:ins w:id="217" w:author="Huawei User" w:date="2025-08-15T10:56:00Z">
        <w:r>
          <w:rPr>
            <w:lang w:val="en-US" w:eastAsia="zh-CN"/>
          </w:rPr>
          <w:t>NOTE 2:</w:t>
        </w:r>
        <w:r>
          <w:rPr>
            <w:lang w:val="en-US" w:eastAsia="zh-CN"/>
          </w:rPr>
          <w:tab/>
          <w:t>The path monitoring service type is a superset of the Border crossing detection service type where the border corresponds to the boundary of the path.</w:t>
        </w:r>
      </w:ins>
    </w:p>
    <w:p w14:paraId="0895E2D8" w14:textId="77777777" w:rsidR="005A7264" w:rsidRDefault="005A7264" w:rsidP="005A7264">
      <w:pPr>
        <w:pStyle w:val="B1"/>
        <w:rPr>
          <w:ins w:id="218" w:author="Huawei User" w:date="2025-08-15T10:56:00Z"/>
          <w:lang w:eastAsia="zh-CN"/>
        </w:rPr>
      </w:pPr>
      <w:ins w:id="219" w:author="Huawei User" w:date="2025-08-15T10:56:00Z">
        <w:r>
          <w:rPr>
            <w:lang w:eastAsia="zh-CN"/>
          </w:rPr>
          <w:t>-</w:t>
        </w:r>
        <w:r>
          <w:rPr>
            <w:lang w:eastAsia="zh-CN"/>
          </w:rPr>
          <w:tab/>
          <w:t>Path T</w:t>
        </w:r>
        <w:r w:rsidRPr="007E3156">
          <w:rPr>
            <w:lang w:eastAsia="zh-CN"/>
          </w:rPr>
          <w:t>racking</w:t>
        </w:r>
        <w:r>
          <w:rPr>
            <w:lang w:eastAsia="zh-CN"/>
          </w:rPr>
          <w:t>:</w:t>
        </w:r>
      </w:ins>
    </w:p>
    <w:p w14:paraId="792C31B6" w14:textId="77777777" w:rsidR="005A7264" w:rsidRPr="001A76CE" w:rsidRDefault="005A7264" w:rsidP="005A7264">
      <w:pPr>
        <w:pStyle w:val="B2"/>
        <w:rPr>
          <w:ins w:id="220" w:author="Huawei User" w:date="2025-08-15T10:56:00Z"/>
          <w:lang w:val="en-US" w:eastAsia="zh-CN"/>
        </w:rPr>
      </w:pPr>
      <w:ins w:id="221" w:author="Huawei User" w:date="2025-08-15T10:56:00Z">
        <w:r>
          <w:rPr>
            <w:lang w:val="en-US" w:eastAsia="zh-CN"/>
          </w:rPr>
          <w:t>-</w:t>
        </w:r>
        <w:r>
          <w:rPr>
            <w:lang w:val="en-US" w:eastAsia="zh-CN"/>
          </w:rPr>
          <w:tab/>
          <w:t xml:space="preserve">Input: The AF provides the </w:t>
        </w:r>
        <w:r w:rsidRPr="000A2A21">
          <w:rPr>
            <w:lang w:val="en-US" w:eastAsia="zh-CN"/>
          </w:rPr>
          <w:t>Target Sensing Service</w:t>
        </w:r>
        <w:r>
          <w:rPr>
            <w:lang w:val="en-US" w:eastAsia="zh-CN"/>
          </w:rPr>
          <w:t xml:space="preserve"> Area requesting</w:t>
        </w:r>
        <w:r w:rsidRPr="000A2A21">
          <w:rPr>
            <w:lang w:val="en-US" w:eastAsia="zh-CN"/>
          </w:rPr>
          <w:t xml:space="preserve"> the Sensing Result </w:t>
        </w:r>
        <w:r>
          <w:rPr>
            <w:lang w:val="en-US" w:eastAsia="zh-CN"/>
          </w:rPr>
          <w:t xml:space="preserve">to track the object(s) within the </w:t>
        </w:r>
        <w:r w:rsidRPr="000A2A21">
          <w:rPr>
            <w:lang w:val="en-US" w:eastAsia="zh-CN"/>
          </w:rPr>
          <w:t>Target Sensing Service</w:t>
        </w:r>
        <w:r>
          <w:rPr>
            <w:lang w:val="en-US" w:eastAsia="zh-CN"/>
          </w:rPr>
          <w:t xml:space="preserve"> Area (i.e., position, heading, speed).</w:t>
        </w:r>
      </w:ins>
    </w:p>
    <w:p w14:paraId="2F7C0AA1" w14:textId="77777777" w:rsidR="005A7264" w:rsidRDefault="005A7264" w:rsidP="005A7264">
      <w:pPr>
        <w:pStyle w:val="B2"/>
        <w:rPr>
          <w:ins w:id="222" w:author="Huawei User" w:date="2025-08-15T10:56:00Z"/>
          <w:lang w:val="en-US" w:eastAsia="zh-CN"/>
        </w:rPr>
      </w:pPr>
      <w:ins w:id="223" w:author="Huawei User" w:date="2025-08-15T10:56:00Z">
        <w:r>
          <w:rPr>
            <w:lang w:val="en-US" w:eastAsia="zh-CN"/>
          </w:rPr>
          <w:t>-</w:t>
        </w:r>
        <w:r>
          <w:rPr>
            <w:lang w:val="en-US" w:eastAsia="zh-CN"/>
          </w:rPr>
          <w:tab/>
          <w:t xml:space="preserve">Output: </w:t>
        </w:r>
        <w:r w:rsidRPr="001A76CE">
          <w:rPr>
            <w:lang w:val="en-US" w:eastAsia="zh-CN"/>
          </w:rPr>
          <w:t xml:space="preserve">Sensing </w:t>
        </w:r>
        <w:r>
          <w:rPr>
            <w:lang w:val="en-US" w:eastAsia="zh-CN"/>
          </w:rPr>
          <w:t xml:space="preserve">Control </w:t>
        </w:r>
        <w:r w:rsidRPr="001A76CE">
          <w:rPr>
            <w:lang w:val="en-US" w:eastAsia="zh-CN"/>
          </w:rPr>
          <w:t>Function provide</w:t>
        </w:r>
        <w:r>
          <w:rPr>
            <w:lang w:val="en-US" w:eastAsia="zh-CN"/>
          </w:rPr>
          <w:t xml:space="preserve">s the Sensing Result </w:t>
        </w:r>
        <w:r w:rsidRPr="00617931">
          <w:rPr>
            <w:lang w:val="en-US"/>
          </w:rPr>
          <w:t xml:space="preserve">including </w:t>
        </w:r>
        <w:r>
          <w:rPr>
            <w:lang w:val="en-US"/>
          </w:rPr>
          <w:t xml:space="preserve">for each sensed </w:t>
        </w:r>
        <w:r>
          <w:rPr>
            <w:lang w:val="en-US" w:eastAsia="zh-CN"/>
          </w:rPr>
          <w:t>object a vector with position, heading and speed with associated sensing information matching the criteria, if any</w:t>
        </w:r>
        <w:r w:rsidRPr="001A76CE">
          <w:rPr>
            <w:lang w:val="en-US" w:eastAsia="zh-CN"/>
          </w:rPr>
          <w:t>.</w:t>
        </w:r>
        <w:r>
          <w:rPr>
            <w:lang w:val="en-US" w:eastAsia="zh-CN"/>
          </w:rPr>
          <w:t xml:space="preserve"> Other </w:t>
        </w:r>
        <w:r w:rsidRPr="00D275C3">
          <w:rPr>
            <w:lang w:val="en-US" w:eastAsia="zh-CN"/>
          </w:rPr>
          <w:t xml:space="preserve">Sensing </w:t>
        </w:r>
        <w:r>
          <w:rPr>
            <w:lang w:val="en-US" w:eastAsia="zh-CN"/>
          </w:rPr>
          <w:t>C</w:t>
        </w:r>
        <w:r w:rsidRPr="00D275C3">
          <w:rPr>
            <w:lang w:val="en-US" w:eastAsia="zh-CN"/>
          </w:rPr>
          <w:t xml:space="preserve">ontextual </w:t>
        </w:r>
        <w:r>
          <w:rPr>
            <w:lang w:val="en-US" w:eastAsia="zh-CN"/>
          </w:rPr>
          <w:t>I</w:t>
        </w:r>
        <w:r w:rsidRPr="00D275C3">
          <w:rPr>
            <w:lang w:val="en-US" w:eastAsia="zh-CN"/>
          </w:rPr>
          <w:t>nformation</w:t>
        </w:r>
        <w:r w:rsidRPr="00D275C3" w:rsidDel="00D275C3">
          <w:rPr>
            <w:lang w:val="en-US" w:eastAsia="zh-CN"/>
          </w:rPr>
          <w:t xml:space="preserve"> </w:t>
        </w:r>
        <w:r>
          <w:rPr>
            <w:lang w:val="en-US" w:eastAsia="zh-CN"/>
          </w:rPr>
          <w:t>may be also provided. The Sensing Result may include a result ID and an object identifier for each object discovered. The result ID and object identifier may be used by the AF for follow up request(s) to indicate to the Sensing Control Function which objects are to be tracked.</w:t>
        </w:r>
      </w:ins>
    </w:p>
    <w:p w14:paraId="44B0918A" w14:textId="77777777" w:rsidR="005A7264" w:rsidRPr="000A2A21" w:rsidRDefault="005A7264" w:rsidP="005A7264">
      <w:pPr>
        <w:pStyle w:val="B2"/>
        <w:rPr>
          <w:ins w:id="224" w:author="Huawei User" w:date="2025-08-15T10:56:00Z"/>
          <w:rFonts w:eastAsia="MS Mincho"/>
          <w:lang w:val="en-US"/>
        </w:rPr>
      </w:pPr>
      <w:ins w:id="225" w:author="Huawei User" w:date="2025-08-15T10:56:00Z">
        <w:r>
          <w:rPr>
            <w:lang w:val="en-US" w:eastAsia="zh-CN"/>
          </w:rPr>
          <w:t>-</w:t>
        </w:r>
        <w:r>
          <w:rPr>
            <w:lang w:val="en-US" w:eastAsia="zh-CN"/>
          </w:rPr>
          <w:tab/>
          <w:t>Type of request: subscription to event or periodical.</w:t>
        </w:r>
      </w:ins>
    </w:p>
    <w:p w14:paraId="44CC26CF" w14:textId="77777777" w:rsidR="005A7264" w:rsidRPr="00415549" w:rsidRDefault="005A7264" w:rsidP="005A7264">
      <w:pPr>
        <w:pStyle w:val="3"/>
        <w:rPr>
          <w:ins w:id="226" w:author="Huawei User" w:date="2025-08-15T10:56:00Z"/>
        </w:rPr>
      </w:pPr>
      <w:bookmarkStart w:id="227" w:name="_Toc199433824"/>
      <w:bookmarkStart w:id="228" w:name="_Toc199925348"/>
      <w:ins w:id="229" w:author="Huawei User" w:date="2025-08-15T10:56:00Z">
        <w:r w:rsidRPr="00415549">
          <w:lastRenderedPageBreak/>
          <w:t>6.</w:t>
        </w:r>
        <w:r>
          <w:t>W</w:t>
        </w:r>
        <w:r w:rsidRPr="00415549">
          <w:t>.</w:t>
        </w:r>
        <w:r>
          <w:t>2</w:t>
        </w:r>
        <w:r w:rsidRPr="00415549">
          <w:tab/>
          <w:t>Procedures</w:t>
        </w:r>
        <w:bookmarkEnd w:id="227"/>
        <w:bookmarkEnd w:id="228"/>
      </w:ins>
    </w:p>
    <w:p w14:paraId="66F9BE92" w14:textId="2D39FF3C" w:rsidR="005A7264" w:rsidRDefault="005A7264" w:rsidP="005A7264">
      <w:pPr>
        <w:pStyle w:val="4"/>
        <w:rPr>
          <w:ins w:id="230" w:author="Huawei User" w:date="2025-08-15T10:56:00Z"/>
        </w:rPr>
      </w:pPr>
      <w:bookmarkStart w:id="231" w:name="_Toc199433825"/>
      <w:bookmarkStart w:id="232" w:name="_Toc199925349"/>
      <w:ins w:id="233" w:author="Huawei User" w:date="2025-08-15T10:56:00Z">
        <w:r w:rsidRPr="00415549">
          <w:rPr>
            <w:lang w:eastAsia="zh-CN"/>
          </w:rPr>
          <w:t>6.</w:t>
        </w:r>
        <w:r>
          <w:rPr>
            <w:lang w:eastAsia="zh-CN"/>
          </w:rPr>
          <w:t>W</w:t>
        </w:r>
        <w:r w:rsidRPr="00415549">
          <w:rPr>
            <w:lang w:eastAsia="zh-CN"/>
          </w:rPr>
          <w:t>.</w:t>
        </w:r>
        <w:r>
          <w:rPr>
            <w:lang w:eastAsia="zh-CN"/>
          </w:rPr>
          <w:t>2</w:t>
        </w:r>
        <w:r w:rsidRPr="00415549">
          <w:rPr>
            <w:lang w:eastAsia="zh-CN"/>
          </w:rPr>
          <w:t>.1</w:t>
        </w:r>
        <w:r w:rsidRPr="00415549">
          <w:rPr>
            <w:lang w:eastAsia="zh-CN"/>
          </w:rPr>
          <w:tab/>
        </w:r>
        <w:bookmarkEnd w:id="231"/>
        <w:bookmarkEnd w:id="232"/>
        <w:r>
          <w:t>Procedure for Sensing Service authorization and Sensing Result exposure</w:t>
        </w:r>
      </w:ins>
    </w:p>
    <w:p w14:paraId="1610CC0C" w14:textId="77777777" w:rsidR="005A7264" w:rsidRPr="00EB0468" w:rsidRDefault="005A7264" w:rsidP="005A7264">
      <w:pPr>
        <w:pStyle w:val="5"/>
        <w:rPr>
          <w:ins w:id="234" w:author="Huawei User" w:date="2025-08-15T10:56:00Z"/>
        </w:rPr>
      </w:pPr>
      <w:ins w:id="235" w:author="Huawei User" w:date="2025-08-15T10:56:00Z">
        <w:r w:rsidRPr="00AA0CE3">
          <w:t>6.W.2.1.1</w:t>
        </w:r>
        <w:r w:rsidRPr="00AA0CE3">
          <w:tab/>
        </w:r>
        <w:r w:rsidRPr="00EB0468">
          <w:t xml:space="preserve">Procedure for Sensing Service authorization </w:t>
        </w:r>
        <w:r>
          <w:t>and Sensing Result exposure</w:t>
        </w:r>
        <w:r w:rsidRPr="00EB0468">
          <w:t xml:space="preserve"> for AF as the Consumer</w:t>
        </w:r>
      </w:ins>
    </w:p>
    <w:p w14:paraId="1D709625" w14:textId="77777777" w:rsidR="005A7264" w:rsidRPr="00C20D81" w:rsidRDefault="005A7264" w:rsidP="005A7264">
      <w:pPr>
        <w:jc w:val="center"/>
        <w:rPr>
          <w:ins w:id="236" w:author="Huawei User" w:date="2025-08-15T10:56:00Z"/>
          <w:rFonts w:eastAsiaTheme="minorEastAsia"/>
          <w:highlight w:val="yellow"/>
          <w:lang w:eastAsia="zh-CN"/>
        </w:rPr>
      </w:pPr>
      <w:ins w:id="237" w:author="Huawei User" w:date="2025-08-15T10:56:00Z">
        <w:del w:id="238" w:author="Huawei User" w:date="2025-08-14T18:28:00Z">
          <w:r w:rsidDel="007772F7">
            <w:rPr>
              <w:rFonts w:eastAsiaTheme="minorEastAsia"/>
              <w:highlight w:val="yellow"/>
              <w:lang w:eastAsia="zh-CN"/>
            </w:rPr>
            <w:fldChar w:fldCharType="begin"/>
          </w:r>
          <w:r w:rsidR="00E728A8">
            <w:rPr>
              <w:rFonts w:eastAsiaTheme="minorEastAsia"/>
              <w:highlight w:val="yellow"/>
              <w:lang w:eastAsia="zh-CN"/>
            </w:rPr>
            <w:fldChar w:fldCharType="separate"/>
          </w:r>
          <w:r w:rsidDel="007772F7">
            <w:rPr>
              <w:rFonts w:eastAsiaTheme="minorEastAsia"/>
              <w:highlight w:val="yellow"/>
              <w:lang w:eastAsia="zh-CN"/>
            </w:rPr>
            <w:fldChar w:fldCharType="end"/>
          </w:r>
        </w:del>
      </w:ins>
      <w:ins w:id="239" w:author="Huawei User" w:date="2025-08-15T10:56:00Z">
        <w:r>
          <w:object w:dxaOrig="10596" w:dyaOrig="9612" w14:anchorId="3A3CCA5A">
            <v:shape id="_x0000_i1026" type="#_x0000_t75" style="width:373.2pt;height:338.2pt" o:ole="">
              <v:imagedata r:id="rId13" o:title=""/>
            </v:shape>
            <o:OLEObject Type="Embed" ProgID="Visio.Drawing.15" ShapeID="_x0000_i1026" DrawAspect="Content" ObjectID="_1817882668" r:id="rId14"/>
          </w:object>
        </w:r>
      </w:ins>
    </w:p>
    <w:p w14:paraId="033CBC3F" w14:textId="77777777" w:rsidR="005A7264" w:rsidRDefault="005A7264" w:rsidP="005A7264">
      <w:pPr>
        <w:pStyle w:val="TF"/>
        <w:rPr>
          <w:ins w:id="240" w:author="Huawei User" w:date="2025-08-15T10:56:00Z"/>
          <w:color w:val="auto"/>
          <w:lang w:val="en-GB" w:eastAsia="en-GB"/>
        </w:rPr>
      </w:pPr>
      <w:ins w:id="241" w:author="Huawei User" w:date="2025-08-15T10:56:00Z">
        <w:r w:rsidRPr="00CE307F">
          <w:rPr>
            <w:lang w:val="en-US"/>
          </w:rPr>
          <w:t>Figure 6.</w:t>
        </w:r>
        <w:r>
          <w:rPr>
            <w:lang w:val="en-US"/>
          </w:rPr>
          <w:t>W</w:t>
        </w:r>
        <w:r w:rsidRPr="00CE307F">
          <w:rPr>
            <w:lang w:val="en-US"/>
          </w:rPr>
          <w:t>.</w:t>
        </w:r>
        <w:r>
          <w:rPr>
            <w:lang w:val="en-US"/>
          </w:rPr>
          <w:t>2.1.1</w:t>
        </w:r>
        <w:r w:rsidRPr="00CE307F">
          <w:rPr>
            <w:lang w:val="en-US"/>
          </w:rPr>
          <w:t>-1: Sensing Service authorization procedure</w:t>
        </w:r>
        <w:r>
          <w:rPr>
            <w:lang w:val="en-US"/>
          </w:rPr>
          <w:t xml:space="preserve"> for AF as requester and consumer</w:t>
        </w:r>
        <w:r w:rsidRPr="00CE307F">
          <w:rPr>
            <w:lang w:val="en-US"/>
          </w:rPr>
          <w:t>.</w:t>
        </w:r>
      </w:ins>
    </w:p>
    <w:p w14:paraId="4C0E7635" w14:textId="02B23CE5" w:rsidR="005A7264" w:rsidRDefault="005A7264" w:rsidP="005A7264">
      <w:pPr>
        <w:pStyle w:val="NO"/>
        <w:rPr>
          <w:ins w:id="242" w:author="Huawei User" w:date="2025-08-15T10:56:00Z"/>
          <w:rFonts w:eastAsiaTheme="minorEastAsia"/>
          <w:lang w:eastAsia="zh-CN"/>
        </w:rPr>
      </w:pPr>
      <w:ins w:id="243" w:author="Huawei User" w:date="2025-08-15T10:56:00Z">
        <w:r>
          <w:rPr>
            <w:lang w:eastAsia="en-US"/>
          </w:rPr>
          <w:t>NOTE 1:</w:t>
        </w:r>
        <w:r>
          <w:rPr>
            <w:lang w:eastAsia="en-US"/>
          </w:rPr>
          <w:tab/>
          <w:t xml:space="preserve">This sub-clause provides the details of Sensing Service authorization and invocation procedure, and </w:t>
        </w:r>
        <w:r>
          <w:rPr>
            <w:rFonts w:eastAsiaTheme="minorEastAsia"/>
            <w:lang w:eastAsia="zh-CN"/>
          </w:rPr>
          <w:t>corresponds to step 1-</w:t>
        </w:r>
      </w:ins>
      <w:ins w:id="244" w:author="Huawei User" w:date="2025-08-15T12:31:00Z">
        <w:r w:rsidR="00D059D3">
          <w:rPr>
            <w:rFonts w:eastAsiaTheme="minorEastAsia"/>
            <w:lang w:eastAsia="zh-CN"/>
          </w:rPr>
          <w:t> </w:t>
        </w:r>
      </w:ins>
      <w:ins w:id="245" w:author="Huawei User" w:date="2025-08-15T10:56:00Z">
        <w:r>
          <w:rPr>
            <w:rFonts w:eastAsiaTheme="minorEastAsia"/>
            <w:lang w:eastAsia="zh-CN"/>
          </w:rPr>
          <w:t>2 and step 4</w:t>
        </w:r>
      </w:ins>
      <w:ins w:id="246" w:author="Huawei Revision" w:date="2025-08-28T09:51:00Z">
        <w:r w:rsidR="00770DE8">
          <w:rPr>
            <w:rFonts w:eastAsiaTheme="minorEastAsia"/>
            <w:lang w:eastAsia="zh-CN"/>
          </w:rPr>
          <w:t xml:space="preserve"> </w:t>
        </w:r>
      </w:ins>
      <w:ins w:id="247" w:author="Huawei User" w:date="2025-08-15T10:56:00Z">
        <w:r>
          <w:rPr>
            <w:rFonts w:eastAsiaTheme="minorEastAsia"/>
            <w:lang w:eastAsia="zh-CN"/>
          </w:rPr>
          <w:t>-</w:t>
        </w:r>
      </w:ins>
      <w:ins w:id="248" w:author="Huawei User" w:date="2025-08-15T12:32:00Z">
        <w:r w:rsidR="00D059D3">
          <w:rPr>
            <w:rFonts w:eastAsiaTheme="minorEastAsia"/>
            <w:lang w:eastAsia="zh-CN"/>
          </w:rPr>
          <w:t> </w:t>
        </w:r>
      </w:ins>
      <w:ins w:id="249" w:author="Huawei User" w:date="2025-08-15T10:56:00Z">
        <w:r>
          <w:rPr>
            <w:rFonts w:eastAsiaTheme="minorEastAsia"/>
            <w:lang w:eastAsia="zh-CN"/>
          </w:rPr>
          <w:t xml:space="preserve">7 of the high-level procedure and architecture (in Solution #3).  </w:t>
        </w:r>
      </w:ins>
    </w:p>
    <w:p w14:paraId="61D9A75F" w14:textId="6D9F512E" w:rsidR="005A7264" w:rsidRDefault="005A7264" w:rsidP="005A7264">
      <w:pPr>
        <w:pStyle w:val="B1"/>
        <w:rPr>
          <w:ins w:id="250" w:author="Huawei User" w:date="2025-08-15T10:56:00Z"/>
        </w:rPr>
      </w:pPr>
      <w:ins w:id="251" w:author="Huawei User" w:date="2025-08-15T10:56:00Z">
        <w:r>
          <w:t>1.</w:t>
        </w:r>
        <w:r>
          <w:tab/>
          <w:t>The AF sends Nnef_SensingService_Subscribe Request message to the NEF. The request contains the Sensing Service requirement(s) (e.g. Target Sensing Service Area, accuracy, resolution, refresh rate,</w:t>
        </w:r>
        <w:r w:rsidRPr="00B1743A">
          <w:rPr>
            <w:rFonts w:eastAsiaTheme="minorEastAsia"/>
            <w:lang w:eastAsia="zh-CN"/>
          </w:rPr>
          <w:t xml:space="preserve"> </w:t>
        </w:r>
        <w:r>
          <w:rPr>
            <w:rFonts w:eastAsiaTheme="minorEastAsia"/>
            <w:lang w:eastAsia="zh-CN"/>
          </w:rPr>
          <w:t>Sensing Service time duration,</w:t>
        </w:r>
        <w:r>
          <w:t xml:space="preserve"> one-time report/periodical report/event-triggered, etc), Sensing Service type and corresponding information to obtain required Sensing Result from network, </w:t>
        </w:r>
        <w:r w:rsidRPr="005824E4">
          <w:t>optionally,</w:t>
        </w:r>
        <w:r w:rsidRPr="004B2A59">
          <w:t xml:space="preserve"> and if previously provided in Nnef_Sensing</w:t>
        </w:r>
        <w:r>
          <w:t>Service</w:t>
        </w:r>
        <w:r w:rsidRPr="004B2A59">
          <w:t>_Notify message, the Result ID and Object ID(s)</w:t>
        </w:r>
        <w:r>
          <w:t xml:space="preserve"> which</w:t>
        </w:r>
        <w:r w:rsidRPr="004B2A59">
          <w:t xml:space="preserve"> is defined in clause</w:t>
        </w:r>
      </w:ins>
      <w:ins w:id="252" w:author="Huawei User" w:date="2025-08-15T12:13:00Z">
        <w:r w:rsidR="008003AB">
          <w:t> </w:t>
        </w:r>
      </w:ins>
      <w:ins w:id="253" w:author="Huawei User" w:date="2025-08-15T10:56:00Z">
        <w:r w:rsidRPr="004B2A59">
          <w:t>6.</w:t>
        </w:r>
        <w:r>
          <w:t>W.1.1.</w:t>
        </w:r>
      </w:ins>
    </w:p>
    <w:p w14:paraId="75F6C95D" w14:textId="15B87ABA" w:rsidR="005A7264" w:rsidRDefault="005A7264" w:rsidP="005A7264">
      <w:pPr>
        <w:pStyle w:val="B1"/>
        <w:rPr>
          <w:ins w:id="254" w:author="Huawei User" w:date="2025-08-15T10:56:00Z"/>
          <w:lang w:eastAsia="zh-CN"/>
        </w:rPr>
      </w:pPr>
      <w:ins w:id="255" w:author="Huawei User" w:date="2025-08-15T10:56:00Z">
        <w:r>
          <w:rPr>
            <w:lang w:eastAsia="zh-CN"/>
          </w:rPr>
          <w:t>2.</w:t>
        </w:r>
        <w:r>
          <w:rPr>
            <w:lang w:eastAsia="zh-CN"/>
          </w:rPr>
          <w:tab/>
          <w:t>The NEF authorizes the AF for using the Sensing Service based on AF ID. If the authorization is not granted, the rest of the procedure (steps 3-</w:t>
        </w:r>
      </w:ins>
      <w:ins w:id="256" w:author="Huawei User" w:date="2025-08-15T13:04:00Z">
        <w:r w:rsidR="00DD4248">
          <w:rPr>
            <w:lang w:eastAsia="zh-CN"/>
          </w:rPr>
          <w:t> </w:t>
        </w:r>
      </w:ins>
      <w:ins w:id="257" w:author="Huawei User" w:date="2025-08-15T10:56:00Z">
        <w:r>
          <w:rPr>
            <w:lang w:eastAsia="zh-CN"/>
          </w:rPr>
          <w:t>6) is skipped and the NEF responds to the AF indicating the failure of the Sensing Service authorization in step 8.</w:t>
        </w:r>
      </w:ins>
    </w:p>
    <w:p w14:paraId="1797FD88" w14:textId="77777777" w:rsidR="005A7264" w:rsidRDefault="005A7264" w:rsidP="005A7264">
      <w:pPr>
        <w:pStyle w:val="B1"/>
        <w:rPr>
          <w:ins w:id="258" w:author="Huawei User" w:date="2025-08-15T10:56:00Z"/>
          <w:lang w:eastAsia="zh-CN"/>
        </w:rPr>
      </w:pPr>
      <w:ins w:id="259" w:author="Huawei User" w:date="2025-08-15T10:56:00Z">
        <w:r>
          <w:rPr>
            <w:lang w:eastAsia="zh-CN"/>
          </w:rPr>
          <w:t>3.</w:t>
        </w:r>
        <w:r>
          <w:rPr>
            <w:lang w:eastAsia="zh-CN"/>
          </w:rPr>
          <w:tab/>
          <w:t>The NEF may discover and select the candidate Sensing Control Function(s). This step is outside the scope of this solution and it is addressed by solutions to KI#3.</w:t>
        </w:r>
      </w:ins>
    </w:p>
    <w:p w14:paraId="3CE610EA" w14:textId="25016043" w:rsidR="005A7264" w:rsidRDefault="005A7264" w:rsidP="005A7264">
      <w:pPr>
        <w:pStyle w:val="B1"/>
        <w:rPr>
          <w:ins w:id="260" w:author="Huawei User" w:date="2025-08-15T10:56:00Z"/>
          <w:lang w:eastAsia="zh-CN"/>
        </w:rPr>
      </w:pPr>
      <w:ins w:id="261" w:author="Huawei User" w:date="2025-08-15T10:56:00Z">
        <w:r>
          <w:rPr>
            <w:lang w:eastAsia="zh-CN"/>
          </w:rPr>
          <w:t>4.</w:t>
        </w:r>
        <w:r>
          <w:rPr>
            <w:lang w:eastAsia="zh-CN"/>
          </w:rPr>
          <w:tab/>
          <w:t>If the authorization succeeds, then the NEF sends the Nscf_SensingServiceExposure_Subscribe Request message to the Sensing Control Function. The request message contains the Sensing Service type and associated parameters.</w:t>
        </w:r>
      </w:ins>
    </w:p>
    <w:p w14:paraId="6123B7EC" w14:textId="77777777" w:rsidR="005A7264" w:rsidRDefault="005A7264" w:rsidP="005A7264">
      <w:pPr>
        <w:pStyle w:val="B1"/>
        <w:rPr>
          <w:ins w:id="262" w:author="Huawei User" w:date="2025-08-15T10:56:00Z"/>
          <w:lang w:eastAsia="zh-CN"/>
        </w:rPr>
      </w:pPr>
      <w:ins w:id="263" w:author="Huawei User" w:date="2025-08-15T10:56:00Z">
        <w:r>
          <w:rPr>
            <w:lang w:eastAsia="zh-CN"/>
          </w:rPr>
          <w:t>5.</w:t>
        </w:r>
        <w:r>
          <w:rPr>
            <w:lang w:eastAsia="zh-CN"/>
          </w:rPr>
          <w:tab/>
          <w:t>The Sensing Control Function creates the Sensing Context containing information relative to a sensing operation (e.g., Sensing Service Consumer, requested Sensing Service type).</w:t>
        </w:r>
      </w:ins>
    </w:p>
    <w:p w14:paraId="3253CD8C" w14:textId="77777777" w:rsidR="005A7264" w:rsidRDefault="005A7264" w:rsidP="005A7264">
      <w:pPr>
        <w:pStyle w:val="B1"/>
        <w:rPr>
          <w:ins w:id="264" w:author="Huawei User" w:date="2025-08-15T10:56:00Z"/>
          <w:lang w:eastAsia="zh-CN"/>
        </w:rPr>
      </w:pPr>
      <w:ins w:id="265" w:author="Huawei User" w:date="2025-08-15T10:56:00Z">
        <w:r>
          <w:rPr>
            <w:lang w:eastAsia="zh-CN"/>
          </w:rPr>
          <w:lastRenderedPageBreak/>
          <w:t>6.</w:t>
        </w:r>
        <w:r>
          <w:rPr>
            <w:lang w:eastAsia="zh-CN"/>
          </w:rPr>
          <w:tab/>
        </w:r>
        <w:r>
          <w:rPr>
            <w:rFonts w:eastAsiaTheme="minorEastAsia"/>
            <w:lang w:eastAsia="zh-CN"/>
          </w:rPr>
          <w:t xml:space="preserve">The Sensing Control Function retrieves the sensing authorization information. The sensing authorization information contains either allowed Sensing Service Area, allowed Sensing Service type, allowed Sensing service time duration, or forbidden </w:t>
        </w:r>
        <w:r>
          <w:rPr>
            <w:rFonts w:eastAsiaTheme="minorEastAsia" w:hint="eastAsia"/>
            <w:lang w:eastAsia="zh-CN"/>
          </w:rPr>
          <w:t>Sensing</w:t>
        </w:r>
        <w:r>
          <w:rPr>
            <w:rFonts w:eastAsiaTheme="minorEastAsia"/>
            <w:lang w:eastAsia="zh-CN"/>
          </w:rPr>
          <w:t xml:space="preserve"> Service </w:t>
        </w:r>
        <w:r>
          <w:rPr>
            <w:rFonts w:eastAsiaTheme="minorEastAsia" w:hint="eastAsia"/>
            <w:lang w:eastAsia="zh-CN"/>
          </w:rPr>
          <w:t>Area,</w:t>
        </w:r>
        <w:r>
          <w:rPr>
            <w:rFonts w:eastAsiaTheme="minorEastAsia"/>
            <w:lang w:eastAsia="zh-CN"/>
          </w:rPr>
          <w:t xml:space="preserve"> forbidden Sensing Service type, forbidden Sensing service time duration. </w:t>
        </w:r>
        <w:r>
          <w:rPr>
            <w:lang w:eastAsia="zh-CN"/>
          </w:rPr>
          <w:t>Upon receiving request from NEF, the Sensing Control Function performs authorization based on the received parameters from NEF (e.g., AF ID, Target Sensing Service Area, Sensing Service Type,</w:t>
        </w:r>
        <w:r w:rsidRPr="00B20324">
          <w:rPr>
            <w:rFonts w:eastAsiaTheme="minorEastAsia"/>
            <w:lang w:eastAsia="zh-CN"/>
          </w:rPr>
          <w:t xml:space="preserve"> </w:t>
        </w:r>
        <w:proofErr w:type="gramStart"/>
        <w:r>
          <w:rPr>
            <w:rFonts w:eastAsiaTheme="minorEastAsia"/>
            <w:lang w:eastAsia="zh-CN"/>
          </w:rPr>
          <w:t>Sensing</w:t>
        </w:r>
        <w:proofErr w:type="gramEnd"/>
        <w:r>
          <w:rPr>
            <w:rFonts w:eastAsiaTheme="minorEastAsia"/>
            <w:lang w:eastAsia="zh-CN"/>
          </w:rPr>
          <w:t xml:space="preserve"> service time duration</w:t>
        </w:r>
        <w:r>
          <w:rPr>
            <w:lang w:eastAsia="zh-CN"/>
          </w:rPr>
          <w:t xml:space="preserve">) and </w:t>
        </w:r>
        <w:r>
          <w:rPr>
            <w:rFonts w:eastAsiaTheme="minorEastAsia"/>
            <w:lang w:eastAsia="zh-CN"/>
          </w:rPr>
          <w:t>sensing authorization information to determine whether the Sensing Service requirement is authorized or not</w:t>
        </w:r>
        <w:r>
          <w:rPr>
            <w:lang w:eastAsia="zh-CN"/>
          </w:rPr>
          <w:t>.</w:t>
        </w:r>
      </w:ins>
    </w:p>
    <w:p w14:paraId="54015484" w14:textId="1884E1ED" w:rsidR="005A7264" w:rsidRDefault="005A7264" w:rsidP="005A7264">
      <w:pPr>
        <w:pStyle w:val="B1"/>
        <w:rPr>
          <w:ins w:id="266" w:author="Huawei User" w:date="2025-08-15T10:56:00Z"/>
          <w:lang w:eastAsia="zh-CN"/>
        </w:rPr>
      </w:pPr>
      <w:ins w:id="267" w:author="Huawei User" w:date="2025-08-15T10:56:00Z">
        <w:r>
          <w:rPr>
            <w:lang w:eastAsia="zh-CN"/>
          </w:rPr>
          <w:t>7.</w:t>
        </w:r>
        <w:r>
          <w:rPr>
            <w:lang w:eastAsia="zh-CN"/>
          </w:rPr>
          <w:tab/>
          <w:t>If the Sensing Control Function does not grant the authorization to perform the sensing service request in step 6, steps 9 to step 15 of the overall Sensing procedure (see Solution #3) are skipped and Sensing Control Function reports the authorization failure in the Nscf_SensingServiceExposure_Subscribe response. If the authorization in step 6 succeeds, the procedure continues with step</w:t>
        </w:r>
      </w:ins>
      <w:ins w:id="268" w:author="Huawei User" w:date="2025-08-15T12:16:00Z">
        <w:r w:rsidR="00206FC5">
          <w:rPr>
            <w:lang w:eastAsia="zh-CN"/>
          </w:rPr>
          <w:t> </w:t>
        </w:r>
      </w:ins>
      <w:ins w:id="269" w:author="Huawei User" w:date="2025-08-15T10:56:00Z">
        <w:r>
          <w:rPr>
            <w:lang w:eastAsia="zh-CN"/>
          </w:rPr>
          <w:t>9.</w:t>
        </w:r>
      </w:ins>
    </w:p>
    <w:p w14:paraId="521431EE" w14:textId="77777777" w:rsidR="005A7264" w:rsidRDefault="005A7264" w:rsidP="005A7264">
      <w:pPr>
        <w:pStyle w:val="B1"/>
        <w:rPr>
          <w:ins w:id="270" w:author="Huawei User" w:date="2025-08-15T10:56:00Z"/>
          <w:lang w:eastAsia="zh-CN"/>
        </w:rPr>
      </w:pPr>
      <w:ins w:id="271" w:author="Huawei User" w:date="2025-08-15T10:56:00Z">
        <w:r>
          <w:rPr>
            <w:lang w:eastAsia="zh-CN"/>
          </w:rPr>
          <w:t>8.</w:t>
        </w:r>
        <w:r>
          <w:rPr>
            <w:lang w:eastAsia="zh-CN"/>
          </w:rPr>
          <w:tab/>
          <w:t xml:space="preserve">The NEF sends Sensing Service subscription response message to the </w:t>
        </w:r>
        <w:proofErr w:type="gramStart"/>
        <w:r>
          <w:rPr>
            <w:lang w:eastAsia="zh-CN"/>
          </w:rPr>
          <w:t>AF,</w:t>
        </w:r>
        <w:proofErr w:type="gramEnd"/>
        <w:r>
          <w:rPr>
            <w:lang w:eastAsia="zh-CN"/>
          </w:rPr>
          <w:t xml:space="preserve"> the response message indicates whether the Nnef_SensingService_Subscribe response is successful or not.</w:t>
        </w:r>
      </w:ins>
    </w:p>
    <w:p w14:paraId="6BCC5977" w14:textId="77777777" w:rsidR="005A7264" w:rsidDel="00E659E8" w:rsidRDefault="005A7264" w:rsidP="005A7264">
      <w:pPr>
        <w:pStyle w:val="NO"/>
        <w:rPr>
          <w:ins w:id="272" w:author="Huawei User" w:date="2025-08-15T10:56:00Z"/>
          <w:del w:id="273" w:author="Huawei User" w:date="2025-08-14T18:36:00Z"/>
        </w:rPr>
      </w:pPr>
      <w:ins w:id="274" w:author="Huawei User" w:date="2025-08-15T10:56:00Z">
        <w:r>
          <w:rPr>
            <w:rStyle w:val="NOZchn"/>
          </w:rPr>
          <w:t>NOTE 2:</w:t>
        </w:r>
        <w:r>
          <w:rPr>
            <w:rStyle w:val="NOZchn"/>
          </w:rPr>
          <w:tab/>
          <w:t>For example, the Sensing Control Function determines whether the sensing can be performed in the requested Target Sensing Service area and/or Sensing Service type.</w:t>
        </w:r>
      </w:ins>
    </w:p>
    <w:p w14:paraId="19911A8D" w14:textId="77777777" w:rsidR="005A7264" w:rsidRPr="00CF2EB5" w:rsidRDefault="005A7264" w:rsidP="005A7264">
      <w:pPr>
        <w:pStyle w:val="B1"/>
        <w:rPr>
          <w:ins w:id="275" w:author="Huawei User" w:date="2025-08-15T10:56:00Z"/>
        </w:rPr>
      </w:pPr>
      <w:ins w:id="276" w:author="Huawei User" w:date="2025-08-15T10:56:00Z">
        <w:r w:rsidRPr="00CF2EB5">
          <w:t>9.</w:t>
        </w:r>
        <w:r w:rsidRPr="00CF2EB5">
          <w:tab/>
          <w:t>The discovery and selection of gNB(s) is then performed based on solutions to KI#3.</w:t>
        </w:r>
        <w:r>
          <w:t xml:space="preserve"> </w:t>
        </w:r>
        <w:r w:rsidRPr="007400F6">
          <w:t>If the request contained a result ID and Object ID(s), the Sensing Control Function takes them into consideration for the discovery and selection of the Sensing Entity and may pass the relevant object ID to the Sensing Processing Functions involved in the sensing operation</w:t>
        </w:r>
        <w:r w:rsidRPr="00812993">
          <w:t>.</w:t>
        </w:r>
      </w:ins>
    </w:p>
    <w:p w14:paraId="6EB4517C" w14:textId="77777777" w:rsidR="005A7264" w:rsidRPr="004B2A59" w:rsidRDefault="005A7264" w:rsidP="005A7264">
      <w:pPr>
        <w:pStyle w:val="B1"/>
        <w:rPr>
          <w:ins w:id="277" w:author="Huawei User" w:date="2025-08-15T10:56:00Z"/>
          <w:lang w:eastAsia="zh-CN"/>
        </w:rPr>
      </w:pPr>
      <w:ins w:id="278" w:author="Huawei User" w:date="2025-08-15T10:56:00Z">
        <w:r>
          <w:rPr>
            <w:lang w:eastAsia="zh-CN"/>
          </w:rPr>
          <w:t>10.</w:t>
        </w:r>
        <w:r>
          <w:rPr>
            <w:lang w:eastAsia="zh-CN"/>
          </w:rPr>
          <w:tab/>
          <w:t>The configuration of gNB is performed based on solution to KI#6</w:t>
        </w:r>
      </w:ins>
    </w:p>
    <w:p w14:paraId="16A70014" w14:textId="77777777" w:rsidR="005A7264" w:rsidRDefault="005A7264" w:rsidP="005A7264">
      <w:pPr>
        <w:pStyle w:val="B1"/>
        <w:rPr>
          <w:ins w:id="279" w:author="Huawei User" w:date="2025-08-15T10:56:00Z"/>
          <w:lang w:eastAsia="zh-CN"/>
        </w:rPr>
      </w:pPr>
      <w:ins w:id="280" w:author="Huawei User" w:date="2025-08-15T10:56:00Z">
        <w:r w:rsidRPr="00E659E8">
          <w:rPr>
            <w:rFonts w:hint="eastAsia"/>
            <w:lang w:eastAsia="zh-CN"/>
          </w:rPr>
          <w:t>1</w:t>
        </w:r>
        <w:r>
          <w:rPr>
            <w:lang w:eastAsia="zh-CN"/>
          </w:rPr>
          <w:t>1</w:t>
        </w:r>
        <w:r w:rsidRPr="00E659E8">
          <w:rPr>
            <w:lang w:eastAsia="zh-CN"/>
          </w:rPr>
          <w:t xml:space="preserve">. </w:t>
        </w:r>
        <w:r w:rsidRPr="004B2A59">
          <w:rPr>
            <w:lang w:eastAsia="zh-CN"/>
          </w:rPr>
          <w:t>Once the Sensing Processing Function(s) has obtained 3GPP Sensing data from Sensing Receiver(s),</w:t>
        </w:r>
        <w:r>
          <w:rPr>
            <w:lang w:eastAsia="zh-CN"/>
          </w:rPr>
          <w:t xml:space="preserve"> </w:t>
        </w:r>
        <w:r w:rsidRPr="004B2A59">
          <w:rPr>
            <w:lang w:eastAsia="zh-CN"/>
          </w:rPr>
          <w:t xml:space="preserve">the Sensing Control Function initiates the sensing </w:t>
        </w:r>
        <w:r>
          <w:rPr>
            <w:lang w:eastAsia="zh-CN"/>
          </w:rPr>
          <w:t xml:space="preserve">data processing </w:t>
        </w:r>
        <w:r w:rsidRPr="004B2A59">
          <w:rPr>
            <w:lang w:eastAsia="zh-CN"/>
          </w:rPr>
          <w:t>task on Sensing Processing Function. For details of how the 3GPP Sensing data are obtained, refer to KI#4 and KI#6 solutions.</w:t>
        </w:r>
      </w:ins>
    </w:p>
    <w:p w14:paraId="1FBAC6D3" w14:textId="77777777" w:rsidR="005A7264" w:rsidRDefault="005A7264" w:rsidP="005A7264">
      <w:pPr>
        <w:pStyle w:val="B1"/>
        <w:rPr>
          <w:ins w:id="281" w:author="Huawei User" w:date="2025-08-15T10:56:00Z"/>
          <w:lang w:eastAsia="zh-CN"/>
        </w:rPr>
      </w:pPr>
      <w:ins w:id="282" w:author="Huawei User" w:date="2025-08-15T10:56:00Z">
        <w:r>
          <w:rPr>
            <w:rFonts w:eastAsiaTheme="minorEastAsia" w:hint="eastAsia"/>
            <w:lang w:eastAsia="zh-CN"/>
          </w:rPr>
          <w:t>1</w:t>
        </w:r>
        <w:r>
          <w:rPr>
            <w:rFonts w:eastAsiaTheme="minorEastAsia"/>
            <w:lang w:eastAsia="zh-CN"/>
          </w:rPr>
          <w:t xml:space="preserve">2. </w:t>
        </w:r>
        <w:r>
          <w:rPr>
            <w:lang w:eastAsia="zh-CN"/>
          </w:rPr>
          <w:t>T</w:t>
        </w:r>
        <w:r w:rsidRPr="004B2A59">
          <w:rPr>
            <w:lang w:eastAsia="zh-CN"/>
          </w:rPr>
          <w:t xml:space="preserve">he Sensing Processing Function </w:t>
        </w:r>
        <w:r>
          <w:rPr>
            <w:lang w:eastAsia="zh-CN"/>
          </w:rPr>
          <w:t>d</w:t>
        </w:r>
        <w:r w:rsidRPr="004B2A59">
          <w:rPr>
            <w:lang w:eastAsia="zh-CN"/>
          </w:rPr>
          <w:t>etermines the Sensing Result.</w:t>
        </w:r>
      </w:ins>
    </w:p>
    <w:p w14:paraId="5B6A5209" w14:textId="77777777" w:rsidR="005A7264" w:rsidRDefault="005A7264" w:rsidP="005A7264">
      <w:pPr>
        <w:pStyle w:val="B1"/>
        <w:rPr>
          <w:ins w:id="283" w:author="Huawei User" w:date="2025-08-15T10:56:00Z"/>
          <w:lang w:eastAsia="zh-CN"/>
        </w:rPr>
      </w:pPr>
      <w:ins w:id="284" w:author="Huawei User" w:date="2025-08-15T10:56:00Z">
        <w:r>
          <w:rPr>
            <w:rFonts w:eastAsiaTheme="minorEastAsia"/>
            <w:lang w:eastAsia="zh-CN"/>
          </w:rPr>
          <w:t xml:space="preserve">13. </w:t>
        </w:r>
        <w:r>
          <w:rPr>
            <w:lang w:eastAsia="zh-CN"/>
          </w:rPr>
          <w:t>The</w:t>
        </w:r>
        <w:r w:rsidRPr="004B2A59">
          <w:rPr>
            <w:lang w:eastAsia="zh-CN"/>
          </w:rPr>
          <w:t xml:space="preserve"> Sensing Processing Function reports the sensing result to Sensing Control Function.</w:t>
        </w:r>
      </w:ins>
    </w:p>
    <w:p w14:paraId="18DA04C1" w14:textId="77777777" w:rsidR="005A7264" w:rsidRPr="004B2A59" w:rsidRDefault="005A7264" w:rsidP="005A7264">
      <w:pPr>
        <w:pStyle w:val="B1"/>
        <w:rPr>
          <w:ins w:id="285" w:author="Huawei User" w:date="2025-08-15T10:56:00Z"/>
          <w:lang w:eastAsia="zh-CN"/>
        </w:rPr>
      </w:pPr>
      <w:ins w:id="286" w:author="Huawei User" w:date="2025-08-15T10:56:00Z">
        <w:r>
          <w:rPr>
            <w:rFonts w:eastAsiaTheme="minorEastAsia"/>
            <w:lang w:eastAsia="zh-CN"/>
          </w:rPr>
          <w:t xml:space="preserve">14. </w:t>
        </w:r>
        <w:r>
          <w:rPr>
            <w:lang w:eastAsia="zh-CN"/>
          </w:rPr>
          <w:t xml:space="preserve">The </w:t>
        </w:r>
        <w:r w:rsidRPr="004B2A59">
          <w:rPr>
            <w:lang w:eastAsia="zh-CN"/>
          </w:rPr>
          <w:t xml:space="preserve">result ID and Object ID(s) to each the detected object and includes this information in the Sensing Result which is provided to NEF using </w:t>
        </w:r>
        <w:r w:rsidRPr="004B2A59">
          <w:rPr>
            <w:rFonts w:hint="eastAsia"/>
            <w:lang w:eastAsia="zh-CN"/>
          </w:rPr>
          <w:t>Ns</w:t>
        </w:r>
        <w:r>
          <w:rPr>
            <w:lang w:eastAsia="zh-CN"/>
          </w:rPr>
          <w:t>c</w:t>
        </w:r>
        <w:r w:rsidRPr="004B2A59">
          <w:rPr>
            <w:rFonts w:hint="eastAsia"/>
            <w:lang w:eastAsia="zh-CN"/>
          </w:rPr>
          <w:t>f_Sensing</w:t>
        </w:r>
        <w:r>
          <w:rPr>
            <w:lang w:eastAsia="zh-CN"/>
          </w:rPr>
          <w:t>ServiceExposure</w:t>
        </w:r>
        <w:r w:rsidRPr="004B2A59">
          <w:rPr>
            <w:rFonts w:hint="eastAsia"/>
            <w:lang w:eastAsia="zh-CN"/>
          </w:rPr>
          <w:t>_Notify</w:t>
        </w:r>
        <w:r w:rsidRPr="004B2A59">
          <w:rPr>
            <w:lang w:eastAsia="zh-CN"/>
          </w:rPr>
          <w:t xml:space="preserve">. </w:t>
        </w:r>
      </w:ins>
    </w:p>
    <w:p w14:paraId="7EF51FA6" w14:textId="0A5658D1" w:rsidR="005A7264" w:rsidRPr="004B2A59" w:rsidRDefault="005A7264" w:rsidP="005A7264">
      <w:pPr>
        <w:pStyle w:val="NO"/>
        <w:rPr>
          <w:ins w:id="287" w:author="Huawei User" w:date="2025-08-15T10:56:00Z"/>
          <w:rFonts w:eastAsia="MS Mincho"/>
          <w:lang w:eastAsia="en-US"/>
        </w:rPr>
      </w:pPr>
      <w:ins w:id="288" w:author="Huawei User" w:date="2025-08-15T10:56:00Z">
        <w:r w:rsidRPr="004B2A59">
          <w:rPr>
            <w:lang w:eastAsia="zh-CN"/>
          </w:rPr>
          <w:t>NOTE</w:t>
        </w:r>
      </w:ins>
      <w:ins w:id="289" w:author="Huawei User" w:date="2025-08-15T12:00:00Z">
        <w:r w:rsidR="0067101D">
          <w:rPr>
            <w:lang w:eastAsia="zh-CN"/>
          </w:rPr>
          <w:t> </w:t>
        </w:r>
      </w:ins>
      <w:ins w:id="290" w:author="Huawei User" w:date="2025-08-15T10:56:00Z">
        <w:r>
          <w:rPr>
            <w:lang w:eastAsia="zh-CN"/>
          </w:rPr>
          <w:t>3</w:t>
        </w:r>
        <w:r w:rsidRPr="004B2A59">
          <w:rPr>
            <w:lang w:eastAsia="zh-CN"/>
          </w:rPr>
          <w:t xml:space="preserve">: </w:t>
        </w:r>
        <w:r w:rsidRPr="004B2A59">
          <w:rPr>
            <w:lang w:eastAsia="zh-CN"/>
          </w:rPr>
          <w:tab/>
        </w:r>
        <w:r>
          <w:rPr>
            <w:lang w:eastAsia="zh-CN"/>
          </w:rPr>
          <w:t>P</w:t>
        </w:r>
        <w:r w:rsidRPr="004B2A59">
          <w:rPr>
            <w:lang w:eastAsia="zh-CN"/>
          </w:rPr>
          <w:t>ossible use of the object IDs include</w:t>
        </w:r>
        <w:r>
          <w:rPr>
            <w:lang w:eastAsia="zh-CN"/>
          </w:rPr>
          <w:t>s</w:t>
        </w:r>
        <w:r w:rsidRPr="004B2A59">
          <w:rPr>
            <w:lang w:eastAsia="zh-CN"/>
          </w:rPr>
          <w:t xml:space="preserve"> narrowing down the Target Sensing Area, indicate to the Sensing Control Function which</w:t>
        </w:r>
        <w:r>
          <w:rPr>
            <w:lang w:eastAsia="zh-CN"/>
          </w:rPr>
          <w:t xml:space="preserve"> specific</w:t>
        </w:r>
        <w:r w:rsidRPr="004B2A59">
          <w:rPr>
            <w:lang w:eastAsia="zh-CN"/>
          </w:rPr>
          <w:t xml:space="preserve"> object(s) to track, subscribe to event of a specific object crossing a boundary and so on.</w:t>
        </w:r>
      </w:ins>
    </w:p>
    <w:p w14:paraId="1CCC24B5" w14:textId="01C136D1" w:rsidR="005A7264" w:rsidRPr="00474E67" w:rsidRDefault="005A7264" w:rsidP="005A7264">
      <w:pPr>
        <w:pStyle w:val="B1"/>
        <w:rPr>
          <w:ins w:id="291" w:author="Huawei User" w:date="2025-08-15T10:56:00Z"/>
          <w:lang w:eastAsia="zh-CN"/>
        </w:rPr>
      </w:pPr>
      <w:ins w:id="292" w:author="Huawei User" w:date="2025-08-15T10:56:00Z">
        <w:r>
          <w:rPr>
            <w:lang w:eastAsia="zh-CN"/>
          </w:rPr>
          <w:t xml:space="preserve">15. </w:t>
        </w:r>
        <w:r w:rsidRPr="004B2A59">
          <w:rPr>
            <w:rFonts w:hint="eastAsia"/>
            <w:lang w:eastAsia="zh-CN"/>
          </w:rPr>
          <w:t>T</w:t>
        </w:r>
        <w:r w:rsidRPr="004B2A59">
          <w:rPr>
            <w:lang w:eastAsia="zh-CN"/>
          </w:rPr>
          <w:t xml:space="preserve">he NEF then provides the Sensing Result to the AF using </w:t>
        </w:r>
        <w:r w:rsidRPr="004B2A59">
          <w:rPr>
            <w:rFonts w:hint="eastAsia"/>
            <w:lang w:eastAsia="zh-CN"/>
          </w:rPr>
          <w:t>Nnef_Sensing</w:t>
        </w:r>
        <w:r>
          <w:rPr>
            <w:lang w:eastAsia="zh-CN"/>
          </w:rPr>
          <w:t>Service</w:t>
        </w:r>
        <w:r w:rsidRPr="004B2A59">
          <w:rPr>
            <w:rFonts w:hint="eastAsia"/>
            <w:lang w:eastAsia="zh-CN"/>
          </w:rPr>
          <w:t>_Notify</w:t>
        </w:r>
        <w:r w:rsidRPr="004B2A59">
          <w:rPr>
            <w:lang w:eastAsia="zh-CN"/>
          </w:rPr>
          <w:t xml:space="preserve"> which the NEF forwards transparently. The corresponding output of each Sensing Service type are defined in clause</w:t>
        </w:r>
      </w:ins>
      <w:ins w:id="293" w:author="Huawei User" w:date="2025-08-15T12:13:00Z">
        <w:r w:rsidR="008003AB">
          <w:rPr>
            <w:lang w:eastAsia="zh-CN"/>
          </w:rPr>
          <w:t> </w:t>
        </w:r>
      </w:ins>
      <w:ins w:id="294" w:author="Huawei User" w:date="2025-08-15T10:56:00Z">
        <w:r w:rsidRPr="001E6F82">
          <w:rPr>
            <w:rFonts w:hint="eastAsia"/>
          </w:rPr>
          <w:t>6</w:t>
        </w:r>
        <w:r w:rsidRPr="001E6F82">
          <w:t>.</w:t>
        </w:r>
        <w:r>
          <w:t>W</w:t>
        </w:r>
        <w:r w:rsidRPr="001E6F82">
          <w:t>.</w:t>
        </w:r>
        <w:r>
          <w:t>1</w:t>
        </w:r>
        <w:r w:rsidRPr="001E6F82">
          <w:t>.</w:t>
        </w:r>
        <w:r>
          <w:t>3</w:t>
        </w:r>
        <w:r>
          <w:rPr>
            <w:lang w:eastAsia="zh-CN"/>
          </w:rPr>
          <w:t xml:space="preserve">. </w:t>
        </w:r>
        <w:r w:rsidRPr="007400F6">
          <w:rPr>
            <w:lang w:eastAsia="zh-CN"/>
          </w:rPr>
          <w:t>The AF may use the result ID and Object ID(s) in follow up Sensing Service requests.</w:t>
        </w:r>
      </w:ins>
    </w:p>
    <w:p w14:paraId="14BAE612" w14:textId="117E5EEE" w:rsidR="005A7264" w:rsidRPr="004E4DDC" w:rsidRDefault="00AD228D" w:rsidP="004E4DDC">
      <w:pPr>
        <w:rPr>
          <w:ins w:id="295" w:author="Huawei User" w:date="2025-08-15T10:56:00Z"/>
          <w:lang w:eastAsia="zh-CN"/>
        </w:rPr>
      </w:pPr>
      <w:ins w:id="296" w:author="Huawei User" w:date="2025-08-15T12:16:00Z">
        <w:r>
          <w:rPr>
            <w:lang w:eastAsia="zh-CN"/>
          </w:rPr>
          <w:t>S</w:t>
        </w:r>
      </w:ins>
      <w:ins w:id="297" w:author="Huawei User" w:date="2025-08-15T10:56:00Z">
        <w:r w:rsidR="005A7264" w:rsidRPr="004B2A59">
          <w:rPr>
            <w:lang w:eastAsia="zh-CN"/>
          </w:rPr>
          <w:t>teps</w:t>
        </w:r>
      </w:ins>
      <w:ins w:id="298" w:author="Huawei User" w:date="2025-08-15T12:16:00Z">
        <w:r>
          <w:rPr>
            <w:lang w:eastAsia="zh-CN"/>
          </w:rPr>
          <w:t> </w:t>
        </w:r>
      </w:ins>
      <w:ins w:id="299" w:author="Huawei User" w:date="2025-08-15T10:56:00Z">
        <w:r w:rsidR="005A7264">
          <w:rPr>
            <w:lang w:eastAsia="zh-CN"/>
          </w:rPr>
          <w:t>9</w:t>
        </w:r>
      </w:ins>
      <w:ins w:id="300" w:author="Huawei User" w:date="2025-08-15T12:16:00Z">
        <w:r>
          <w:rPr>
            <w:lang w:eastAsia="zh-CN"/>
          </w:rPr>
          <w:t>- </w:t>
        </w:r>
      </w:ins>
      <w:ins w:id="301" w:author="Huawei User" w:date="2025-08-15T10:56:00Z">
        <w:r w:rsidR="005A7264">
          <w:rPr>
            <w:lang w:eastAsia="zh-CN"/>
          </w:rPr>
          <w:t>15</w:t>
        </w:r>
        <w:r w:rsidR="005A7264" w:rsidRPr="004B2A59">
          <w:rPr>
            <w:lang w:eastAsia="zh-CN"/>
          </w:rPr>
          <w:t xml:space="preserve"> may be repeated in case of periodical reporting.</w:t>
        </w:r>
      </w:ins>
    </w:p>
    <w:p w14:paraId="6118EA46" w14:textId="77777777" w:rsidR="005A7264" w:rsidRPr="004C2967" w:rsidRDefault="005A7264" w:rsidP="005A7264">
      <w:pPr>
        <w:pStyle w:val="5"/>
        <w:rPr>
          <w:ins w:id="302" w:author="Huawei User" w:date="2025-08-15T10:56:00Z"/>
        </w:rPr>
      </w:pPr>
      <w:ins w:id="303" w:author="Huawei User" w:date="2025-08-15T10:56:00Z">
        <w:r w:rsidRPr="00833660">
          <w:t>6.W.2.1.2</w:t>
        </w:r>
        <w:r w:rsidRPr="00833660">
          <w:tab/>
        </w:r>
        <w:r w:rsidRPr="00EB0468">
          <w:t>Procedure for AF Request for Sensing Service with UE Being the Consumer</w:t>
        </w:r>
      </w:ins>
    </w:p>
    <w:p w14:paraId="74B3C3FE" w14:textId="7B385D0D" w:rsidR="005A7264" w:rsidRPr="0038752E" w:rsidRDefault="00997756" w:rsidP="005A7264">
      <w:pPr>
        <w:overflowPunct/>
        <w:autoSpaceDE/>
        <w:autoSpaceDN/>
        <w:adjustRightInd/>
        <w:spacing w:after="0"/>
        <w:jc w:val="center"/>
        <w:textAlignment w:val="auto"/>
        <w:rPr>
          <w:ins w:id="304" w:author="Huawei User" w:date="2025-08-15T10:56:00Z"/>
          <w:rFonts w:eastAsia="Times New Roman"/>
          <w:color w:val="auto"/>
          <w:sz w:val="24"/>
          <w:szCs w:val="24"/>
          <w:lang w:val="en-US" w:eastAsia="en-US"/>
        </w:rPr>
      </w:pPr>
      <w:ins w:id="305" w:author="Huawei User" w:date="2025-08-15T12:21:00Z">
        <w:r>
          <w:object w:dxaOrig="10549" w:dyaOrig="3972" w14:anchorId="5BA8F127">
            <v:shape id="_x0000_i1027" type="#_x0000_t75" style="width:398.05pt;height:150.6pt" o:ole="">
              <v:imagedata r:id="rId15" o:title=""/>
            </v:shape>
            <o:OLEObject Type="Embed" ProgID="Visio.Drawing.15" ShapeID="_x0000_i1027" DrawAspect="Content" ObjectID="_1817882669" r:id="rId16"/>
          </w:object>
        </w:r>
      </w:ins>
    </w:p>
    <w:p w14:paraId="2F72D2DF" w14:textId="77777777" w:rsidR="005A7264" w:rsidRDefault="005A7264" w:rsidP="005A7264">
      <w:pPr>
        <w:pStyle w:val="TF"/>
        <w:rPr>
          <w:ins w:id="306" w:author="Huawei User" w:date="2025-08-15T10:56:00Z"/>
          <w:color w:val="auto"/>
          <w:lang w:val="en-GB" w:eastAsia="en-GB"/>
        </w:rPr>
      </w:pPr>
      <w:ins w:id="307" w:author="Huawei User" w:date="2025-08-15T10:56:00Z">
        <w:r w:rsidRPr="00CE307F">
          <w:rPr>
            <w:lang w:val="en-US"/>
          </w:rPr>
          <w:t>Figure 6.</w:t>
        </w:r>
        <w:r>
          <w:rPr>
            <w:lang w:val="en-US"/>
          </w:rPr>
          <w:t>W</w:t>
        </w:r>
        <w:r w:rsidRPr="00CE307F">
          <w:rPr>
            <w:lang w:val="en-US"/>
          </w:rPr>
          <w:t>.</w:t>
        </w:r>
        <w:r>
          <w:rPr>
            <w:lang w:val="en-US"/>
          </w:rPr>
          <w:t>2.1.2</w:t>
        </w:r>
        <w:r w:rsidRPr="00CE307F">
          <w:rPr>
            <w:lang w:val="en-US"/>
          </w:rPr>
          <w:t>-1: Sensing Service authorization procedure</w:t>
        </w:r>
        <w:r>
          <w:rPr>
            <w:lang w:val="en-US"/>
          </w:rPr>
          <w:t xml:space="preserve"> for AF as requester and UE as consumer</w:t>
        </w:r>
        <w:r w:rsidRPr="00CE307F">
          <w:rPr>
            <w:lang w:val="en-US"/>
          </w:rPr>
          <w:t>.</w:t>
        </w:r>
      </w:ins>
    </w:p>
    <w:p w14:paraId="6310888E" w14:textId="76E3480E" w:rsidR="005A7264" w:rsidRDefault="001B46FE" w:rsidP="005A7264">
      <w:pPr>
        <w:rPr>
          <w:ins w:id="308" w:author="Huawei User" w:date="2025-08-15T10:56:00Z"/>
          <w:rFonts w:eastAsia="等线"/>
          <w:color w:val="auto"/>
          <w:lang w:eastAsia="zh-CN"/>
        </w:rPr>
      </w:pPr>
      <w:ins w:id="309" w:author="Huawei User" w:date="2025-08-15T12:18:00Z">
        <w:r>
          <w:rPr>
            <w:rFonts w:eastAsia="等线"/>
            <w:lang w:eastAsia="zh-CN"/>
          </w:rPr>
          <w:lastRenderedPageBreak/>
          <w:t>C</w:t>
        </w:r>
      </w:ins>
      <w:ins w:id="310" w:author="Huawei User" w:date="2025-08-15T10:56:00Z">
        <w:r w:rsidR="005A7264">
          <w:rPr>
            <w:rFonts w:eastAsia="等线"/>
            <w:lang w:eastAsia="zh-CN"/>
          </w:rPr>
          <w:t xml:space="preserve">ompared to </w:t>
        </w:r>
      </w:ins>
      <w:ins w:id="311" w:author="Huawei User" w:date="2025-08-15T12:18:00Z">
        <w:r>
          <w:rPr>
            <w:rFonts w:eastAsia="等线"/>
            <w:lang w:eastAsia="zh-CN"/>
          </w:rPr>
          <w:t>the procedure in</w:t>
        </w:r>
      </w:ins>
      <w:ins w:id="312" w:author="Huawei User" w:date="2025-08-15T12:24:00Z">
        <w:r w:rsidR="007C1D97">
          <w:rPr>
            <w:rFonts w:eastAsia="等线"/>
            <w:lang w:eastAsia="zh-CN"/>
          </w:rPr>
          <w:t xml:space="preserve"> clause </w:t>
        </w:r>
      </w:ins>
      <w:ins w:id="313" w:author="Huawei User" w:date="2025-08-15T10:56:00Z">
        <w:r w:rsidR="005A7264">
          <w:rPr>
            <w:lang w:val="en-US" w:eastAsia="en-US"/>
          </w:rPr>
          <w:t>6.W.2.1.1-1</w:t>
        </w:r>
      </w:ins>
      <w:ins w:id="314" w:author="Huawei User" w:date="2025-08-15T12:18:00Z">
        <w:r>
          <w:rPr>
            <w:lang w:val="en-US" w:eastAsia="en-US"/>
          </w:rPr>
          <w:t>, the following additions apply</w:t>
        </w:r>
      </w:ins>
      <w:ins w:id="315" w:author="Huawei User" w:date="2025-08-15T10:56:00Z">
        <w:r w:rsidR="005A7264">
          <w:rPr>
            <w:rFonts w:eastAsia="等线"/>
            <w:lang w:eastAsia="zh-CN"/>
          </w:rPr>
          <w:t>:</w:t>
        </w:r>
      </w:ins>
    </w:p>
    <w:p w14:paraId="0C539DBC" w14:textId="6264A25D" w:rsidR="005A7264" w:rsidRDefault="005A7264" w:rsidP="005A7264">
      <w:pPr>
        <w:pStyle w:val="B1"/>
        <w:rPr>
          <w:ins w:id="316" w:author="Huawei User" w:date="2025-08-15T10:56:00Z"/>
          <w:lang w:val="en-US" w:eastAsia="en-US"/>
        </w:rPr>
      </w:pPr>
      <w:ins w:id="317" w:author="Huawei User" w:date="2025-08-15T10:56:00Z">
        <w:r>
          <w:rPr>
            <w:lang w:val="en-US" w:eastAsia="en-US"/>
          </w:rPr>
          <w:t>1-5.</w:t>
        </w:r>
      </w:ins>
      <w:ins w:id="318" w:author="Huawei User" w:date="2025-08-15T12:22:00Z">
        <w:r w:rsidR="003D207B">
          <w:rPr>
            <w:lang w:val="en-US" w:eastAsia="en-US"/>
          </w:rPr>
          <w:t xml:space="preserve"> Same as steps 1- 5 in </w:t>
        </w:r>
      </w:ins>
      <w:ins w:id="319" w:author="Huawei User" w:date="2025-08-15T12:23:00Z">
        <w:r w:rsidR="003D207B">
          <w:rPr>
            <w:lang w:val="en-US" w:eastAsia="en-US"/>
          </w:rPr>
          <w:t xml:space="preserve">the </w:t>
        </w:r>
      </w:ins>
      <w:ins w:id="320" w:author="Huawei User" w:date="2025-08-15T12:22:00Z">
        <w:r w:rsidR="003D207B">
          <w:rPr>
            <w:lang w:val="en-US" w:eastAsia="en-US"/>
          </w:rPr>
          <w:t>procedure of clause </w:t>
        </w:r>
      </w:ins>
      <w:ins w:id="321" w:author="Huawei User" w:date="2025-08-15T12:23:00Z">
        <w:r w:rsidR="003D207B">
          <w:rPr>
            <w:lang w:eastAsia="zh-CN"/>
          </w:rPr>
          <w:t>6.W.2.1.1-1 but with the following additions:</w:t>
        </w:r>
      </w:ins>
    </w:p>
    <w:p w14:paraId="7ED6E938" w14:textId="41D808AB" w:rsidR="005A7264" w:rsidRDefault="005A7264" w:rsidP="005A7264">
      <w:pPr>
        <w:pStyle w:val="B2"/>
        <w:rPr>
          <w:ins w:id="322" w:author="Huawei User" w:date="2025-08-15T10:56:00Z"/>
          <w:lang w:val="en-US" w:eastAsia="zh-CN"/>
        </w:rPr>
      </w:pPr>
      <w:ins w:id="323" w:author="Huawei User" w:date="2025-08-15T10:56:00Z">
        <w:r>
          <w:rPr>
            <w:lang w:val="en-US" w:eastAsia="zh-CN"/>
          </w:rPr>
          <w:t>-</w:t>
        </w:r>
        <w:r>
          <w:rPr>
            <w:lang w:val="en-US" w:eastAsia="zh-CN"/>
          </w:rPr>
          <w:tab/>
          <w:t>In step</w:t>
        </w:r>
      </w:ins>
      <w:ins w:id="324" w:author="Huawei User" w:date="2025-08-15T12:17:00Z">
        <w:r w:rsidR="00C366A8">
          <w:rPr>
            <w:lang w:val="en-US" w:eastAsia="zh-CN"/>
          </w:rPr>
          <w:t> </w:t>
        </w:r>
      </w:ins>
      <w:ins w:id="325" w:author="Huawei User" w:date="2025-08-15T10:56:00Z">
        <w:r>
          <w:rPr>
            <w:lang w:val="en-US" w:eastAsia="zh-CN"/>
          </w:rPr>
          <w:t xml:space="preserve">1, the AF additionally </w:t>
        </w:r>
        <w:r w:rsidRPr="00625610">
          <w:rPr>
            <w:lang w:val="en-US" w:eastAsia="zh-CN"/>
          </w:rPr>
          <w:t>includes</w:t>
        </w:r>
        <w:r w:rsidRPr="0041050A">
          <w:rPr>
            <w:lang w:val="en-US" w:eastAsia="zh-CN"/>
          </w:rPr>
          <w:t xml:space="preserve"> the</w:t>
        </w:r>
        <w:r>
          <w:rPr>
            <w:lang w:val="en-US" w:eastAsia="zh-CN"/>
          </w:rPr>
          <w:t xml:space="preserve"> list of UEs as consumer of the sensing service</w:t>
        </w:r>
        <w:r w:rsidRPr="0041050A">
          <w:rPr>
            <w:lang w:val="en-US" w:eastAsia="zh-CN"/>
          </w:rPr>
          <w:t xml:space="preserve"> in the </w:t>
        </w:r>
        <w:r w:rsidRPr="00625610">
          <w:rPr>
            <w:lang w:val="en-US" w:eastAsia="zh-CN"/>
          </w:rPr>
          <w:t>Nnef_SensingService_Subscribe Request message to the NEF.</w:t>
        </w:r>
        <w:r>
          <w:rPr>
            <w:lang w:val="en-US" w:eastAsia="zh-CN"/>
          </w:rPr>
          <w:t xml:space="preserve"> The AF can use a GPSI to identify a UE.</w:t>
        </w:r>
      </w:ins>
    </w:p>
    <w:p w14:paraId="15BE04D4" w14:textId="553DBC55" w:rsidR="005A7264" w:rsidRPr="0041050A" w:rsidRDefault="005A7264" w:rsidP="005A7264">
      <w:pPr>
        <w:pStyle w:val="B2"/>
        <w:rPr>
          <w:ins w:id="326" w:author="Huawei User" w:date="2025-08-15T10:56:00Z"/>
          <w:lang w:val="en-US" w:eastAsia="zh-CN"/>
        </w:rPr>
      </w:pPr>
      <w:ins w:id="327" w:author="Huawei User" w:date="2025-08-15T10:56:00Z">
        <w:r>
          <w:rPr>
            <w:lang w:val="en-US" w:eastAsia="zh-CN"/>
          </w:rPr>
          <w:t>-</w:t>
        </w:r>
        <w:r>
          <w:rPr>
            <w:lang w:val="en-US" w:eastAsia="zh-CN"/>
          </w:rPr>
          <w:tab/>
          <w:t>In step</w:t>
        </w:r>
      </w:ins>
      <w:ins w:id="328" w:author="Huawei User" w:date="2025-08-15T12:17:00Z">
        <w:r w:rsidR="00C366A8">
          <w:rPr>
            <w:lang w:val="en-US" w:eastAsia="zh-CN"/>
          </w:rPr>
          <w:t> </w:t>
        </w:r>
      </w:ins>
      <w:ins w:id="329" w:author="Huawei User" w:date="2025-08-15T10:56:00Z">
        <w:r>
          <w:rPr>
            <w:lang w:val="en-US" w:eastAsia="zh-CN"/>
          </w:rPr>
          <w:t>3, t</w:t>
        </w:r>
        <w:r w:rsidRPr="0041050A">
          <w:rPr>
            <w:lang w:val="en-US" w:eastAsia="zh-CN"/>
          </w:rPr>
          <w:t xml:space="preserve">he NEF </w:t>
        </w:r>
        <w:r>
          <w:rPr>
            <w:lang w:val="en-US" w:eastAsia="zh-CN"/>
          </w:rPr>
          <w:t xml:space="preserve">additionally </w:t>
        </w:r>
        <w:r w:rsidRPr="00625610">
          <w:rPr>
            <w:lang w:val="en-US" w:eastAsia="zh-CN"/>
          </w:rPr>
          <w:t>includes</w:t>
        </w:r>
        <w:r w:rsidRPr="0041050A">
          <w:rPr>
            <w:lang w:val="en-US" w:eastAsia="zh-CN"/>
          </w:rPr>
          <w:t xml:space="preserve"> the list of UEs as consumer in the</w:t>
        </w:r>
        <w:r>
          <w:rPr>
            <w:lang w:val="en-US" w:eastAsia="zh-CN"/>
          </w:rPr>
          <w:t xml:space="preserve"> </w:t>
        </w:r>
        <w:r w:rsidRPr="0041050A">
          <w:rPr>
            <w:lang w:val="en-US" w:eastAsia="zh-CN"/>
          </w:rPr>
          <w:t>Nscf_SensingServiceExposure_Subscribe Request message to the Sensing Control Function. The UEs can be identified by GPSI.</w:t>
        </w:r>
      </w:ins>
    </w:p>
    <w:p w14:paraId="35CBF9AE" w14:textId="268C1A8C" w:rsidR="005A7264" w:rsidDel="007C6176" w:rsidRDefault="005A7264" w:rsidP="00FE19D3">
      <w:pPr>
        <w:pStyle w:val="EditorsNote"/>
        <w:rPr>
          <w:del w:id="330" w:author="Huawei User" w:date="2025-08-14T18:56:00Z"/>
          <w:lang w:eastAsia="zh-CN"/>
        </w:rPr>
      </w:pPr>
      <w:ins w:id="331" w:author="Huawei User" w:date="2025-08-15T10:56:00Z">
        <w:r>
          <w:rPr>
            <w:lang w:eastAsia="zh-CN"/>
          </w:rPr>
          <w:t xml:space="preserve">6. The Sensing Control Function performs authorization for the UE as a consumer by verifying with the </w:t>
        </w:r>
        <w:del w:id="332" w:author="Huawei Revision" w:date="2025-08-27T17:08:00Z">
          <w:r w:rsidRPr="00770DE8" w:rsidDel="0053626F">
            <w:rPr>
              <w:highlight w:val="green"/>
              <w:lang w:eastAsia="zh-CN"/>
              <w:rPrChange w:id="333" w:author="Huawei Revision" w:date="2025-08-28T09:52:00Z">
                <w:rPr>
                  <w:lang w:eastAsia="zh-CN"/>
                </w:rPr>
              </w:rPrChange>
            </w:rPr>
            <w:delText>UDM</w:delText>
          </w:r>
        </w:del>
      </w:ins>
      <w:ins w:id="334" w:author="Huawei Revision" w:date="2025-08-27T17:08:00Z">
        <w:r w:rsidR="0053626F" w:rsidRPr="00770DE8">
          <w:rPr>
            <w:highlight w:val="green"/>
            <w:lang w:eastAsia="zh-CN"/>
            <w:rPrChange w:id="335" w:author="Huawei Revision" w:date="2025-08-28T09:52:00Z">
              <w:rPr>
                <w:lang w:eastAsia="zh-CN"/>
              </w:rPr>
            </w:rPrChange>
          </w:rPr>
          <w:t xml:space="preserve">locally stored authorization </w:t>
        </w:r>
      </w:ins>
      <w:ins w:id="336" w:author="Huawei Revision" w:date="2025-08-27T17:09:00Z">
        <w:r w:rsidR="0053626F" w:rsidRPr="00770DE8">
          <w:rPr>
            <w:highlight w:val="green"/>
            <w:lang w:eastAsia="zh-CN"/>
            <w:rPrChange w:id="337" w:author="Huawei Revision" w:date="2025-08-28T09:52:00Z">
              <w:rPr>
                <w:lang w:eastAsia="zh-CN"/>
              </w:rPr>
            </w:rPrChange>
          </w:rPr>
          <w:t>information</w:t>
        </w:r>
      </w:ins>
      <w:ins w:id="338" w:author="Huawei User" w:date="2025-08-15T10:56:00Z">
        <w:r>
          <w:rPr>
            <w:lang w:eastAsia="zh-CN"/>
          </w:rPr>
          <w:t xml:space="preserve"> that the UE is allowed to be a consumer of the Service Result.</w:t>
        </w:r>
      </w:ins>
      <w:ins w:id="339" w:author="Huawei Revision" w:date="2025-08-27T22:59:00Z">
        <w:r w:rsidR="007C6176">
          <w:rPr>
            <w:lang w:eastAsia="zh-CN"/>
          </w:rPr>
          <w:t xml:space="preserve"> </w:t>
        </w:r>
      </w:ins>
    </w:p>
    <w:p w14:paraId="67E32594" w14:textId="77777777" w:rsidR="007C6176" w:rsidRDefault="007C6176" w:rsidP="005A7264">
      <w:pPr>
        <w:pStyle w:val="B1"/>
        <w:rPr>
          <w:ins w:id="340" w:author="Huawei Revision" w:date="2025-08-27T22:59:00Z"/>
          <w:lang w:eastAsia="zh-CN"/>
        </w:rPr>
      </w:pPr>
    </w:p>
    <w:p w14:paraId="338530FB" w14:textId="41184F60" w:rsidR="00FE19D3" w:rsidRPr="00FE19D3" w:rsidRDefault="00FE19D3" w:rsidP="00FE19D3">
      <w:pPr>
        <w:pStyle w:val="EditorsNote"/>
        <w:rPr>
          <w:ins w:id="341" w:author="Huawei Revision" w:date="2025-08-27T22:56:00Z"/>
          <w:rFonts w:eastAsiaTheme="minorEastAsia"/>
          <w:highlight w:val="green"/>
          <w:lang w:eastAsia="zh-CN"/>
        </w:rPr>
      </w:pPr>
      <w:ins w:id="342" w:author="Huawei Revision" w:date="2025-08-27T22:56:00Z">
        <w:r>
          <w:rPr>
            <w:rFonts w:eastAsiaTheme="minorEastAsia" w:hint="eastAsia"/>
            <w:highlight w:val="green"/>
            <w:lang w:eastAsia="zh-CN"/>
          </w:rPr>
          <w:t>E</w:t>
        </w:r>
        <w:r>
          <w:rPr>
            <w:rFonts w:eastAsiaTheme="minorEastAsia"/>
            <w:highlight w:val="green"/>
            <w:lang w:eastAsia="zh-CN"/>
          </w:rPr>
          <w:t xml:space="preserve">ditor's note: </w:t>
        </w:r>
      </w:ins>
      <w:ins w:id="343" w:author="Huawei Revision" w:date="2025-08-27T23:05:00Z">
        <w:r w:rsidR="007C6176">
          <w:rPr>
            <w:rFonts w:eastAsiaTheme="minorEastAsia"/>
            <w:highlight w:val="green"/>
            <w:lang w:eastAsia="zh-CN"/>
          </w:rPr>
          <w:t>The format</w:t>
        </w:r>
      </w:ins>
      <w:ins w:id="344" w:author="Huawei Revision" w:date="2025-08-27T22:56:00Z">
        <w:r>
          <w:rPr>
            <w:rFonts w:eastAsiaTheme="minorEastAsia"/>
            <w:highlight w:val="green"/>
            <w:lang w:eastAsia="zh-CN"/>
          </w:rPr>
          <w:t xml:space="preserve"> of the authorization</w:t>
        </w:r>
      </w:ins>
      <w:ins w:id="345" w:author="Huawei Revision" w:date="2025-08-27T23:02:00Z">
        <w:r w:rsidR="007C6176">
          <w:rPr>
            <w:rFonts w:eastAsiaTheme="minorEastAsia"/>
            <w:highlight w:val="green"/>
            <w:lang w:eastAsia="zh-CN"/>
          </w:rPr>
          <w:t xml:space="preserve"> information for</w:t>
        </w:r>
      </w:ins>
      <w:ins w:id="346" w:author="Huawei Revision" w:date="2025-08-27T23:05:00Z">
        <w:r w:rsidR="007C6176">
          <w:rPr>
            <w:rFonts w:eastAsiaTheme="minorEastAsia"/>
            <w:highlight w:val="green"/>
            <w:lang w:eastAsia="zh-CN"/>
          </w:rPr>
          <w:t xml:space="preserve"> the</w:t>
        </w:r>
      </w:ins>
      <w:ins w:id="347" w:author="Huawei Revision" w:date="2025-08-27T22:56:00Z">
        <w:r>
          <w:rPr>
            <w:rFonts w:eastAsiaTheme="minorEastAsia"/>
            <w:highlight w:val="green"/>
            <w:lang w:eastAsia="zh-CN"/>
          </w:rPr>
          <w:t xml:space="preserve"> UE </w:t>
        </w:r>
      </w:ins>
      <w:ins w:id="348" w:author="Huawei Revision" w:date="2025-08-27T23:02:00Z">
        <w:r w:rsidR="007C6176">
          <w:rPr>
            <w:rFonts w:eastAsiaTheme="minorEastAsia"/>
            <w:highlight w:val="green"/>
            <w:lang w:eastAsia="zh-CN"/>
          </w:rPr>
          <w:t xml:space="preserve">acting </w:t>
        </w:r>
      </w:ins>
      <w:ins w:id="349" w:author="Huawei Revision" w:date="2025-08-27T22:56:00Z">
        <w:r>
          <w:rPr>
            <w:rFonts w:eastAsiaTheme="minorEastAsia"/>
            <w:highlight w:val="green"/>
            <w:lang w:eastAsia="zh-CN"/>
          </w:rPr>
          <w:t>as a sensing service consumer are FFS.</w:t>
        </w:r>
      </w:ins>
    </w:p>
    <w:p w14:paraId="53C0ABA0" w14:textId="209A0E7B" w:rsidR="000E682E" w:rsidRDefault="000E682E" w:rsidP="000E682E">
      <w:pPr>
        <w:pStyle w:val="B1"/>
        <w:rPr>
          <w:ins w:id="350" w:author="Huawei User" w:date="2025-08-15T12:26:00Z"/>
          <w:lang w:eastAsia="zh-CN"/>
        </w:rPr>
      </w:pPr>
      <w:ins w:id="351" w:author="Huawei User" w:date="2025-08-15T12:26:00Z">
        <w:r>
          <w:rPr>
            <w:lang w:eastAsia="zh-CN"/>
          </w:rPr>
          <w:t>7-13. Same as steps</w:t>
        </w:r>
        <w:r w:rsidR="00272388">
          <w:rPr>
            <w:lang w:eastAsia="zh-CN"/>
          </w:rPr>
          <w:t> </w:t>
        </w:r>
        <w:r>
          <w:rPr>
            <w:lang w:eastAsia="zh-CN"/>
          </w:rPr>
          <w:t>7-</w:t>
        </w:r>
        <w:r w:rsidR="00272388">
          <w:rPr>
            <w:lang w:eastAsia="zh-CN"/>
          </w:rPr>
          <w:t> </w:t>
        </w:r>
        <w:r>
          <w:rPr>
            <w:lang w:eastAsia="zh-CN"/>
          </w:rPr>
          <w:t>13 in the procedure of clause 6.W.2.1.1-1.</w:t>
        </w:r>
      </w:ins>
    </w:p>
    <w:p w14:paraId="6D3658AE" w14:textId="116D3ABD" w:rsidR="005A7264" w:rsidRDefault="005A7264" w:rsidP="005A7264">
      <w:pPr>
        <w:pStyle w:val="B1"/>
        <w:rPr>
          <w:ins w:id="352" w:author="Huawei Revision" w:date="2025-08-27T22:57:00Z"/>
          <w:lang w:eastAsia="zh-CN"/>
        </w:rPr>
      </w:pPr>
      <w:ins w:id="353" w:author="Huawei User" w:date="2025-08-15T10:56:00Z">
        <w:r>
          <w:rPr>
            <w:lang w:eastAsia="zh-CN"/>
          </w:rPr>
          <w:t>14. The Sensing Control Function sends the sensing result data to the consumer UE via the AMF which uses NAS message to transport the result to the UE. The serving AMF may be discovered via interaction with the UDM.</w:t>
        </w:r>
      </w:ins>
    </w:p>
    <w:p w14:paraId="6517F0F5" w14:textId="40E0885A" w:rsidR="007C6176" w:rsidRPr="00FE19D3" w:rsidRDefault="007C6176" w:rsidP="007C6176">
      <w:pPr>
        <w:pStyle w:val="EditorsNote"/>
        <w:rPr>
          <w:ins w:id="354" w:author="Huawei Revision" w:date="2025-08-27T22:57:00Z"/>
          <w:rFonts w:eastAsiaTheme="minorEastAsia"/>
          <w:highlight w:val="green"/>
          <w:lang w:eastAsia="zh-CN"/>
        </w:rPr>
      </w:pPr>
      <w:ins w:id="355" w:author="Huawei Revision" w:date="2025-08-27T22:57:00Z">
        <w:r>
          <w:rPr>
            <w:rFonts w:eastAsiaTheme="minorEastAsia" w:hint="eastAsia"/>
            <w:highlight w:val="green"/>
            <w:lang w:eastAsia="zh-CN"/>
          </w:rPr>
          <w:t>E</w:t>
        </w:r>
        <w:r>
          <w:rPr>
            <w:rFonts w:eastAsiaTheme="minorEastAsia"/>
            <w:highlight w:val="green"/>
            <w:lang w:eastAsia="zh-CN"/>
          </w:rPr>
          <w:t>ditor's note:</w:t>
        </w:r>
      </w:ins>
      <w:ins w:id="356" w:author="Huawei Revision" w:date="2025-08-27T23:03:00Z">
        <w:r>
          <w:rPr>
            <w:rFonts w:eastAsiaTheme="minorEastAsia"/>
            <w:highlight w:val="green"/>
            <w:lang w:eastAsia="zh-CN"/>
          </w:rPr>
          <w:t xml:space="preserve"> The </w:t>
        </w:r>
      </w:ins>
      <w:ins w:id="357" w:author="Huawei Revision" w:date="2025-08-27T22:57:00Z">
        <w:r>
          <w:rPr>
            <w:rFonts w:eastAsiaTheme="minorEastAsia"/>
            <w:highlight w:val="green"/>
            <w:lang w:eastAsia="zh-CN"/>
          </w:rPr>
          <w:t xml:space="preserve">N11 message used for providing Sensing Result to AMF by SCF is FFS. </w:t>
        </w:r>
      </w:ins>
    </w:p>
    <w:p w14:paraId="26732942" w14:textId="1DFADB60" w:rsidR="00FE19D3" w:rsidRPr="00FE19D3" w:rsidRDefault="00FE19D3" w:rsidP="00FE19D3">
      <w:pPr>
        <w:pStyle w:val="EditorsNote"/>
        <w:rPr>
          <w:ins w:id="358" w:author="Huawei User" w:date="2025-08-15T12:24:00Z"/>
          <w:rFonts w:eastAsiaTheme="minorEastAsia"/>
          <w:highlight w:val="green"/>
          <w:lang w:eastAsia="zh-CN"/>
        </w:rPr>
      </w:pPr>
      <w:ins w:id="359" w:author="Huawei Revision" w:date="2025-08-27T22:57:00Z">
        <w:r>
          <w:rPr>
            <w:rFonts w:eastAsiaTheme="minorEastAsia" w:hint="eastAsia"/>
            <w:highlight w:val="green"/>
            <w:lang w:eastAsia="zh-CN"/>
          </w:rPr>
          <w:t>E</w:t>
        </w:r>
        <w:r>
          <w:rPr>
            <w:rFonts w:eastAsiaTheme="minorEastAsia"/>
            <w:highlight w:val="green"/>
            <w:lang w:eastAsia="zh-CN"/>
          </w:rPr>
          <w:t xml:space="preserve">ditor's note: The impact of the UE when the UE acts as a sensing service consumer is FFS. </w:t>
        </w:r>
      </w:ins>
    </w:p>
    <w:p w14:paraId="1EE6265D" w14:textId="74067040" w:rsidR="00F60891" w:rsidRDefault="00F60891" w:rsidP="005A7264">
      <w:pPr>
        <w:pStyle w:val="B1"/>
        <w:rPr>
          <w:ins w:id="360" w:author="Huawei User" w:date="2025-08-15T10:56:00Z"/>
          <w:lang w:eastAsia="zh-CN"/>
        </w:rPr>
      </w:pPr>
      <w:ins w:id="361" w:author="Huawei User" w:date="2025-08-15T12:21:00Z">
        <w:r>
          <w:rPr>
            <w:lang w:eastAsia="zh-CN"/>
          </w:rPr>
          <w:t>15-16. Same as steps</w:t>
        </w:r>
      </w:ins>
      <w:ins w:id="362" w:author="Huawei User" w:date="2025-08-15T12:31:00Z">
        <w:r w:rsidR="00EF3083">
          <w:rPr>
            <w:lang w:eastAsia="zh-CN"/>
          </w:rPr>
          <w:t> </w:t>
        </w:r>
      </w:ins>
      <w:ins w:id="363" w:author="Huawei User" w:date="2025-08-15T12:21:00Z">
        <w:r>
          <w:rPr>
            <w:lang w:eastAsia="zh-CN"/>
          </w:rPr>
          <w:t>14-</w:t>
        </w:r>
      </w:ins>
      <w:ins w:id="364" w:author="Huawei User" w:date="2025-08-15T13:03:00Z">
        <w:r w:rsidR="00F15626">
          <w:rPr>
            <w:lang w:eastAsia="zh-CN"/>
          </w:rPr>
          <w:t> </w:t>
        </w:r>
      </w:ins>
      <w:ins w:id="365" w:author="Huawei User" w:date="2025-08-15T12:21:00Z">
        <w:r>
          <w:rPr>
            <w:lang w:eastAsia="zh-CN"/>
          </w:rPr>
          <w:t xml:space="preserve">15 </w:t>
        </w:r>
      </w:ins>
      <w:ins w:id="366" w:author="Huawei User" w:date="2025-08-15T12:22:00Z">
        <w:r>
          <w:rPr>
            <w:lang w:eastAsia="zh-CN"/>
          </w:rPr>
          <w:t xml:space="preserve">in </w:t>
        </w:r>
      </w:ins>
      <w:ins w:id="367" w:author="Huawei User" w:date="2025-08-15T12:23:00Z">
        <w:r w:rsidR="003D207B">
          <w:rPr>
            <w:lang w:eastAsia="zh-CN"/>
          </w:rPr>
          <w:t xml:space="preserve">the </w:t>
        </w:r>
      </w:ins>
      <w:ins w:id="368" w:author="Huawei User" w:date="2025-08-15T12:22:00Z">
        <w:r>
          <w:rPr>
            <w:lang w:eastAsia="zh-CN"/>
          </w:rPr>
          <w:t>procedure of clause 6.W.2.1.1-1.</w:t>
        </w:r>
      </w:ins>
    </w:p>
    <w:p w14:paraId="4C3C6DD3" w14:textId="77777777" w:rsidR="005A7264" w:rsidRDefault="005A7264" w:rsidP="005A7264">
      <w:pPr>
        <w:pStyle w:val="4"/>
        <w:rPr>
          <w:ins w:id="369" w:author="Huawei User" w:date="2025-08-15T10:56:00Z"/>
        </w:rPr>
      </w:pPr>
      <w:ins w:id="370" w:author="Huawei User" w:date="2025-08-15T10:56:00Z">
        <w:r w:rsidRPr="00415549">
          <w:rPr>
            <w:lang w:eastAsia="zh-CN"/>
          </w:rPr>
          <w:t>6.</w:t>
        </w:r>
        <w:r>
          <w:rPr>
            <w:lang w:eastAsia="zh-CN"/>
          </w:rPr>
          <w:t>W</w:t>
        </w:r>
        <w:r w:rsidRPr="00415549">
          <w:rPr>
            <w:lang w:eastAsia="zh-CN"/>
          </w:rPr>
          <w:t>.</w:t>
        </w:r>
        <w:r>
          <w:rPr>
            <w:lang w:eastAsia="zh-CN"/>
          </w:rPr>
          <w:t>2</w:t>
        </w:r>
        <w:r w:rsidRPr="00415549">
          <w:rPr>
            <w:lang w:eastAsia="zh-CN"/>
          </w:rPr>
          <w:t>.</w:t>
        </w:r>
        <w:r>
          <w:rPr>
            <w:lang w:eastAsia="zh-CN"/>
          </w:rPr>
          <w:t>2</w:t>
        </w:r>
        <w:r w:rsidRPr="00415549">
          <w:rPr>
            <w:lang w:eastAsia="zh-CN"/>
          </w:rPr>
          <w:tab/>
        </w:r>
        <w:r>
          <w:t>Procedure for Sensing Service revocation</w:t>
        </w:r>
      </w:ins>
    </w:p>
    <w:p w14:paraId="454E0461" w14:textId="77777777" w:rsidR="005A7264" w:rsidRDefault="005A7264" w:rsidP="005A7264">
      <w:pPr>
        <w:pStyle w:val="5"/>
        <w:rPr>
          <w:ins w:id="371" w:author="Huawei User" w:date="2025-08-15T10:56:00Z"/>
        </w:rPr>
      </w:pPr>
      <w:ins w:id="372" w:author="Huawei User" w:date="2025-08-15T10:56:00Z">
        <w:r w:rsidRPr="00415549">
          <w:rPr>
            <w:lang w:eastAsia="zh-CN"/>
          </w:rPr>
          <w:t>6.</w:t>
        </w:r>
        <w:r>
          <w:rPr>
            <w:lang w:eastAsia="zh-CN"/>
          </w:rPr>
          <w:t>W</w:t>
        </w:r>
        <w:r w:rsidRPr="00415549">
          <w:rPr>
            <w:lang w:eastAsia="zh-CN"/>
          </w:rPr>
          <w:t>.</w:t>
        </w:r>
        <w:r>
          <w:rPr>
            <w:lang w:eastAsia="zh-CN"/>
          </w:rPr>
          <w:t>2</w:t>
        </w:r>
        <w:r w:rsidRPr="00415549">
          <w:rPr>
            <w:lang w:eastAsia="zh-CN"/>
          </w:rPr>
          <w:t>.</w:t>
        </w:r>
        <w:r>
          <w:rPr>
            <w:lang w:eastAsia="zh-CN"/>
          </w:rPr>
          <w:t>2.1</w:t>
        </w:r>
        <w:r w:rsidRPr="00415549">
          <w:rPr>
            <w:lang w:eastAsia="zh-CN"/>
          </w:rPr>
          <w:tab/>
        </w:r>
        <w:r>
          <w:t>AF Revocation of the Sensing Service for the UE(s)</w:t>
        </w:r>
      </w:ins>
    </w:p>
    <w:p w14:paraId="400D2F94" w14:textId="77777777" w:rsidR="005A7264" w:rsidRPr="005724D5" w:rsidRDefault="005A7264" w:rsidP="005A7264">
      <w:pPr>
        <w:overflowPunct/>
        <w:autoSpaceDE/>
        <w:autoSpaceDN/>
        <w:adjustRightInd/>
        <w:spacing w:after="0"/>
        <w:jc w:val="center"/>
        <w:textAlignment w:val="auto"/>
        <w:rPr>
          <w:ins w:id="373" w:author="Huawei User" w:date="2025-08-15T10:56:00Z"/>
          <w:rFonts w:eastAsia="Times New Roman"/>
          <w:color w:val="auto"/>
          <w:sz w:val="24"/>
          <w:szCs w:val="24"/>
          <w:lang w:val="en-US" w:eastAsia="en-US"/>
        </w:rPr>
      </w:pPr>
      <w:ins w:id="374" w:author="Huawei User" w:date="2025-08-15T10:56:00Z">
        <w:r>
          <w:object w:dxaOrig="9228" w:dyaOrig="5052" w14:anchorId="2D4A91D5">
            <v:shape id="_x0000_i1028" type="#_x0000_t75" style="width:427.95pt;height:232.75pt" o:ole="">
              <v:imagedata r:id="rId17" o:title=""/>
            </v:shape>
            <o:OLEObject Type="Embed" ProgID="Visio.Drawing.15" ShapeID="_x0000_i1028" DrawAspect="Content" ObjectID="_1817882670" r:id="rId18"/>
          </w:object>
        </w:r>
      </w:ins>
    </w:p>
    <w:p w14:paraId="3F36F207" w14:textId="4B7FD729" w:rsidR="005A7264" w:rsidRPr="007308F1" w:rsidRDefault="005A7264" w:rsidP="005A7264">
      <w:pPr>
        <w:pStyle w:val="TF"/>
        <w:rPr>
          <w:ins w:id="375" w:author="Huawei User" w:date="2025-08-15T10:56:00Z"/>
          <w:b w:val="0"/>
          <w:lang w:val="en-US"/>
        </w:rPr>
      </w:pPr>
      <w:ins w:id="376" w:author="Huawei User" w:date="2025-08-15T10:56:00Z">
        <w:r w:rsidRPr="007308F1">
          <w:rPr>
            <w:lang w:val="en-US"/>
          </w:rPr>
          <w:t>Figure 6.W.2.2.1-1: AF Revokes Permission for UE as a Consumer</w:t>
        </w:r>
      </w:ins>
    </w:p>
    <w:p w14:paraId="39EFC285" w14:textId="77777777" w:rsidR="005A7264" w:rsidRDefault="005A7264" w:rsidP="005A7264">
      <w:pPr>
        <w:pStyle w:val="B1"/>
        <w:rPr>
          <w:ins w:id="377" w:author="Huawei User" w:date="2025-08-15T10:56:00Z"/>
          <w:lang w:eastAsia="zh-CN"/>
        </w:rPr>
      </w:pPr>
      <w:ins w:id="378" w:author="Huawei User" w:date="2025-08-15T10:56:00Z">
        <w:r>
          <w:rPr>
            <w:lang w:eastAsia="zh-CN"/>
          </w:rPr>
          <w:t>1. The AF submits a request to revoke the sending of Sensing Results to the UE(s).</w:t>
        </w:r>
      </w:ins>
    </w:p>
    <w:p w14:paraId="3E064933" w14:textId="77777777" w:rsidR="005A7264" w:rsidRDefault="005A7264" w:rsidP="005A7264">
      <w:pPr>
        <w:pStyle w:val="B1"/>
        <w:rPr>
          <w:ins w:id="379" w:author="Huawei User" w:date="2025-08-15T10:56:00Z"/>
          <w:lang w:eastAsia="zh-CN"/>
        </w:rPr>
      </w:pPr>
      <w:ins w:id="380" w:author="Huawei User" w:date="2025-08-15T10:56:00Z">
        <w:r w:rsidRPr="00833660">
          <w:rPr>
            <w:lang w:eastAsia="zh-CN"/>
          </w:rPr>
          <w:t xml:space="preserve">2. </w:t>
        </w:r>
        <w:r>
          <w:rPr>
            <w:lang w:eastAsia="zh-CN"/>
          </w:rPr>
          <w:t>The NEF authorizes the AF for usage of the Sensing Service based on AF ID.</w:t>
        </w:r>
      </w:ins>
    </w:p>
    <w:p w14:paraId="1232FE0D" w14:textId="4B01142D" w:rsidR="005A7264" w:rsidRDefault="005A7264" w:rsidP="005A7264">
      <w:pPr>
        <w:pStyle w:val="B1"/>
        <w:rPr>
          <w:ins w:id="381" w:author="Huawei User" w:date="2025-08-15T10:56:00Z"/>
          <w:lang w:eastAsia="zh-CN"/>
        </w:rPr>
      </w:pPr>
      <w:ins w:id="382" w:author="Huawei User" w:date="2025-08-15T10:56:00Z">
        <w:r>
          <w:rPr>
            <w:lang w:eastAsia="zh-CN"/>
          </w:rPr>
          <w:t>3. The NEF forwards the request to the Sensing Control Function and includes an updated list of UEs</w:t>
        </w:r>
      </w:ins>
      <w:ins w:id="383" w:author="Huawei Revision" w:date="2025-08-27T17:11:00Z">
        <w:r w:rsidR="0053626F">
          <w:rPr>
            <w:lang w:eastAsia="zh-CN"/>
          </w:rPr>
          <w:t xml:space="preserve"> </w:t>
        </w:r>
        <w:r w:rsidR="0053626F" w:rsidRPr="00770DE8">
          <w:rPr>
            <w:highlight w:val="green"/>
            <w:lang w:eastAsia="zh-CN"/>
          </w:rPr>
          <w:t>from AF</w:t>
        </w:r>
      </w:ins>
      <w:ins w:id="384" w:author="Huawei User" w:date="2025-08-15T10:56:00Z">
        <w:r>
          <w:rPr>
            <w:lang w:eastAsia="zh-CN"/>
          </w:rPr>
          <w:t>.</w:t>
        </w:r>
      </w:ins>
    </w:p>
    <w:p w14:paraId="4948E801" w14:textId="437F5A77" w:rsidR="005A7264" w:rsidRDefault="005A7264" w:rsidP="005A7264">
      <w:pPr>
        <w:pStyle w:val="B1"/>
        <w:rPr>
          <w:ins w:id="385" w:author="Huawei User" w:date="2025-08-15T10:56:00Z"/>
          <w:lang w:eastAsia="zh-CN"/>
        </w:rPr>
      </w:pPr>
      <w:ins w:id="386" w:author="Huawei User" w:date="2025-08-15T10:56:00Z">
        <w:r>
          <w:rPr>
            <w:lang w:eastAsia="zh-CN"/>
          </w:rPr>
          <w:t xml:space="preserve">4. The Sensing Control Function performs authorization for the updated list of UEs as consumer by verifying with the </w:t>
        </w:r>
      </w:ins>
      <w:ins w:id="387" w:author="Huawei Revision" w:date="2025-08-27T17:10:00Z">
        <w:r w:rsidR="0053626F" w:rsidRPr="00770DE8">
          <w:rPr>
            <w:highlight w:val="green"/>
            <w:lang w:eastAsia="zh-CN"/>
          </w:rPr>
          <w:t>locally stored</w:t>
        </w:r>
      </w:ins>
      <w:ins w:id="388" w:author="Huawei Revision" w:date="2025-08-27T17:12:00Z">
        <w:r w:rsidR="0053626F" w:rsidRPr="00770DE8">
          <w:rPr>
            <w:highlight w:val="green"/>
            <w:lang w:eastAsia="zh-CN"/>
          </w:rPr>
          <w:t xml:space="preserve"> authorization</w:t>
        </w:r>
      </w:ins>
      <w:ins w:id="389" w:author="Huawei Revision" w:date="2025-08-27T17:10:00Z">
        <w:r w:rsidR="0053626F" w:rsidRPr="00770DE8">
          <w:rPr>
            <w:highlight w:val="green"/>
            <w:lang w:eastAsia="zh-CN"/>
          </w:rPr>
          <w:t xml:space="preserve"> information </w:t>
        </w:r>
      </w:ins>
      <w:ins w:id="390" w:author="Huawei User" w:date="2025-08-15T10:56:00Z">
        <w:del w:id="391" w:author="Huawei Revision" w:date="2025-08-27T17:10:00Z">
          <w:r w:rsidRPr="00770DE8" w:rsidDel="0053626F">
            <w:rPr>
              <w:highlight w:val="green"/>
              <w:lang w:eastAsia="zh-CN"/>
            </w:rPr>
            <w:delText xml:space="preserve">UDM </w:delText>
          </w:r>
        </w:del>
        <w:r w:rsidRPr="00770DE8">
          <w:rPr>
            <w:highlight w:val="green"/>
            <w:lang w:eastAsia="zh-CN"/>
          </w:rPr>
          <w:t>t</w:t>
        </w:r>
        <w:r>
          <w:rPr>
            <w:lang w:eastAsia="zh-CN"/>
          </w:rPr>
          <w:t xml:space="preserve">hat the </w:t>
        </w:r>
      </w:ins>
      <w:ins w:id="392" w:author="Huawei Revision" w:date="2025-08-27T17:14:00Z">
        <w:r w:rsidR="0053626F" w:rsidRPr="00770DE8">
          <w:rPr>
            <w:highlight w:val="green"/>
            <w:lang w:eastAsia="zh-CN"/>
          </w:rPr>
          <w:t>requested</w:t>
        </w:r>
        <w:r w:rsidR="0053626F">
          <w:rPr>
            <w:lang w:eastAsia="zh-CN"/>
          </w:rPr>
          <w:t xml:space="preserve"> </w:t>
        </w:r>
      </w:ins>
      <w:ins w:id="393" w:author="Huawei User" w:date="2025-08-15T10:56:00Z">
        <w:r>
          <w:rPr>
            <w:lang w:eastAsia="zh-CN"/>
          </w:rPr>
          <w:t>UE</w:t>
        </w:r>
      </w:ins>
      <w:ins w:id="394" w:author="Huawei Revision" w:date="2025-08-27T17:14:00Z">
        <w:r w:rsidR="0053626F" w:rsidRPr="00770DE8">
          <w:rPr>
            <w:highlight w:val="green"/>
            <w:lang w:eastAsia="zh-CN"/>
          </w:rPr>
          <w:t>s in the list</w:t>
        </w:r>
      </w:ins>
      <w:ins w:id="395" w:author="Huawei User" w:date="2025-08-15T10:56:00Z">
        <w:r w:rsidRPr="00770DE8">
          <w:rPr>
            <w:highlight w:val="green"/>
            <w:lang w:eastAsia="zh-CN"/>
          </w:rPr>
          <w:t xml:space="preserve"> </w:t>
        </w:r>
      </w:ins>
      <w:ins w:id="396" w:author="Huawei Revision" w:date="2025-08-27T17:14:00Z">
        <w:r w:rsidR="0053626F" w:rsidRPr="00770DE8">
          <w:rPr>
            <w:highlight w:val="green"/>
            <w:lang w:eastAsia="zh-CN"/>
          </w:rPr>
          <w:t>are</w:t>
        </w:r>
      </w:ins>
      <w:ins w:id="397" w:author="Huawei User" w:date="2025-08-15T10:56:00Z">
        <w:del w:id="398" w:author="Huawei Revision" w:date="2025-08-27T17:14:00Z">
          <w:r w:rsidRPr="00770DE8" w:rsidDel="0053626F">
            <w:rPr>
              <w:highlight w:val="green"/>
              <w:lang w:eastAsia="zh-CN"/>
            </w:rPr>
            <w:delText>is</w:delText>
          </w:r>
        </w:del>
        <w:r>
          <w:rPr>
            <w:lang w:eastAsia="zh-CN"/>
          </w:rPr>
          <w:t xml:space="preserve"> allowed </w:t>
        </w:r>
      </w:ins>
      <w:ins w:id="399" w:author="Huawei Revision" w:date="2025-08-27T17:15:00Z">
        <w:r w:rsidR="0053626F" w:rsidRPr="00770DE8">
          <w:rPr>
            <w:highlight w:val="green"/>
            <w:lang w:eastAsia="zh-CN"/>
          </w:rPr>
          <w:t>and no longer allowed</w:t>
        </w:r>
        <w:r w:rsidR="0053626F">
          <w:rPr>
            <w:lang w:eastAsia="zh-CN"/>
          </w:rPr>
          <w:t xml:space="preserve"> </w:t>
        </w:r>
      </w:ins>
      <w:ins w:id="400" w:author="Huawei User" w:date="2025-08-15T10:56:00Z">
        <w:r>
          <w:rPr>
            <w:lang w:eastAsia="zh-CN"/>
          </w:rPr>
          <w:t xml:space="preserve">to be a consumer of the Service Result. </w:t>
        </w:r>
      </w:ins>
    </w:p>
    <w:p w14:paraId="0CF93972" w14:textId="1B446F22" w:rsidR="005A7264" w:rsidRDefault="005A7264" w:rsidP="005A7264">
      <w:pPr>
        <w:pStyle w:val="B1"/>
        <w:rPr>
          <w:ins w:id="401" w:author="Huawei User" w:date="2025-08-15T10:56:00Z"/>
          <w:lang w:eastAsia="zh-CN"/>
        </w:rPr>
      </w:pPr>
      <w:ins w:id="402" w:author="Huawei User" w:date="2025-08-15T10:56:00Z">
        <w:r>
          <w:rPr>
            <w:lang w:eastAsia="zh-CN"/>
          </w:rPr>
          <w:lastRenderedPageBreak/>
          <w:t xml:space="preserve">5. </w:t>
        </w:r>
      </w:ins>
      <w:ins w:id="403" w:author="Huawei Revision" w:date="2025-08-27T17:15:00Z">
        <w:r w:rsidR="00150B06">
          <w:rPr>
            <w:lang w:eastAsia="zh-CN"/>
          </w:rPr>
          <w:tab/>
        </w:r>
      </w:ins>
      <w:ins w:id="404" w:author="Huawei User" w:date="2025-08-15T10:56:00Z">
        <w:r>
          <w:rPr>
            <w:lang w:eastAsia="zh-CN"/>
          </w:rPr>
          <w:t xml:space="preserve">The Sensing Function </w:t>
        </w:r>
        <w:del w:id="405" w:author="Huawei Revision" w:date="2025-08-27T17:15:00Z">
          <w:r w:rsidRPr="00770DE8" w:rsidDel="00150B06">
            <w:rPr>
              <w:highlight w:val="green"/>
              <w:lang w:eastAsia="zh-CN"/>
            </w:rPr>
            <w:delText>determines which UEs are no longer allowed to receive sensing result data and</w:delText>
          </w:r>
          <w:r w:rsidDel="00150B06">
            <w:rPr>
              <w:lang w:eastAsia="zh-CN"/>
            </w:rPr>
            <w:delText xml:space="preserve"> </w:delText>
          </w:r>
        </w:del>
        <w:r>
          <w:rPr>
            <w:lang w:eastAsia="zh-CN"/>
          </w:rPr>
          <w:t>stops sending sensing result data to the</w:t>
        </w:r>
        <w:del w:id="406" w:author="Huawei Revision" w:date="2025-08-27T17:15:00Z">
          <w:r w:rsidDel="00150B06">
            <w:rPr>
              <w:lang w:eastAsia="zh-CN"/>
            </w:rPr>
            <w:delText>se</w:delText>
          </w:r>
        </w:del>
        <w:r>
          <w:rPr>
            <w:lang w:eastAsia="zh-CN"/>
          </w:rPr>
          <w:t xml:space="preserve"> UEs</w:t>
        </w:r>
      </w:ins>
      <w:ins w:id="407" w:author="Huawei Revision" w:date="2025-08-27T17:16:00Z">
        <w:r w:rsidR="00150B06">
          <w:rPr>
            <w:lang w:eastAsia="zh-CN"/>
          </w:rPr>
          <w:t xml:space="preserve"> </w:t>
        </w:r>
        <w:r w:rsidR="00150B06" w:rsidRPr="00770DE8">
          <w:rPr>
            <w:highlight w:val="green"/>
            <w:lang w:eastAsia="zh-CN"/>
          </w:rPr>
          <w:t>no longer allowed to receive the Sensing result</w:t>
        </w:r>
      </w:ins>
      <w:ins w:id="408" w:author="Huawei User" w:date="2025-08-15T10:56:00Z">
        <w:r w:rsidRPr="00770DE8">
          <w:rPr>
            <w:highlight w:val="green"/>
            <w:lang w:eastAsia="zh-CN"/>
          </w:rPr>
          <w:t>.</w:t>
        </w:r>
        <w:del w:id="409" w:author="Huawei Revision" w:date="2025-08-28T09:45:00Z">
          <w:r w:rsidRPr="00770DE8" w:rsidDel="00E53A5F">
            <w:rPr>
              <w:highlight w:val="green"/>
              <w:lang w:eastAsia="zh-CN"/>
            </w:rPr>
            <w:delText xml:space="preserve"> The Sensing Function determines also whether any of the current gNBs performing sensing process needs to be stop since they are used to generate Sensing measurement only for a UE for which authorization to receive Sensing Result has been revoked and in this case the configuration can be updated based on solution to KI#6 (this step is not shown in the figure).</w:delText>
          </w:r>
        </w:del>
      </w:ins>
    </w:p>
    <w:p w14:paraId="501D7E0A" w14:textId="77777777" w:rsidR="005A7264" w:rsidRDefault="005A7264" w:rsidP="005A7264">
      <w:pPr>
        <w:pStyle w:val="B1"/>
        <w:rPr>
          <w:ins w:id="410" w:author="Huawei User" w:date="2025-08-15T10:56:00Z"/>
          <w:lang w:eastAsia="zh-CN"/>
        </w:rPr>
      </w:pPr>
      <w:ins w:id="411" w:author="Huawei User" w:date="2025-08-15T10:56:00Z">
        <w:r>
          <w:rPr>
            <w:lang w:eastAsia="zh-CN"/>
          </w:rPr>
          <w:t>6. The Sensing Function sends</w:t>
        </w:r>
        <w:r w:rsidRPr="0027545A">
          <w:rPr>
            <w:lang w:eastAsia="zh-CN"/>
          </w:rPr>
          <w:t xml:space="preserve"> </w:t>
        </w:r>
        <w:proofErr w:type="spellStart"/>
        <w:r>
          <w:rPr>
            <w:lang w:eastAsia="zh-CN"/>
          </w:rPr>
          <w:t>Nsf_SensingServiceExposure_Notify</w:t>
        </w:r>
        <w:proofErr w:type="spellEnd"/>
        <w:r>
          <w:rPr>
            <w:lang w:eastAsia="zh-CN"/>
          </w:rPr>
          <w:t>/Response indicating the outcome of the request.</w:t>
        </w:r>
      </w:ins>
    </w:p>
    <w:p w14:paraId="1679253F" w14:textId="77777777" w:rsidR="005A7264" w:rsidRDefault="005A7264" w:rsidP="005A7264">
      <w:pPr>
        <w:pStyle w:val="B1"/>
        <w:rPr>
          <w:ins w:id="412" w:author="Huawei User" w:date="2025-08-15T10:56:00Z"/>
          <w:lang w:eastAsia="zh-CN"/>
        </w:rPr>
      </w:pPr>
      <w:ins w:id="413" w:author="Huawei User" w:date="2025-08-15T10:56:00Z">
        <w:r>
          <w:rPr>
            <w:lang w:eastAsia="zh-CN"/>
          </w:rPr>
          <w:t>7. The NEF forwards the notification to the AF.</w:t>
        </w:r>
      </w:ins>
    </w:p>
    <w:p w14:paraId="40968CAC" w14:textId="77777777" w:rsidR="005A7264" w:rsidRDefault="005A7264" w:rsidP="005A7264">
      <w:pPr>
        <w:pStyle w:val="5"/>
        <w:rPr>
          <w:ins w:id="414" w:author="Huawei User" w:date="2025-08-15T10:56:00Z"/>
        </w:rPr>
      </w:pPr>
      <w:ins w:id="415" w:author="Huawei User" w:date="2025-08-15T10:56:00Z">
        <w:r w:rsidRPr="00415549">
          <w:rPr>
            <w:lang w:eastAsia="zh-CN"/>
          </w:rPr>
          <w:t>6.</w:t>
        </w:r>
        <w:r>
          <w:rPr>
            <w:lang w:eastAsia="zh-CN"/>
          </w:rPr>
          <w:t>W</w:t>
        </w:r>
        <w:r w:rsidRPr="00415549">
          <w:rPr>
            <w:lang w:eastAsia="zh-CN"/>
          </w:rPr>
          <w:t>.</w:t>
        </w:r>
        <w:r>
          <w:rPr>
            <w:lang w:eastAsia="zh-CN"/>
          </w:rPr>
          <w:t>2</w:t>
        </w:r>
        <w:r w:rsidRPr="00415549">
          <w:rPr>
            <w:lang w:eastAsia="zh-CN"/>
          </w:rPr>
          <w:t>.</w:t>
        </w:r>
        <w:r>
          <w:rPr>
            <w:lang w:eastAsia="zh-CN"/>
          </w:rPr>
          <w:t>2.2</w:t>
        </w:r>
        <w:r w:rsidRPr="00415549">
          <w:rPr>
            <w:lang w:eastAsia="zh-CN"/>
          </w:rPr>
          <w:tab/>
        </w:r>
        <w:r>
          <w:rPr>
            <w:lang w:eastAsia="zh-CN"/>
          </w:rPr>
          <w:t xml:space="preserve">NEF </w:t>
        </w:r>
        <w:r>
          <w:t>Revocation of the Sensing Service for an AF</w:t>
        </w:r>
      </w:ins>
    </w:p>
    <w:p w14:paraId="6A9F7175" w14:textId="77777777" w:rsidR="005A7264" w:rsidRPr="005A04C5" w:rsidRDefault="005A7264" w:rsidP="005A7264">
      <w:pPr>
        <w:overflowPunct/>
        <w:autoSpaceDE/>
        <w:autoSpaceDN/>
        <w:adjustRightInd/>
        <w:spacing w:after="0"/>
        <w:jc w:val="center"/>
        <w:textAlignment w:val="auto"/>
        <w:rPr>
          <w:ins w:id="416" w:author="Huawei User" w:date="2025-08-15T10:56:00Z"/>
          <w:rFonts w:eastAsia="Times New Roman"/>
          <w:color w:val="auto"/>
          <w:sz w:val="24"/>
          <w:szCs w:val="24"/>
          <w:lang w:val="en-US" w:eastAsia="en-US"/>
        </w:rPr>
      </w:pPr>
      <w:ins w:id="417" w:author="Huawei User" w:date="2025-08-15T10:56:00Z">
        <w:r>
          <w:object w:dxaOrig="7030" w:dyaOrig="4670" w14:anchorId="20C957C5">
            <v:shape id="_x0000_i1029" type="#_x0000_t75" style="width:353.4pt;height:233.75pt" o:ole="">
              <v:imagedata r:id="rId19" o:title=""/>
            </v:shape>
            <o:OLEObject Type="Embed" ProgID="Visio.Drawing.15" ShapeID="_x0000_i1029" DrawAspect="Content" ObjectID="_1817882671" r:id="rId20"/>
          </w:object>
        </w:r>
      </w:ins>
    </w:p>
    <w:p w14:paraId="36E176E6" w14:textId="026E0BBA" w:rsidR="005A7264" w:rsidRPr="00692706" w:rsidRDefault="005A7264" w:rsidP="00692706">
      <w:pPr>
        <w:pStyle w:val="TF"/>
        <w:rPr>
          <w:ins w:id="418" w:author="Huawei User" w:date="2025-08-15T10:56:00Z"/>
          <w:b w:val="0"/>
          <w:lang w:val="en-US"/>
        </w:rPr>
      </w:pPr>
      <w:ins w:id="419" w:author="Huawei User" w:date="2025-08-15T10:56:00Z">
        <w:r w:rsidRPr="003F7F43">
          <w:rPr>
            <w:lang w:val="en-US"/>
          </w:rPr>
          <w:t>Figure 6.W.2.2.2-1: Procedure of NEF revoking the Sensing Service for an AF</w:t>
        </w:r>
      </w:ins>
    </w:p>
    <w:p w14:paraId="029B13D4" w14:textId="77777777" w:rsidR="005A7264" w:rsidRDefault="005A7264" w:rsidP="005A7264">
      <w:pPr>
        <w:pStyle w:val="B1"/>
        <w:rPr>
          <w:ins w:id="420" w:author="Huawei User" w:date="2025-08-15T10:56:00Z"/>
          <w:rFonts w:eastAsia="MS Mincho"/>
          <w:lang w:eastAsia="en-US"/>
        </w:rPr>
      </w:pPr>
      <w:ins w:id="421" w:author="Huawei User" w:date="2025-08-15T10:56:00Z">
        <w:r>
          <w:rPr>
            <w:rFonts w:eastAsiaTheme="minorEastAsia"/>
            <w:lang w:eastAsia="zh-CN"/>
          </w:rPr>
          <w:t>1.</w:t>
        </w:r>
        <w:r>
          <w:rPr>
            <w:rFonts w:eastAsiaTheme="minorEastAsia"/>
            <w:lang w:eastAsia="zh-CN"/>
          </w:rPr>
          <w:tab/>
          <w:t xml:space="preserve">The NEF may </w:t>
        </w:r>
        <w:r>
          <w:t>decide to revoke the capability of the AF to invoke Sensing Services (e.g., the subscription of AF is not authorized any more) as described in TS 23.501 [3] or the NEF may receive the Nnef_SensingService_Unsubscribe Request of the AF to revoke the Sensing Service.</w:t>
        </w:r>
      </w:ins>
    </w:p>
    <w:p w14:paraId="12544DF6" w14:textId="77777777" w:rsidR="005A7264" w:rsidRDefault="005A7264" w:rsidP="005A7264">
      <w:pPr>
        <w:pStyle w:val="B1"/>
        <w:rPr>
          <w:ins w:id="422" w:author="Huawei User" w:date="2025-08-15T10:56:00Z"/>
          <w:rFonts w:eastAsia="MS Mincho"/>
          <w:lang w:eastAsia="en-US"/>
        </w:rPr>
      </w:pPr>
      <w:ins w:id="423" w:author="Huawei User" w:date="2025-08-15T10:56:00Z">
        <w:r>
          <w:rPr>
            <w:rFonts w:eastAsiaTheme="minorEastAsia"/>
            <w:lang w:eastAsia="zh-CN"/>
          </w:rPr>
          <w:t>2.</w:t>
        </w:r>
        <w:r>
          <w:rPr>
            <w:rFonts w:eastAsiaTheme="minorEastAsia"/>
            <w:lang w:eastAsia="zh-CN"/>
          </w:rPr>
          <w:tab/>
          <w:t>The NEF sends the Nsf_SensingService_Unsubscribe request message to the Sensing Control Function to cancel subsequent reporting of the Sensing Result of the requester.</w:t>
        </w:r>
      </w:ins>
    </w:p>
    <w:p w14:paraId="473F94B6" w14:textId="77777777" w:rsidR="005A7264" w:rsidRDefault="005A7264" w:rsidP="005A7264">
      <w:pPr>
        <w:pStyle w:val="B1"/>
        <w:rPr>
          <w:ins w:id="424" w:author="Huawei User" w:date="2025-08-15T10:56:00Z"/>
          <w:rFonts w:eastAsia="MS Mincho"/>
          <w:lang w:eastAsia="en-US"/>
        </w:rPr>
      </w:pPr>
      <w:ins w:id="425" w:author="Huawei User" w:date="2025-08-15T10:56:00Z">
        <w:r>
          <w:rPr>
            <w:rFonts w:eastAsiaTheme="minorEastAsia"/>
            <w:lang w:eastAsia="zh-CN"/>
          </w:rPr>
          <w:t>3.</w:t>
        </w:r>
        <w:r>
          <w:rPr>
            <w:rFonts w:eastAsiaTheme="minorEastAsia"/>
            <w:lang w:eastAsia="zh-CN"/>
          </w:rPr>
          <w:tab/>
          <w:t>The Sensing Control Function enforces the revocation of the sensing procedure, and cancels the reporting of related Sensing Result according to Nnef_SensingService_Unsubscribe request. The Sensing Control Function determines whether the sensing request towards the gNB needs to be updated or the Sensing Control Function determines the cancellation of the Sensing procedure of the downstream nodes based on the AF corresponding Sensing Service requirement.</w:t>
        </w:r>
      </w:ins>
    </w:p>
    <w:p w14:paraId="6D38D964" w14:textId="356F0EA6" w:rsidR="005A7264" w:rsidRDefault="005A7264">
      <w:pPr>
        <w:pStyle w:val="NO"/>
        <w:rPr>
          <w:ins w:id="426" w:author="Huawei User" w:date="2025-08-15T10:56:00Z"/>
          <w:lang w:eastAsia="en-US"/>
        </w:rPr>
        <w:pPrChange w:id="427" w:author="Huawei User" w:date="2025-08-15T11:59:00Z">
          <w:pPr>
            <w:pStyle w:val="B1"/>
          </w:pPr>
        </w:pPrChange>
      </w:pPr>
      <w:ins w:id="428" w:author="Huawei User" w:date="2025-08-15T10:56:00Z">
        <w:r>
          <w:rPr>
            <w:lang w:eastAsia="en-US"/>
          </w:rPr>
          <w:t xml:space="preserve">NOTE: </w:t>
        </w:r>
        <w:r>
          <w:rPr>
            <w:lang w:eastAsia="en-US"/>
          </w:rPr>
          <w:tab/>
          <w:t xml:space="preserve">For example, if the Target Sensing area of the cancelled Sensing Service overlaps with the Target Sensing area of the </w:t>
        </w:r>
        <w:r w:rsidRPr="005A7264">
          <w:rPr>
            <w:lang w:eastAsia="en-US"/>
          </w:rPr>
          <w:t>on</w:t>
        </w:r>
      </w:ins>
      <w:ins w:id="429" w:author="Huawei User" w:date="2025-08-15T11:05:00Z">
        <w:r w:rsidR="00C81159">
          <w:rPr>
            <w:lang w:eastAsia="en-US"/>
          </w:rPr>
          <w:t>-</w:t>
        </w:r>
      </w:ins>
      <w:ins w:id="430" w:author="Huawei User" w:date="2025-08-15T10:56:00Z">
        <w:r w:rsidRPr="005A7264">
          <w:rPr>
            <w:lang w:eastAsia="en-US"/>
          </w:rPr>
          <w:t>going service which has been not cancelled</w:t>
        </w:r>
        <w:r>
          <w:rPr>
            <w:lang w:eastAsia="en-US"/>
          </w:rPr>
          <w:t xml:space="preserve">, in that case, the </w:t>
        </w:r>
        <w:r w:rsidRPr="0047266C">
          <w:rPr>
            <w:lang w:eastAsia="en-US"/>
          </w:rPr>
          <w:t>Sensing</w:t>
        </w:r>
        <w:r>
          <w:rPr>
            <w:lang w:eastAsia="en-US"/>
          </w:rPr>
          <w:t xml:space="preserve"> procedure regarding that area might be maintained. If the removal of Target Sensing area does not have any overlaps, the Sensing Control Function may interact with the gNB to update the Sensing procedure.</w:t>
        </w:r>
      </w:ins>
    </w:p>
    <w:p w14:paraId="38F8B1E9" w14:textId="77777777" w:rsidR="005A7264" w:rsidRDefault="005A7264" w:rsidP="005A7264">
      <w:pPr>
        <w:pStyle w:val="B1"/>
        <w:rPr>
          <w:ins w:id="431" w:author="Huawei User" w:date="2025-08-15T10:56:00Z"/>
          <w:rFonts w:eastAsiaTheme="minorEastAsia"/>
          <w:lang w:eastAsia="zh-CN"/>
        </w:rPr>
      </w:pPr>
      <w:ins w:id="432" w:author="Huawei User" w:date="2025-08-15T10:56:00Z">
        <w:r>
          <w:rPr>
            <w:rFonts w:eastAsiaTheme="minorEastAsia" w:hint="eastAsia"/>
            <w:lang w:eastAsia="zh-CN"/>
          </w:rPr>
          <w:t>4</w:t>
        </w:r>
        <w:r>
          <w:rPr>
            <w:rFonts w:eastAsiaTheme="minorEastAsia"/>
            <w:lang w:eastAsia="zh-CN"/>
          </w:rPr>
          <w:t>.</w:t>
        </w:r>
        <w:r>
          <w:rPr>
            <w:rFonts w:eastAsiaTheme="minorEastAsia"/>
            <w:lang w:eastAsia="zh-CN"/>
          </w:rPr>
          <w:tab/>
          <w:t>The Sensing Control Function also removes the Sensing Context associated to the Sensing requests from AF.</w:t>
        </w:r>
      </w:ins>
    </w:p>
    <w:p w14:paraId="37CE16BB" w14:textId="77777777" w:rsidR="005A7264" w:rsidRDefault="005A7264" w:rsidP="005A7264">
      <w:pPr>
        <w:pStyle w:val="B1"/>
        <w:rPr>
          <w:ins w:id="433" w:author="Huawei User" w:date="2025-08-15T10:56:00Z"/>
          <w:rFonts w:eastAsiaTheme="minorEastAsia"/>
          <w:lang w:eastAsia="zh-CN"/>
        </w:rPr>
      </w:pPr>
      <w:ins w:id="434" w:author="Huawei User" w:date="2025-08-15T10:56:00Z">
        <w:r>
          <w:rPr>
            <w:rFonts w:eastAsiaTheme="minorEastAsia"/>
            <w:lang w:eastAsia="zh-CN"/>
          </w:rPr>
          <w:t>5.</w:t>
        </w:r>
        <w:r>
          <w:rPr>
            <w:rFonts w:eastAsiaTheme="minorEastAsia"/>
            <w:lang w:eastAsia="zh-CN"/>
          </w:rPr>
          <w:tab/>
          <w:t xml:space="preserve">The Sensing Control Function sends a Sensing Task Update Request to Sensing Processing Function if it determines to update the </w:t>
        </w:r>
        <w:r>
          <w:t>task to stop processing data related to the sensing request whose authorisation was revoked</w:t>
        </w:r>
        <w:r>
          <w:rPr>
            <w:rFonts w:eastAsiaTheme="minorEastAsia"/>
            <w:lang w:eastAsia="zh-CN"/>
          </w:rPr>
          <w:t>, or the Sensing Control Function sends a Sensing Task Release Request to the Sensing Processing Function to cancel the sensing task if it determines to cancel the Sensing Service.</w:t>
        </w:r>
      </w:ins>
    </w:p>
    <w:p w14:paraId="784ACAAA" w14:textId="77777777" w:rsidR="005A7264" w:rsidRDefault="005A7264" w:rsidP="005A7264">
      <w:pPr>
        <w:pStyle w:val="B1"/>
        <w:rPr>
          <w:ins w:id="435" w:author="Huawei User" w:date="2025-08-15T10:56:00Z"/>
          <w:rFonts w:eastAsia="MS Mincho"/>
          <w:lang w:eastAsia="en-US"/>
        </w:rPr>
      </w:pPr>
      <w:ins w:id="436" w:author="Huawei User" w:date="2025-08-15T10:56:00Z">
        <w:r>
          <w:t>6.</w:t>
        </w:r>
        <w:r>
          <w:tab/>
          <w:t xml:space="preserve">The Sensing Control Function sends </w:t>
        </w:r>
        <w:proofErr w:type="spellStart"/>
        <w:r>
          <w:t>Nscf_SensingService_Unsubscribe</w:t>
        </w:r>
        <w:proofErr w:type="spellEnd"/>
        <w:r>
          <w:t xml:space="preserve"> response message to the </w:t>
        </w:r>
        <w:r>
          <w:rPr>
            <w:rFonts w:eastAsiaTheme="minorEastAsia"/>
            <w:lang w:eastAsia="zh-CN"/>
          </w:rPr>
          <w:t>NEF</w:t>
        </w:r>
        <w:r>
          <w:t xml:space="preserve"> to indicate that the Sensing Service has been cancelled. If there is at least one UE which was receiving sensing result data, </w:t>
        </w:r>
        <w:r>
          <w:lastRenderedPageBreak/>
          <w:t>the revocation of the AF from using the sensing service will also lead the Sensing Control Function to stop sending result data to the UE.</w:t>
        </w:r>
      </w:ins>
    </w:p>
    <w:p w14:paraId="684DC794" w14:textId="77777777" w:rsidR="005A7264" w:rsidRDefault="005A7264" w:rsidP="005A7264">
      <w:pPr>
        <w:pStyle w:val="B1"/>
        <w:rPr>
          <w:ins w:id="437" w:author="Huawei User" w:date="2025-08-15T10:56:00Z"/>
        </w:rPr>
      </w:pPr>
      <w:ins w:id="438" w:author="Huawei User" w:date="2025-08-15T10:56:00Z">
        <w:r>
          <w:t>7.</w:t>
        </w:r>
        <w:r>
          <w:tab/>
          <w:t xml:space="preserve">The NEF sends Nnef_SensingService_Notify message to the AF to indicate </w:t>
        </w:r>
        <w:r>
          <w:rPr>
            <w:rFonts w:eastAsiaTheme="minorEastAsia"/>
            <w:lang w:eastAsia="zh-CN"/>
          </w:rPr>
          <w:t>that</w:t>
        </w:r>
        <w:r>
          <w:t xml:space="preserve"> the Sensing Service has been cancelled.</w:t>
        </w:r>
      </w:ins>
    </w:p>
    <w:p w14:paraId="0AEE614B" w14:textId="77777777" w:rsidR="005A7264" w:rsidRDefault="005A7264" w:rsidP="005A7264">
      <w:pPr>
        <w:pStyle w:val="5"/>
        <w:rPr>
          <w:ins w:id="439" w:author="Huawei User" w:date="2025-08-15T10:56:00Z"/>
        </w:rPr>
      </w:pPr>
      <w:ins w:id="440" w:author="Huawei User" w:date="2025-08-15T10:56:00Z">
        <w:r w:rsidRPr="00415549">
          <w:rPr>
            <w:lang w:eastAsia="zh-CN"/>
          </w:rPr>
          <w:t>6.</w:t>
        </w:r>
        <w:r>
          <w:rPr>
            <w:lang w:eastAsia="zh-CN"/>
          </w:rPr>
          <w:t>W</w:t>
        </w:r>
        <w:r w:rsidRPr="00415549">
          <w:rPr>
            <w:lang w:eastAsia="zh-CN"/>
          </w:rPr>
          <w:t>.</w:t>
        </w:r>
        <w:r>
          <w:rPr>
            <w:lang w:eastAsia="zh-CN"/>
          </w:rPr>
          <w:t>2</w:t>
        </w:r>
        <w:r w:rsidRPr="00415549">
          <w:rPr>
            <w:lang w:eastAsia="zh-CN"/>
          </w:rPr>
          <w:t>.</w:t>
        </w:r>
        <w:r>
          <w:rPr>
            <w:lang w:eastAsia="zh-CN"/>
          </w:rPr>
          <w:t>2.3</w:t>
        </w:r>
        <w:r w:rsidRPr="00415549">
          <w:rPr>
            <w:lang w:eastAsia="zh-CN"/>
          </w:rPr>
          <w:tab/>
        </w:r>
        <w:r>
          <w:t>Sensing Control Fun</w:t>
        </w:r>
        <w:r w:rsidRPr="00CE307F">
          <w:t>ction</w:t>
        </w:r>
        <w:r>
          <w:t xml:space="preserve"> Revocation of the Sensing Service</w:t>
        </w:r>
      </w:ins>
    </w:p>
    <w:p w14:paraId="76173CA1" w14:textId="77777777" w:rsidR="005A7264" w:rsidRDefault="005A7264" w:rsidP="005A7264">
      <w:pPr>
        <w:jc w:val="center"/>
        <w:rPr>
          <w:ins w:id="441" w:author="Huawei User" w:date="2025-08-15T10:56:00Z"/>
        </w:rPr>
      </w:pPr>
      <w:ins w:id="442" w:author="Huawei User" w:date="2025-08-15T10:56:00Z">
        <w:r>
          <w:object w:dxaOrig="9972" w:dyaOrig="5196" w14:anchorId="6738EDAA">
            <v:shape id="_x0000_i1030" type="#_x0000_t75" style="width:341.25pt;height:175.95pt" o:ole="">
              <v:imagedata r:id="rId21" o:title=""/>
            </v:shape>
            <o:OLEObject Type="Embed" ProgID="Visio.Drawing.15" ShapeID="_x0000_i1030" DrawAspect="Content" ObjectID="_1817882672" r:id="rId22"/>
          </w:object>
        </w:r>
      </w:ins>
    </w:p>
    <w:p w14:paraId="747DEA24" w14:textId="77777777" w:rsidR="005A7264" w:rsidRPr="001A05C6" w:rsidRDefault="005A7264" w:rsidP="005A7264">
      <w:pPr>
        <w:pStyle w:val="TF"/>
        <w:rPr>
          <w:ins w:id="443" w:author="Huawei User" w:date="2025-08-15T10:56:00Z"/>
          <w:b w:val="0"/>
          <w:lang w:val="en-US"/>
        </w:rPr>
      </w:pPr>
      <w:ins w:id="444" w:author="Huawei User" w:date="2025-08-15T10:56:00Z">
        <w:r w:rsidRPr="003F7F43">
          <w:rPr>
            <w:lang w:val="en-US"/>
          </w:rPr>
          <w:t>Figure 6.W.2.2.3-1: Procedure of Sensing Control Function revoking authorisation for an AF to use Sensing Service.</w:t>
        </w:r>
      </w:ins>
    </w:p>
    <w:p w14:paraId="1D8C5872" w14:textId="77777777" w:rsidR="005A7264" w:rsidRPr="007801D7" w:rsidRDefault="005A7264" w:rsidP="005A7264">
      <w:pPr>
        <w:pStyle w:val="B1"/>
        <w:rPr>
          <w:ins w:id="445" w:author="Huawei User" w:date="2025-08-15T10:56:00Z"/>
        </w:rPr>
      </w:pPr>
      <w:ins w:id="446" w:author="Huawei User" w:date="2025-08-15T10:56:00Z">
        <w:r>
          <w:t xml:space="preserve">1. </w:t>
        </w:r>
        <w:r>
          <w:tab/>
        </w:r>
        <w:r w:rsidRPr="007801D7">
          <w:t xml:space="preserve">The Sensing Control Function retrieves the sensing authorization information. The sensing authorization information contains either allowed Sensing Service Area, allowed Sensing Service type, allowed Sensing service time duration, or forbidden Sensing Service Area, forbidden Sensing Service type, forbidden Sensing service time duration. Then the Sensing Control Function determines whether the sensing request towards the gNB needs to be maintained updated or to revoke the Sensing procedure according to SLA change, received sensing authorization information sensing information or the requested Sensing Service is no longer allowed. </w:t>
        </w:r>
      </w:ins>
    </w:p>
    <w:p w14:paraId="2C29E083" w14:textId="77777777" w:rsidR="005A7264" w:rsidRPr="007801D7" w:rsidRDefault="005A7264" w:rsidP="005A7264">
      <w:pPr>
        <w:pStyle w:val="B1"/>
        <w:rPr>
          <w:ins w:id="447" w:author="Huawei User" w:date="2025-08-15T10:56:00Z"/>
        </w:rPr>
      </w:pPr>
      <w:ins w:id="448" w:author="Huawei User" w:date="2025-08-15T10:56:00Z">
        <w:r w:rsidRPr="007801D7">
          <w:t>2.</w:t>
        </w:r>
        <w:r w:rsidRPr="007801D7">
          <w:tab/>
          <w:t>The Sensing Control Function also removes the Sensing Context regarding the Sensing requests from AF.</w:t>
        </w:r>
      </w:ins>
    </w:p>
    <w:p w14:paraId="5D96C5EC" w14:textId="14F9DFF7" w:rsidR="005A7264" w:rsidRDefault="005A7264" w:rsidP="005A7264">
      <w:pPr>
        <w:pStyle w:val="B1"/>
        <w:rPr>
          <w:ins w:id="449" w:author="Huawei User" w:date="2025-08-15T10:56:00Z"/>
        </w:rPr>
      </w:pPr>
      <w:ins w:id="450" w:author="Huawei User" w:date="2025-08-15T10:56:00Z">
        <w:r w:rsidRPr="007801D7">
          <w:t>3.</w:t>
        </w:r>
        <w:r w:rsidRPr="007801D7">
          <w:tab/>
          <w:t xml:space="preserve">The Sensing Control Function </w:t>
        </w:r>
        <w:r>
          <w:t xml:space="preserve">determines whether any of the existing Sensing task needs to be updated or release, for example </w:t>
        </w:r>
        <w:r w:rsidRPr="007801D7">
          <w:t xml:space="preserve">if the Target Sensing area of the cancelled Sensing Service overlaps with the Target Sensing area of the </w:t>
        </w:r>
        <w:r w:rsidRPr="0043758D">
          <w:rPr>
            <w:lang w:eastAsia="en-US"/>
          </w:rPr>
          <w:t>on</w:t>
        </w:r>
      </w:ins>
      <w:ins w:id="451" w:author="Huawei User" w:date="2025-08-15T11:04:00Z">
        <w:r w:rsidR="00EE020B">
          <w:rPr>
            <w:lang w:eastAsia="en-US"/>
          </w:rPr>
          <w:t>-</w:t>
        </w:r>
      </w:ins>
      <w:ins w:id="452" w:author="Huawei User" w:date="2025-08-15T10:56:00Z">
        <w:r w:rsidRPr="0043758D">
          <w:rPr>
            <w:lang w:eastAsia="en-US"/>
          </w:rPr>
          <w:t>going service which has been not cancelled</w:t>
        </w:r>
        <w:r w:rsidRPr="007801D7">
          <w:t xml:space="preserve">, in that case, the Sensing procedure regarding that area might be maintained. If the removal of Target Sensing area does not have any overlaps, the Sensing </w:t>
        </w:r>
        <w:r>
          <w:t xml:space="preserve">Control </w:t>
        </w:r>
        <w:r w:rsidRPr="007801D7">
          <w:t>Function may interact with the gNB to update the Sensing procedure</w:t>
        </w:r>
        <w:r>
          <w:t xml:space="preserve">., If needed, the Sensing Control Function </w:t>
        </w:r>
        <w:r w:rsidRPr="007801D7">
          <w:t xml:space="preserve">send a Sensing Task Update Request to Sensing Processing Function if it determines to update the task or the Sensing Control Function sends a Sensing Task Release Request to the Sensing Processing Function to cancel the sensing task if it determines to cancel the </w:t>
        </w:r>
        <w:r>
          <w:t>Sensing Service</w:t>
        </w:r>
        <w:r w:rsidRPr="007801D7">
          <w:t>.</w:t>
        </w:r>
      </w:ins>
    </w:p>
    <w:p w14:paraId="7C33E1BF" w14:textId="7885CBE2" w:rsidR="005A7264" w:rsidRPr="007801D7" w:rsidRDefault="005A7264" w:rsidP="005A7264">
      <w:pPr>
        <w:pStyle w:val="B1"/>
        <w:rPr>
          <w:ins w:id="453" w:author="Huawei User" w:date="2025-08-15T10:56:00Z"/>
        </w:rPr>
      </w:pPr>
      <w:ins w:id="454" w:author="Huawei User" w:date="2025-08-15T10:56:00Z">
        <w:r w:rsidRPr="00FB565B">
          <w:t>4</w:t>
        </w:r>
        <w:r>
          <w:t>.</w:t>
        </w:r>
        <w:r w:rsidRPr="00FB565B">
          <w:tab/>
          <w:t>The Sensing Control Function determines whether there is the need to the configuration of the gNB which are providing the Sensing measure related to Request revo</w:t>
        </w:r>
      </w:ins>
      <w:ins w:id="455" w:author="Huawei User" w:date="2025-08-15T11:05:00Z">
        <w:r w:rsidR="006D1734">
          <w:t>ked</w:t>
        </w:r>
      </w:ins>
      <w:ins w:id="456" w:author="Huawei User" w:date="2025-08-15T10:56:00Z">
        <w:r w:rsidRPr="00FB565B">
          <w:t>, for example if the removal of Target Sensing area does not have any overlaps, the Sensing Control Function may interact with the gNB to update the Sensing procedure per KI#6 solutions</w:t>
        </w:r>
      </w:ins>
      <w:ins w:id="457" w:author="Huawei User" w:date="2025-08-15T13:05:00Z">
        <w:r w:rsidR="003903F2">
          <w:t>.</w:t>
        </w:r>
      </w:ins>
    </w:p>
    <w:p w14:paraId="6D68559E" w14:textId="77777777" w:rsidR="005A7264" w:rsidRPr="007801D7" w:rsidRDefault="005A7264" w:rsidP="005A7264">
      <w:pPr>
        <w:pStyle w:val="B1"/>
        <w:rPr>
          <w:ins w:id="458" w:author="Huawei User" w:date="2025-08-15T10:56:00Z"/>
        </w:rPr>
      </w:pPr>
      <w:ins w:id="459" w:author="Huawei User" w:date="2025-08-15T10:56:00Z">
        <w:r>
          <w:t>5</w:t>
        </w:r>
        <w:r w:rsidRPr="007801D7">
          <w:t>.</w:t>
        </w:r>
        <w:r w:rsidRPr="007801D7">
          <w:tab/>
          <w:t xml:space="preserve">The Sensing </w:t>
        </w:r>
        <w:r>
          <w:t xml:space="preserve">Control </w:t>
        </w:r>
        <w:r w:rsidRPr="007801D7">
          <w:t>Function sends Nscf_SensingServiceExposure_Notify message to the NEF to indicate that the Sensing Service has been cancelled.</w:t>
        </w:r>
        <w:r>
          <w:t xml:space="preserve"> If there is at least one UE which was receiving sensing result data, the revocation of the AF from using the sensing service will also lead the Sensing Control Function to stop sending result data to the UE.</w:t>
        </w:r>
      </w:ins>
    </w:p>
    <w:p w14:paraId="56A98AB4" w14:textId="77777777" w:rsidR="005A7264" w:rsidRPr="00B84460" w:rsidRDefault="005A7264" w:rsidP="005A7264">
      <w:pPr>
        <w:pStyle w:val="B1"/>
        <w:rPr>
          <w:ins w:id="460" w:author="Huawei User" w:date="2025-08-15T10:56:00Z"/>
        </w:rPr>
      </w:pPr>
      <w:ins w:id="461" w:author="Huawei User" w:date="2025-08-15T10:56:00Z">
        <w:r>
          <w:t>6</w:t>
        </w:r>
        <w:r w:rsidRPr="007801D7">
          <w:t>.</w:t>
        </w:r>
        <w:r w:rsidRPr="007801D7">
          <w:tab/>
          <w:t>The NEF sends Nnef_SensingService_Notify message to the AF to indicate that the Sensing Service has been revoked.</w:t>
        </w:r>
      </w:ins>
    </w:p>
    <w:p w14:paraId="0FD89359" w14:textId="77777777" w:rsidR="005A7264" w:rsidRPr="00415549" w:rsidRDefault="005A7264" w:rsidP="005A7264">
      <w:pPr>
        <w:pStyle w:val="3"/>
        <w:rPr>
          <w:ins w:id="462" w:author="Huawei User" w:date="2025-08-15T10:56:00Z"/>
          <w:lang w:eastAsia="zh-CN"/>
        </w:rPr>
      </w:pPr>
      <w:bookmarkStart w:id="463" w:name="_Toc199433832"/>
      <w:bookmarkStart w:id="464" w:name="_Toc199925356"/>
      <w:ins w:id="465" w:author="Huawei User" w:date="2025-08-15T10:56:00Z">
        <w:r w:rsidRPr="00415549">
          <w:t>6.</w:t>
        </w:r>
        <w:r>
          <w:t>W</w:t>
        </w:r>
        <w:r w:rsidRPr="00415549">
          <w:t>.</w:t>
        </w:r>
        <w:r>
          <w:rPr>
            <w:rFonts w:eastAsia="宋体"/>
            <w:lang w:eastAsia="zh-CN"/>
          </w:rPr>
          <w:t>3</w:t>
        </w:r>
        <w:r w:rsidRPr="00415549">
          <w:rPr>
            <w:lang w:eastAsia="zh-CN"/>
          </w:rPr>
          <w:tab/>
        </w:r>
        <w:r w:rsidRPr="00415549">
          <w:t xml:space="preserve">Impacts on </w:t>
        </w:r>
        <w:r w:rsidRPr="00415549">
          <w:rPr>
            <w:lang w:eastAsia="zh-CN"/>
          </w:rPr>
          <w:t>services, entities and interfaces</w:t>
        </w:r>
        <w:bookmarkEnd w:id="463"/>
        <w:bookmarkEnd w:id="464"/>
      </w:ins>
    </w:p>
    <w:p w14:paraId="029973F5" w14:textId="77777777" w:rsidR="005A7264" w:rsidRPr="0009566D" w:rsidRDefault="005A7264" w:rsidP="005A7264">
      <w:pPr>
        <w:rPr>
          <w:ins w:id="466" w:author="Huawei User" w:date="2025-08-15T10:56:00Z"/>
          <w:rFonts w:eastAsia="宋体"/>
        </w:rPr>
      </w:pPr>
      <w:ins w:id="467" w:author="Huawei User" w:date="2025-08-15T10:56:00Z">
        <w:r w:rsidRPr="0009566D">
          <w:rPr>
            <w:rFonts w:eastAsia="宋体"/>
          </w:rPr>
          <w:t>AF:</w:t>
        </w:r>
      </w:ins>
    </w:p>
    <w:p w14:paraId="54024170" w14:textId="77777777" w:rsidR="005A7264" w:rsidRDefault="005A7264" w:rsidP="005A7264">
      <w:pPr>
        <w:ind w:left="568" w:hanging="284"/>
        <w:rPr>
          <w:ins w:id="468" w:author="Huawei User" w:date="2025-08-15T10:56:00Z"/>
        </w:rPr>
      </w:pPr>
      <w:ins w:id="469" w:author="Huawei User" w:date="2025-08-15T10:56:00Z">
        <w:r w:rsidRPr="0009566D">
          <w:t>-</w:t>
        </w:r>
        <w:r w:rsidRPr="0009566D">
          <w:tab/>
          <w:t>Support Sensing Service request and revocation Sensing Service</w:t>
        </w:r>
        <w:r>
          <w:t xml:space="preserve"> optionally for a set of UE consumers</w:t>
        </w:r>
      </w:ins>
    </w:p>
    <w:p w14:paraId="759551CF" w14:textId="77777777" w:rsidR="005A7264" w:rsidRDefault="005A7264" w:rsidP="005A7264">
      <w:pPr>
        <w:pStyle w:val="B1"/>
        <w:rPr>
          <w:ins w:id="470" w:author="Huawei User" w:date="2025-08-15T10:56:00Z"/>
          <w:rFonts w:eastAsiaTheme="minorEastAsia"/>
          <w:lang w:val="en-US" w:eastAsia="zh-CN"/>
        </w:rPr>
      </w:pPr>
      <w:ins w:id="471" w:author="Huawei User" w:date="2025-08-15T10:56:00Z">
        <w:r w:rsidRPr="002A5CC3">
          <w:rPr>
            <w:lang w:val="en-US"/>
          </w:rPr>
          <w:lastRenderedPageBreak/>
          <w:t>-</w:t>
        </w:r>
        <w:r w:rsidRPr="002A5CC3">
          <w:rPr>
            <w:lang w:val="en-US"/>
          </w:rPr>
          <w:tab/>
        </w:r>
        <w:r w:rsidRPr="002B32B4">
          <w:rPr>
            <w:lang w:val="en-US"/>
          </w:rPr>
          <w:t xml:space="preserve">Support </w:t>
        </w:r>
        <w:r>
          <w:rPr>
            <w:lang w:val="en-US"/>
          </w:rPr>
          <w:t>Sensing Service</w:t>
        </w:r>
        <w:r w:rsidRPr="002B32B4">
          <w:rPr>
            <w:lang w:val="en-US"/>
          </w:rPr>
          <w:t xml:space="preserve"> requirement, </w:t>
        </w:r>
        <w:r>
          <w:rPr>
            <w:lang w:val="en-US"/>
          </w:rPr>
          <w:t>Sensing Service</w:t>
        </w:r>
        <w:r w:rsidRPr="002B32B4">
          <w:rPr>
            <w:lang w:val="en-US"/>
          </w:rPr>
          <w:t xml:space="preserve"> type and corresponding information provisioning</w:t>
        </w:r>
        <w:r>
          <w:rPr>
            <w:lang w:val="en-US"/>
          </w:rPr>
          <w:t>, and Sensing Result acquisition</w:t>
        </w:r>
        <w:r w:rsidRPr="002A5CC3">
          <w:rPr>
            <w:rFonts w:eastAsiaTheme="minorEastAsia"/>
            <w:lang w:val="en-US" w:eastAsia="zh-CN"/>
          </w:rPr>
          <w:t>.</w:t>
        </w:r>
      </w:ins>
    </w:p>
    <w:p w14:paraId="7C706729" w14:textId="77777777" w:rsidR="005A7264" w:rsidRPr="0009566D" w:rsidRDefault="005A7264" w:rsidP="005A7264">
      <w:pPr>
        <w:rPr>
          <w:ins w:id="472" w:author="Huawei User" w:date="2025-08-15T10:56:00Z"/>
          <w:rFonts w:eastAsia="宋体"/>
        </w:rPr>
      </w:pPr>
      <w:ins w:id="473" w:author="Huawei User" w:date="2025-08-15T10:56:00Z">
        <w:r w:rsidRPr="0009566D">
          <w:rPr>
            <w:rFonts w:eastAsia="宋体"/>
          </w:rPr>
          <w:t>NEF:</w:t>
        </w:r>
      </w:ins>
    </w:p>
    <w:p w14:paraId="7F327E8F" w14:textId="77777777" w:rsidR="005A7264" w:rsidRDefault="005A7264" w:rsidP="005A7264">
      <w:pPr>
        <w:ind w:left="568" w:hanging="284"/>
        <w:rPr>
          <w:ins w:id="474" w:author="Huawei User" w:date="2025-08-15T10:56:00Z"/>
        </w:rPr>
      </w:pPr>
      <w:ins w:id="475" w:author="Huawei User" w:date="2025-08-15T10:56:00Z">
        <w:r w:rsidRPr="0009566D">
          <w:t>-</w:t>
        </w:r>
        <w:r w:rsidRPr="0009566D">
          <w:tab/>
          <w:t xml:space="preserve">Support Sensing Service authorization and revocation </w:t>
        </w:r>
      </w:ins>
    </w:p>
    <w:p w14:paraId="4F2E3F17" w14:textId="77777777" w:rsidR="005A7264" w:rsidRDefault="005A7264" w:rsidP="005A7264">
      <w:pPr>
        <w:pStyle w:val="B1"/>
        <w:rPr>
          <w:ins w:id="476" w:author="Huawei User" w:date="2025-08-15T10:56:00Z"/>
          <w:rFonts w:eastAsiaTheme="minorEastAsia"/>
          <w:lang w:val="en-US" w:eastAsia="zh-CN"/>
        </w:rPr>
      </w:pPr>
      <w:ins w:id="477" w:author="Huawei User" w:date="2025-08-15T10:56:00Z">
        <w:r>
          <w:rPr>
            <w:lang w:val="en-US"/>
          </w:rPr>
          <w:t>-</w:t>
        </w:r>
        <w:r>
          <w:rPr>
            <w:lang w:val="en-US"/>
          </w:rPr>
          <w:tab/>
          <w:t>Support Sensing Result</w:t>
        </w:r>
        <w:r w:rsidRPr="00A310E1">
          <w:rPr>
            <w:lang w:val="en-US"/>
          </w:rPr>
          <w:t xml:space="preserve"> and other related information</w:t>
        </w:r>
        <w:r>
          <w:rPr>
            <w:lang w:val="en-US"/>
          </w:rPr>
          <w:t xml:space="preserve"> provision</w:t>
        </w:r>
        <w:r>
          <w:rPr>
            <w:rFonts w:eastAsiaTheme="minorEastAsia" w:hint="eastAsia"/>
            <w:lang w:val="en-US" w:eastAsia="zh-CN"/>
          </w:rPr>
          <w:t>i</w:t>
        </w:r>
        <w:r>
          <w:rPr>
            <w:rFonts w:eastAsiaTheme="minorEastAsia"/>
            <w:lang w:val="en-US" w:eastAsia="zh-CN"/>
          </w:rPr>
          <w:t>ng.</w:t>
        </w:r>
      </w:ins>
    </w:p>
    <w:p w14:paraId="3C373B09" w14:textId="77777777" w:rsidR="005A7264" w:rsidRPr="0009566D" w:rsidRDefault="005A7264" w:rsidP="005A7264">
      <w:pPr>
        <w:rPr>
          <w:ins w:id="478" w:author="Huawei User" w:date="2025-08-15T10:56:00Z"/>
          <w:rFonts w:eastAsia="宋体"/>
        </w:rPr>
      </w:pPr>
      <w:ins w:id="479" w:author="Huawei User" w:date="2025-08-15T10:56:00Z">
        <w:r w:rsidRPr="0009566D">
          <w:rPr>
            <w:rFonts w:eastAsia="宋体"/>
          </w:rPr>
          <w:t>Sensing Control Function and Sensing Processing Function:</w:t>
        </w:r>
      </w:ins>
    </w:p>
    <w:p w14:paraId="2DE08E67" w14:textId="77777777" w:rsidR="005A7264" w:rsidRDefault="005A7264" w:rsidP="005A7264">
      <w:pPr>
        <w:ind w:left="568" w:hanging="284"/>
        <w:rPr>
          <w:ins w:id="480" w:author="Huawei User" w:date="2025-08-15T10:56:00Z"/>
        </w:rPr>
      </w:pPr>
      <w:ins w:id="481" w:author="Huawei User" w:date="2025-08-15T10:56:00Z">
        <w:r w:rsidRPr="0009566D">
          <w:t>-</w:t>
        </w:r>
        <w:r w:rsidRPr="0009566D">
          <w:tab/>
          <w:t>Support Sensing Service authorization and revocation</w:t>
        </w:r>
      </w:ins>
    </w:p>
    <w:p w14:paraId="1AC3DFDC" w14:textId="77777777" w:rsidR="005A7264" w:rsidRDefault="005A7264" w:rsidP="005A7264">
      <w:pPr>
        <w:pStyle w:val="B1"/>
        <w:rPr>
          <w:ins w:id="482" w:author="Huawei User" w:date="2025-08-15T10:56:00Z"/>
          <w:rFonts w:eastAsiaTheme="minorEastAsia"/>
          <w:lang w:val="en-US" w:eastAsia="zh-CN"/>
        </w:rPr>
      </w:pPr>
      <w:ins w:id="483" w:author="Huawei User" w:date="2025-08-15T10:56:00Z">
        <w:r>
          <w:rPr>
            <w:lang w:val="en-US"/>
          </w:rPr>
          <w:t>-</w:t>
        </w:r>
        <w:r>
          <w:rPr>
            <w:lang w:val="en-US"/>
          </w:rPr>
          <w:tab/>
          <w:t>Support the determination of the Sensing Result by processing the 3GPP Sensing Data</w:t>
        </w:r>
        <w:r>
          <w:rPr>
            <w:rFonts w:eastAsiaTheme="minorEastAsia"/>
            <w:lang w:val="en-US" w:eastAsia="zh-CN"/>
          </w:rPr>
          <w:t>.</w:t>
        </w:r>
      </w:ins>
    </w:p>
    <w:p w14:paraId="5D067C73" w14:textId="2620EC62" w:rsidR="00FE19D3" w:rsidRPr="00D45C33" w:rsidDel="00FE19D3" w:rsidRDefault="005A7264" w:rsidP="005A7264">
      <w:pPr>
        <w:pStyle w:val="B1"/>
        <w:rPr>
          <w:ins w:id="484" w:author="Huawei User" w:date="2025-08-15T10:56:00Z"/>
          <w:del w:id="485" w:author="Huawei Revision" w:date="2025-08-27T22:47:00Z"/>
          <w:rFonts w:eastAsiaTheme="minorEastAsia"/>
          <w:lang w:val="en-US" w:eastAsia="zh-CN"/>
        </w:rPr>
      </w:pPr>
      <w:ins w:id="486" w:author="Huawei User" w:date="2025-08-15T10:56:00Z">
        <w:r w:rsidRPr="004D503C">
          <w:rPr>
            <w:rFonts w:eastAsiaTheme="minorEastAsia"/>
            <w:lang w:val="en-US" w:eastAsia="zh-CN"/>
          </w:rPr>
          <w:t>-</w:t>
        </w:r>
        <w:r>
          <w:rPr>
            <w:rFonts w:eastAsiaTheme="minorEastAsia"/>
            <w:lang w:val="en-US" w:eastAsia="zh-CN"/>
          </w:rPr>
          <w:tab/>
          <w:t>Support Sensing Result and other related information provisioning</w:t>
        </w:r>
      </w:ins>
    </w:p>
    <w:p w14:paraId="43E3E0D2" w14:textId="7CDB02FD" w:rsidR="005A7264" w:rsidRPr="00770DE8" w:rsidDel="0053626F" w:rsidRDefault="005A7264" w:rsidP="005A7264">
      <w:pPr>
        <w:pStyle w:val="B1"/>
        <w:ind w:left="284"/>
        <w:rPr>
          <w:ins w:id="487" w:author="Huawei User" w:date="2025-08-15T10:56:00Z"/>
          <w:del w:id="488" w:author="Huawei Revision" w:date="2025-08-27T17:09:00Z"/>
          <w:highlight w:val="green"/>
        </w:rPr>
      </w:pPr>
      <w:ins w:id="489" w:author="Huawei User" w:date="2025-08-15T10:56:00Z">
        <w:del w:id="490" w:author="Huawei Revision" w:date="2025-08-27T17:09:00Z">
          <w:r w:rsidRPr="00770DE8" w:rsidDel="0053626F">
            <w:rPr>
              <w:highlight w:val="green"/>
            </w:rPr>
            <w:delText>UDM:</w:delText>
          </w:r>
        </w:del>
      </w:ins>
    </w:p>
    <w:p w14:paraId="5EFF0E7F" w14:textId="20C35081" w:rsidR="0064371F" w:rsidRPr="0064371F" w:rsidDel="0053626F" w:rsidRDefault="005A7264" w:rsidP="0064371F">
      <w:pPr>
        <w:pStyle w:val="B1"/>
        <w:rPr>
          <w:ins w:id="491" w:author="Huawei User" w:date="2025-08-15T10:56:00Z"/>
          <w:del w:id="492" w:author="Huawei Revision" w:date="2025-08-27T17:09:00Z"/>
          <w:rFonts w:eastAsia="MS Mincho"/>
        </w:rPr>
      </w:pPr>
      <w:ins w:id="493" w:author="Huawei User" w:date="2025-08-15T10:56:00Z">
        <w:del w:id="494" w:author="Huawei Revision" w:date="2025-08-27T17:09:00Z">
          <w:r w:rsidRPr="00770DE8" w:rsidDel="0053626F">
            <w:rPr>
              <w:highlight w:val="green"/>
            </w:rPr>
            <w:delText>-</w:delText>
          </w:r>
          <w:r w:rsidRPr="00770DE8" w:rsidDel="0053626F">
            <w:rPr>
              <w:highlight w:val="green"/>
            </w:rPr>
            <w:tab/>
            <w:delText>Support authorization for AF as a requester and for UE as a consumer</w:delText>
          </w:r>
        </w:del>
      </w:ins>
    </w:p>
    <w:p w14:paraId="3757DC89" w14:textId="77777777" w:rsidR="005A7264" w:rsidRDefault="005A7264" w:rsidP="005A7264">
      <w:pPr>
        <w:pStyle w:val="B1"/>
        <w:ind w:left="284"/>
        <w:rPr>
          <w:ins w:id="495" w:author="Huawei User" w:date="2025-08-15T10:56:00Z"/>
        </w:rPr>
      </w:pPr>
      <w:ins w:id="496" w:author="Huawei User" w:date="2025-08-15T10:56:00Z">
        <w:r>
          <w:t>AMF:</w:t>
        </w:r>
      </w:ins>
    </w:p>
    <w:p w14:paraId="40B4345C" w14:textId="77777777" w:rsidR="005A7264" w:rsidRPr="003210AC" w:rsidRDefault="005A7264" w:rsidP="005A7264">
      <w:pPr>
        <w:pStyle w:val="B1"/>
        <w:rPr>
          <w:ins w:id="497" w:author="Huawei User" w:date="2025-08-15T10:56:00Z"/>
        </w:rPr>
      </w:pPr>
      <w:ins w:id="498" w:author="Huawei User" w:date="2025-08-15T10:56:00Z">
        <w:r>
          <w:t>-</w:t>
        </w:r>
        <w:r>
          <w:tab/>
          <w:t>Transport of Sensing Result to UE in a NAS message</w:t>
        </w:r>
      </w:ins>
    </w:p>
    <w:p w14:paraId="5C4976ED" w14:textId="77777777" w:rsidR="005A7264" w:rsidRDefault="005A7264" w:rsidP="005A7264">
      <w:pPr>
        <w:pStyle w:val="B1"/>
        <w:ind w:left="284"/>
        <w:rPr>
          <w:ins w:id="499" w:author="Huawei User" w:date="2025-08-15T10:56:00Z"/>
        </w:rPr>
      </w:pPr>
      <w:ins w:id="500" w:author="Huawei User" w:date="2025-08-15T10:56:00Z">
        <w:r>
          <w:t>UE:</w:t>
        </w:r>
      </w:ins>
    </w:p>
    <w:p w14:paraId="09644335" w14:textId="71C698C3" w:rsidR="005A7264" w:rsidRPr="003210AC" w:rsidRDefault="005A7264" w:rsidP="005A7264">
      <w:pPr>
        <w:pStyle w:val="B1"/>
        <w:rPr>
          <w:ins w:id="501" w:author="Huawei User" w:date="2025-08-15T10:56:00Z"/>
        </w:rPr>
      </w:pPr>
      <w:ins w:id="502" w:author="Huawei User" w:date="2025-08-15T10:56:00Z">
        <w:r>
          <w:t>-</w:t>
        </w:r>
        <w:r>
          <w:tab/>
          <w:t>Receive Sensing Result in a NAS message</w:t>
        </w:r>
      </w:ins>
    </w:p>
    <w:p w14:paraId="16395EDE"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0"/>
    </w:p>
    <w:sectPr w:rsidR="00CA089A" w:rsidRPr="0042466D">
      <w:headerReference w:type="even" r:id="rId23"/>
      <w:headerReference w:type="default" r:id="rId24"/>
      <w:footerReference w:type="default" r:id="rId2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D3D71" w14:textId="77777777" w:rsidR="00E728A8" w:rsidRDefault="00E728A8">
      <w:r>
        <w:separator/>
      </w:r>
    </w:p>
    <w:p w14:paraId="7ABAFBB4" w14:textId="77777777" w:rsidR="00E728A8" w:rsidRDefault="00E728A8"/>
  </w:endnote>
  <w:endnote w:type="continuationSeparator" w:id="0">
    <w:p w14:paraId="1255FCA5" w14:textId="77777777" w:rsidR="00E728A8" w:rsidRDefault="00E728A8">
      <w:r>
        <w:continuationSeparator/>
      </w:r>
    </w:p>
    <w:p w14:paraId="07C9FF91" w14:textId="77777777" w:rsidR="00E728A8" w:rsidRDefault="00E728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F37BC"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0289F1A1"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01076829" w14:textId="77777777" w:rsidR="006F5DD0" w:rsidRDefault="006F5D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A975E" w14:textId="77777777" w:rsidR="00E728A8" w:rsidRDefault="00E728A8">
      <w:r>
        <w:separator/>
      </w:r>
    </w:p>
    <w:p w14:paraId="5B7DF0C0" w14:textId="77777777" w:rsidR="00E728A8" w:rsidRDefault="00E728A8"/>
  </w:footnote>
  <w:footnote w:type="continuationSeparator" w:id="0">
    <w:p w14:paraId="08DC0F49" w14:textId="77777777" w:rsidR="00E728A8" w:rsidRDefault="00E728A8">
      <w:r>
        <w:continuationSeparator/>
      </w:r>
    </w:p>
    <w:p w14:paraId="7D432AA0" w14:textId="77777777" w:rsidR="00E728A8" w:rsidRDefault="00E728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BF6D5" w14:textId="77777777" w:rsidR="006F5DD0" w:rsidRDefault="006F5DD0"/>
  <w:p w14:paraId="5D0941CA" w14:textId="77777777" w:rsidR="006F5DD0" w:rsidRDefault="006F5D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4F3C" w14:textId="77777777" w:rsidR="006F5DD0" w:rsidRPr="0091233D" w:rsidRDefault="006F5DD0">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 xml:space="preserve">SA WG2 </w:t>
    </w:r>
    <w:proofErr w:type="spellStart"/>
    <w:r w:rsidRPr="0091233D">
      <w:rPr>
        <w:rFonts w:ascii="Arial" w:hAnsi="Arial" w:cs="Arial"/>
        <w:b/>
        <w:bCs/>
        <w:sz w:val="18"/>
        <w:lang w:val="fr-FR"/>
      </w:rPr>
      <w:t>Temporary</w:t>
    </w:r>
    <w:proofErr w:type="spellEnd"/>
    <w:r w:rsidRPr="0091233D">
      <w:rPr>
        <w:rFonts w:ascii="Arial" w:hAnsi="Arial" w:cs="Arial"/>
        <w:b/>
        <w:bCs/>
        <w:sz w:val="18"/>
        <w:lang w:val="fr-FR"/>
      </w:rPr>
      <w:t xml:space="preserve"> Document</w:t>
    </w:r>
  </w:p>
  <w:p w14:paraId="33A67E6C" w14:textId="77777777" w:rsidR="006F5DD0" w:rsidRPr="0091233D" w:rsidRDefault="006F5DD0"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4D27D5">
      <w:rPr>
        <w:rFonts w:ascii="Arial" w:hAnsi="Arial" w:cs="Arial"/>
        <w:b/>
        <w:bCs/>
        <w:noProof/>
        <w:sz w:val="18"/>
        <w:lang w:val="fr-FR"/>
      </w:rPr>
      <w:t>1</w:t>
    </w:r>
    <w:r>
      <w:rPr>
        <w:rFonts w:ascii="Arial" w:hAnsi="Arial" w:cs="Arial"/>
        <w:b/>
        <w:bCs/>
        <w:sz w:val="18"/>
      </w:rPr>
      <w:fldChar w:fldCharType="end"/>
    </w:r>
  </w:p>
  <w:p w14:paraId="154CD5F8" w14:textId="77777777" w:rsidR="006F5DD0" w:rsidRPr="0091233D" w:rsidRDefault="006F5DD0">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64" type="#_x0000_t75" style="width:18.75pt;height:18.75pt" o:bullet="t">
        <v:imagedata r:id="rId1" o:title="art7234"/>
      </v:shape>
    </w:pict>
  </w:numPicBullet>
  <w:abstractNum w:abstractNumId="0" w15:restartNumberingAfterBreak="0">
    <w:nsid w:val="FFFFFF7C"/>
    <w:multiLevelType w:val="singleLevel"/>
    <w:tmpl w:val="2C0AF2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279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686F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1AF2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2EBD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AA33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04DF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B4BB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8E8B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3A25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8626CE"/>
    <w:multiLevelType w:val="hybridMultilevel"/>
    <w:tmpl w:val="29C60D18"/>
    <w:lvl w:ilvl="0" w:tplc="B97EB43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4E211B"/>
    <w:multiLevelType w:val="multilevel"/>
    <w:tmpl w:val="414E211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0865CC"/>
    <w:multiLevelType w:val="hybridMultilevel"/>
    <w:tmpl w:val="DF7EA860"/>
    <w:lvl w:ilvl="0" w:tplc="62CC9858">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5"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11"/>
  </w:num>
  <w:num w:numId="4">
    <w:abstractNumId w:val="14"/>
  </w:num>
  <w:num w:numId="5">
    <w:abstractNumId w:val="21"/>
  </w:num>
  <w:num w:numId="6">
    <w:abstractNumId w:val="26"/>
  </w:num>
  <w:num w:numId="7">
    <w:abstractNumId w:val="16"/>
  </w:num>
  <w:num w:numId="8">
    <w:abstractNumId w:val="20"/>
  </w:num>
  <w:num w:numId="9">
    <w:abstractNumId w:val="23"/>
  </w:num>
  <w:num w:numId="10">
    <w:abstractNumId w:val="27"/>
  </w:num>
  <w:num w:numId="11">
    <w:abstractNumId w:val="18"/>
  </w:num>
  <w:num w:numId="12">
    <w:abstractNumId w:val="10"/>
  </w:num>
  <w:num w:numId="13">
    <w:abstractNumId w:val="13"/>
  </w:num>
  <w:num w:numId="14">
    <w:abstractNumId w:val="19"/>
  </w:num>
  <w:num w:numId="15">
    <w:abstractNumId w:val="25"/>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7"/>
  </w:num>
  <w:num w:numId="27">
    <w:abstractNumId w:val="24"/>
  </w:num>
  <w:num w:numId="28">
    <w:abstractNumId w:val="1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User">
    <w15:presenceInfo w15:providerId="None" w15:userId="Huawei User"/>
  </w15:person>
  <w15:person w15:author="Huawei User LiMeng">
    <w15:presenceInfo w15:providerId="None" w15:userId="Huawei User LiMeng"/>
  </w15:person>
  <w15:person w15:author="Huawei Revision">
    <w15:presenceInfo w15:providerId="None" w15:userId="Huawei Revision"/>
  </w15:person>
  <w15:person w15:author="Marco Spini">
    <w15:presenceInfo w15:providerId="AD" w15:userId="S-1-5-21-147214757-305610072-1517763936-1864615"/>
  </w15:person>
  <w15:person w15:author="Mahmoud2">
    <w15:presenceInfo w15:providerId="None" w15:userId="Mahmou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2842"/>
    <w:rsid w:val="00003503"/>
    <w:rsid w:val="0000385B"/>
    <w:rsid w:val="00003FE7"/>
    <w:rsid w:val="000046E3"/>
    <w:rsid w:val="00004E82"/>
    <w:rsid w:val="00005507"/>
    <w:rsid w:val="00005D97"/>
    <w:rsid w:val="00005E68"/>
    <w:rsid w:val="00006BF9"/>
    <w:rsid w:val="0000775E"/>
    <w:rsid w:val="000077C5"/>
    <w:rsid w:val="00007C50"/>
    <w:rsid w:val="00007E38"/>
    <w:rsid w:val="00010551"/>
    <w:rsid w:val="00010882"/>
    <w:rsid w:val="000108AD"/>
    <w:rsid w:val="00010BCB"/>
    <w:rsid w:val="000110EE"/>
    <w:rsid w:val="00011279"/>
    <w:rsid w:val="000132BB"/>
    <w:rsid w:val="0001336E"/>
    <w:rsid w:val="00013850"/>
    <w:rsid w:val="00013CD6"/>
    <w:rsid w:val="0001400A"/>
    <w:rsid w:val="000150DA"/>
    <w:rsid w:val="000153C3"/>
    <w:rsid w:val="00016A41"/>
    <w:rsid w:val="000220E9"/>
    <w:rsid w:val="00023565"/>
    <w:rsid w:val="00024628"/>
    <w:rsid w:val="00024798"/>
    <w:rsid w:val="000268FB"/>
    <w:rsid w:val="00027B9C"/>
    <w:rsid w:val="00027F01"/>
    <w:rsid w:val="0003091B"/>
    <w:rsid w:val="000317DA"/>
    <w:rsid w:val="00032C4D"/>
    <w:rsid w:val="000334C3"/>
    <w:rsid w:val="00033C62"/>
    <w:rsid w:val="00033FBB"/>
    <w:rsid w:val="00034D60"/>
    <w:rsid w:val="0003510B"/>
    <w:rsid w:val="0004077D"/>
    <w:rsid w:val="00040B51"/>
    <w:rsid w:val="00040C90"/>
    <w:rsid w:val="00040CC2"/>
    <w:rsid w:val="000410CE"/>
    <w:rsid w:val="00041E56"/>
    <w:rsid w:val="00041F7E"/>
    <w:rsid w:val="00041FA7"/>
    <w:rsid w:val="00043303"/>
    <w:rsid w:val="00043C43"/>
    <w:rsid w:val="00044075"/>
    <w:rsid w:val="00044B88"/>
    <w:rsid w:val="00045722"/>
    <w:rsid w:val="00045797"/>
    <w:rsid w:val="00047051"/>
    <w:rsid w:val="00047431"/>
    <w:rsid w:val="00047C64"/>
    <w:rsid w:val="00047CEB"/>
    <w:rsid w:val="00050528"/>
    <w:rsid w:val="00050D23"/>
    <w:rsid w:val="00051AD0"/>
    <w:rsid w:val="00052A29"/>
    <w:rsid w:val="00052DF8"/>
    <w:rsid w:val="00053B94"/>
    <w:rsid w:val="000549F0"/>
    <w:rsid w:val="000559CF"/>
    <w:rsid w:val="00056F95"/>
    <w:rsid w:val="0005715C"/>
    <w:rsid w:val="00060F24"/>
    <w:rsid w:val="00061913"/>
    <w:rsid w:val="00062241"/>
    <w:rsid w:val="00062F11"/>
    <w:rsid w:val="000631E9"/>
    <w:rsid w:val="000631EF"/>
    <w:rsid w:val="00063321"/>
    <w:rsid w:val="00063EF2"/>
    <w:rsid w:val="0006502B"/>
    <w:rsid w:val="00065D20"/>
    <w:rsid w:val="0006636D"/>
    <w:rsid w:val="00067107"/>
    <w:rsid w:val="00067ED3"/>
    <w:rsid w:val="000708BD"/>
    <w:rsid w:val="00070D6A"/>
    <w:rsid w:val="000710F7"/>
    <w:rsid w:val="000715FC"/>
    <w:rsid w:val="00071CC8"/>
    <w:rsid w:val="00071FAE"/>
    <w:rsid w:val="00072661"/>
    <w:rsid w:val="00073048"/>
    <w:rsid w:val="0007338E"/>
    <w:rsid w:val="00073853"/>
    <w:rsid w:val="00073BD4"/>
    <w:rsid w:val="00074480"/>
    <w:rsid w:val="0007536B"/>
    <w:rsid w:val="00075D9C"/>
    <w:rsid w:val="0008116D"/>
    <w:rsid w:val="000814D5"/>
    <w:rsid w:val="00081A5A"/>
    <w:rsid w:val="000830D4"/>
    <w:rsid w:val="0008434D"/>
    <w:rsid w:val="00084E41"/>
    <w:rsid w:val="0008565B"/>
    <w:rsid w:val="00085CF3"/>
    <w:rsid w:val="00085FC7"/>
    <w:rsid w:val="00086929"/>
    <w:rsid w:val="00090D4D"/>
    <w:rsid w:val="00090F98"/>
    <w:rsid w:val="00091BA0"/>
    <w:rsid w:val="00093796"/>
    <w:rsid w:val="000946ED"/>
    <w:rsid w:val="0009483A"/>
    <w:rsid w:val="00095AD3"/>
    <w:rsid w:val="00095B09"/>
    <w:rsid w:val="000965B7"/>
    <w:rsid w:val="00097444"/>
    <w:rsid w:val="000A1A5A"/>
    <w:rsid w:val="000A1CE9"/>
    <w:rsid w:val="000A2B97"/>
    <w:rsid w:val="000A323F"/>
    <w:rsid w:val="000A49D3"/>
    <w:rsid w:val="000A5948"/>
    <w:rsid w:val="000A75B1"/>
    <w:rsid w:val="000A76F1"/>
    <w:rsid w:val="000A7DF8"/>
    <w:rsid w:val="000B103E"/>
    <w:rsid w:val="000B128A"/>
    <w:rsid w:val="000B131F"/>
    <w:rsid w:val="000B1493"/>
    <w:rsid w:val="000B24E2"/>
    <w:rsid w:val="000B3DD5"/>
    <w:rsid w:val="000B50B5"/>
    <w:rsid w:val="000B6489"/>
    <w:rsid w:val="000B6815"/>
    <w:rsid w:val="000B77DD"/>
    <w:rsid w:val="000B79B7"/>
    <w:rsid w:val="000C0426"/>
    <w:rsid w:val="000C05C6"/>
    <w:rsid w:val="000C13A3"/>
    <w:rsid w:val="000C29D7"/>
    <w:rsid w:val="000C2CB4"/>
    <w:rsid w:val="000C3BA8"/>
    <w:rsid w:val="000C71AA"/>
    <w:rsid w:val="000C74FC"/>
    <w:rsid w:val="000C7FDC"/>
    <w:rsid w:val="000D0180"/>
    <w:rsid w:val="000D0F88"/>
    <w:rsid w:val="000D0FDE"/>
    <w:rsid w:val="000D1BFB"/>
    <w:rsid w:val="000D2E76"/>
    <w:rsid w:val="000D3903"/>
    <w:rsid w:val="000D40A1"/>
    <w:rsid w:val="000D48B4"/>
    <w:rsid w:val="000D4C4F"/>
    <w:rsid w:val="000D59E4"/>
    <w:rsid w:val="000D5CE9"/>
    <w:rsid w:val="000D5EAF"/>
    <w:rsid w:val="000D70EA"/>
    <w:rsid w:val="000E10FD"/>
    <w:rsid w:val="000E3741"/>
    <w:rsid w:val="000E44F6"/>
    <w:rsid w:val="000E52E9"/>
    <w:rsid w:val="000E682E"/>
    <w:rsid w:val="000F0450"/>
    <w:rsid w:val="000F06D8"/>
    <w:rsid w:val="000F16E0"/>
    <w:rsid w:val="000F236A"/>
    <w:rsid w:val="000F3035"/>
    <w:rsid w:val="000F3436"/>
    <w:rsid w:val="000F5884"/>
    <w:rsid w:val="000F5D71"/>
    <w:rsid w:val="000F5E59"/>
    <w:rsid w:val="000F60B7"/>
    <w:rsid w:val="000F67B7"/>
    <w:rsid w:val="000F7446"/>
    <w:rsid w:val="000F77CC"/>
    <w:rsid w:val="000F7F37"/>
    <w:rsid w:val="0010191A"/>
    <w:rsid w:val="00101FFB"/>
    <w:rsid w:val="0010430B"/>
    <w:rsid w:val="00104CDA"/>
    <w:rsid w:val="0010510B"/>
    <w:rsid w:val="001059D1"/>
    <w:rsid w:val="0010795D"/>
    <w:rsid w:val="00107A82"/>
    <w:rsid w:val="00107E22"/>
    <w:rsid w:val="00110662"/>
    <w:rsid w:val="0011076A"/>
    <w:rsid w:val="00111E3C"/>
    <w:rsid w:val="001128B5"/>
    <w:rsid w:val="00112BF1"/>
    <w:rsid w:val="0011387E"/>
    <w:rsid w:val="001142B0"/>
    <w:rsid w:val="001156E9"/>
    <w:rsid w:val="001205BE"/>
    <w:rsid w:val="00120763"/>
    <w:rsid w:val="0012113A"/>
    <w:rsid w:val="00121A78"/>
    <w:rsid w:val="00122017"/>
    <w:rsid w:val="00122F0C"/>
    <w:rsid w:val="00122F37"/>
    <w:rsid w:val="001242C5"/>
    <w:rsid w:val="0012561F"/>
    <w:rsid w:val="00126564"/>
    <w:rsid w:val="001265BC"/>
    <w:rsid w:val="00126856"/>
    <w:rsid w:val="00127379"/>
    <w:rsid w:val="001300B5"/>
    <w:rsid w:val="001306C0"/>
    <w:rsid w:val="00131D3C"/>
    <w:rsid w:val="0013518E"/>
    <w:rsid w:val="0013558E"/>
    <w:rsid w:val="00135745"/>
    <w:rsid w:val="00136292"/>
    <w:rsid w:val="00136E1D"/>
    <w:rsid w:val="00136EF0"/>
    <w:rsid w:val="001378CD"/>
    <w:rsid w:val="00137A15"/>
    <w:rsid w:val="00137DCA"/>
    <w:rsid w:val="0014061E"/>
    <w:rsid w:val="0014072B"/>
    <w:rsid w:val="00140AC7"/>
    <w:rsid w:val="001412C9"/>
    <w:rsid w:val="00141776"/>
    <w:rsid w:val="001428B7"/>
    <w:rsid w:val="00143389"/>
    <w:rsid w:val="0014582F"/>
    <w:rsid w:val="0014688E"/>
    <w:rsid w:val="00147EAA"/>
    <w:rsid w:val="00150B06"/>
    <w:rsid w:val="001512CD"/>
    <w:rsid w:val="001513F6"/>
    <w:rsid w:val="00151A7D"/>
    <w:rsid w:val="001520C4"/>
    <w:rsid w:val="001520C5"/>
    <w:rsid w:val="00152663"/>
    <w:rsid w:val="00152E53"/>
    <w:rsid w:val="001534D2"/>
    <w:rsid w:val="001538DF"/>
    <w:rsid w:val="0015422E"/>
    <w:rsid w:val="00156945"/>
    <w:rsid w:val="00156FE0"/>
    <w:rsid w:val="00161001"/>
    <w:rsid w:val="001610F2"/>
    <w:rsid w:val="001616A1"/>
    <w:rsid w:val="00161B39"/>
    <w:rsid w:val="00163C76"/>
    <w:rsid w:val="00163E01"/>
    <w:rsid w:val="00164342"/>
    <w:rsid w:val="001673CA"/>
    <w:rsid w:val="00167AF3"/>
    <w:rsid w:val="00167F3A"/>
    <w:rsid w:val="00170A7C"/>
    <w:rsid w:val="0017207F"/>
    <w:rsid w:val="00172AE6"/>
    <w:rsid w:val="001731A2"/>
    <w:rsid w:val="001736B5"/>
    <w:rsid w:val="00173A57"/>
    <w:rsid w:val="00174B05"/>
    <w:rsid w:val="001750EF"/>
    <w:rsid w:val="001765B4"/>
    <w:rsid w:val="00176CD0"/>
    <w:rsid w:val="001779AC"/>
    <w:rsid w:val="00177EFC"/>
    <w:rsid w:val="001802CC"/>
    <w:rsid w:val="001806F6"/>
    <w:rsid w:val="001821B7"/>
    <w:rsid w:val="00182258"/>
    <w:rsid w:val="001835B3"/>
    <w:rsid w:val="00183D6E"/>
    <w:rsid w:val="00184110"/>
    <w:rsid w:val="00184314"/>
    <w:rsid w:val="001846EE"/>
    <w:rsid w:val="00184908"/>
    <w:rsid w:val="00185660"/>
    <w:rsid w:val="00185883"/>
    <w:rsid w:val="001858F8"/>
    <w:rsid w:val="00185C88"/>
    <w:rsid w:val="00186F58"/>
    <w:rsid w:val="00187F8B"/>
    <w:rsid w:val="001906C2"/>
    <w:rsid w:val="001929DA"/>
    <w:rsid w:val="00193556"/>
    <w:rsid w:val="00193C28"/>
    <w:rsid w:val="001940BC"/>
    <w:rsid w:val="001951FE"/>
    <w:rsid w:val="0019666E"/>
    <w:rsid w:val="00196B2A"/>
    <w:rsid w:val="0019723A"/>
    <w:rsid w:val="001975B5"/>
    <w:rsid w:val="001A022E"/>
    <w:rsid w:val="001A0FD2"/>
    <w:rsid w:val="001A2638"/>
    <w:rsid w:val="001A3A7D"/>
    <w:rsid w:val="001A3C9B"/>
    <w:rsid w:val="001A3ED8"/>
    <w:rsid w:val="001A3FB4"/>
    <w:rsid w:val="001A56A8"/>
    <w:rsid w:val="001A5C81"/>
    <w:rsid w:val="001A69EE"/>
    <w:rsid w:val="001A7072"/>
    <w:rsid w:val="001B0220"/>
    <w:rsid w:val="001B07DF"/>
    <w:rsid w:val="001B0D21"/>
    <w:rsid w:val="001B125B"/>
    <w:rsid w:val="001B193C"/>
    <w:rsid w:val="001B1EDD"/>
    <w:rsid w:val="001B2070"/>
    <w:rsid w:val="001B2836"/>
    <w:rsid w:val="001B2CFE"/>
    <w:rsid w:val="001B3759"/>
    <w:rsid w:val="001B3D20"/>
    <w:rsid w:val="001B46FE"/>
    <w:rsid w:val="001B4DFC"/>
    <w:rsid w:val="001B546B"/>
    <w:rsid w:val="001B5EBE"/>
    <w:rsid w:val="001B6760"/>
    <w:rsid w:val="001B70BA"/>
    <w:rsid w:val="001B7516"/>
    <w:rsid w:val="001C0A43"/>
    <w:rsid w:val="001C17E1"/>
    <w:rsid w:val="001C1E41"/>
    <w:rsid w:val="001C4445"/>
    <w:rsid w:val="001C488F"/>
    <w:rsid w:val="001C50F0"/>
    <w:rsid w:val="001C6359"/>
    <w:rsid w:val="001C672D"/>
    <w:rsid w:val="001C69D8"/>
    <w:rsid w:val="001C74D2"/>
    <w:rsid w:val="001C7721"/>
    <w:rsid w:val="001C77F4"/>
    <w:rsid w:val="001D0433"/>
    <w:rsid w:val="001D06A4"/>
    <w:rsid w:val="001D1200"/>
    <w:rsid w:val="001D1FB4"/>
    <w:rsid w:val="001D2DF9"/>
    <w:rsid w:val="001E0DF5"/>
    <w:rsid w:val="001E125D"/>
    <w:rsid w:val="001E1941"/>
    <w:rsid w:val="001E1F34"/>
    <w:rsid w:val="001E4C51"/>
    <w:rsid w:val="001E4DFF"/>
    <w:rsid w:val="001E5C9E"/>
    <w:rsid w:val="001F056C"/>
    <w:rsid w:val="001F0BF7"/>
    <w:rsid w:val="001F0F75"/>
    <w:rsid w:val="001F1523"/>
    <w:rsid w:val="001F2899"/>
    <w:rsid w:val="001F320F"/>
    <w:rsid w:val="001F3275"/>
    <w:rsid w:val="001F381B"/>
    <w:rsid w:val="001F3937"/>
    <w:rsid w:val="001F4408"/>
    <w:rsid w:val="001F4582"/>
    <w:rsid w:val="001F478B"/>
    <w:rsid w:val="001F4D77"/>
    <w:rsid w:val="001F5984"/>
    <w:rsid w:val="001F5C0F"/>
    <w:rsid w:val="001F6AA4"/>
    <w:rsid w:val="00200959"/>
    <w:rsid w:val="00200C7B"/>
    <w:rsid w:val="00201759"/>
    <w:rsid w:val="002021FC"/>
    <w:rsid w:val="00203CFE"/>
    <w:rsid w:val="002043CF"/>
    <w:rsid w:val="00205F81"/>
    <w:rsid w:val="00206169"/>
    <w:rsid w:val="00206F40"/>
    <w:rsid w:val="00206FC5"/>
    <w:rsid w:val="00207229"/>
    <w:rsid w:val="00207F20"/>
    <w:rsid w:val="002102F5"/>
    <w:rsid w:val="002104A0"/>
    <w:rsid w:val="002113F8"/>
    <w:rsid w:val="002122C3"/>
    <w:rsid w:val="00212A86"/>
    <w:rsid w:val="0021395C"/>
    <w:rsid w:val="0021576A"/>
    <w:rsid w:val="00215B76"/>
    <w:rsid w:val="00216F4A"/>
    <w:rsid w:val="00220AEB"/>
    <w:rsid w:val="00221F47"/>
    <w:rsid w:val="00223CFD"/>
    <w:rsid w:val="00223D76"/>
    <w:rsid w:val="00223D88"/>
    <w:rsid w:val="00225AE0"/>
    <w:rsid w:val="00227B72"/>
    <w:rsid w:val="00230A69"/>
    <w:rsid w:val="00232176"/>
    <w:rsid w:val="002322E5"/>
    <w:rsid w:val="00232A66"/>
    <w:rsid w:val="00233A50"/>
    <w:rsid w:val="00233CE5"/>
    <w:rsid w:val="00235221"/>
    <w:rsid w:val="00235368"/>
    <w:rsid w:val="00237043"/>
    <w:rsid w:val="0024019A"/>
    <w:rsid w:val="002406EC"/>
    <w:rsid w:val="00241D00"/>
    <w:rsid w:val="00241E53"/>
    <w:rsid w:val="0024206B"/>
    <w:rsid w:val="00242A2F"/>
    <w:rsid w:val="002431C9"/>
    <w:rsid w:val="0024488D"/>
    <w:rsid w:val="00244AF0"/>
    <w:rsid w:val="0024593C"/>
    <w:rsid w:val="002460C3"/>
    <w:rsid w:val="002464B3"/>
    <w:rsid w:val="00246DE7"/>
    <w:rsid w:val="0024781C"/>
    <w:rsid w:val="00247CAC"/>
    <w:rsid w:val="00247D8B"/>
    <w:rsid w:val="00247FFA"/>
    <w:rsid w:val="00250064"/>
    <w:rsid w:val="00252101"/>
    <w:rsid w:val="0025240D"/>
    <w:rsid w:val="00252DDE"/>
    <w:rsid w:val="0025380D"/>
    <w:rsid w:val="00253EAA"/>
    <w:rsid w:val="002540E2"/>
    <w:rsid w:val="0025420F"/>
    <w:rsid w:val="00254D03"/>
    <w:rsid w:val="0025520E"/>
    <w:rsid w:val="00257C37"/>
    <w:rsid w:val="00260A35"/>
    <w:rsid w:val="00260C09"/>
    <w:rsid w:val="00260FBA"/>
    <w:rsid w:val="00261D77"/>
    <w:rsid w:val="0026236D"/>
    <w:rsid w:val="00262B63"/>
    <w:rsid w:val="00262BEF"/>
    <w:rsid w:val="00262C6D"/>
    <w:rsid w:val="0026332C"/>
    <w:rsid w:val="002657DD"/>
    <w:rsid w:val="002664A5"/>
    <w:rsid w:val="00267FC8"/>
    <w:rsid w:val="002707A8"/>
    <w:rsid w:val="00270D4F"/>
    <w:rsid w:val="00270F91"/>
    <w:rsid w:val="00271A3E"/>
    <w:rsid w:val="00272388"/>
    <w:rsid w:val="002723FA"/>
    <w:rsid w:val="00272E73"/>
    <w:rsid w:val="00273AF8"/>
    <w:rsid w:val="00273D31"/>
    <w:rsid w:val="0027499D"/>
    <w:rsid w:val="0027545A"/>
    <w:rsid w:val="002756C1"/>
    <w:rsid w:val="00275A46"/>
    <w:rsid w:val="00275FD2"/>
    <w:rsid w:val="002761A8"/>
    <w:rsid w:val="0027649D"/>
    <w:rsid w:val="00276C68"/>
    <w:rsid w:val="0028020F"/>
    <w:rsid w:val="002804F9"/>
    <w:rsid w:val="00280862"/>
    <w:rsid w:val="00281104"/>
    <w:rsid w:val="00281F13"/>
    <w:rsid w:val="00282E1C"/>
    <w:rsid w:val="00282EEC"/>
    <w:rsid w:val="002830B4"/>
    <w:rsid w:val="00285692"/>
    <w:rsid w:val="00286417"/>
    <w:rsid w:val="0028786F"/>
    <w:rsid w:val="00287A12"/>
    <w:rsid w:val="00287B41"/>
    <w:rsid w:val="00291038"/>
    <w:rsid w:val="00292E3B"/>
    <w:rsid w:val="002934C0"/>
    <w:rsid w:val="002943A4"/>
    <w:rsid w:val="00295FEC"/>
    <w:rsid w:val="0029673F"/>
    <w:rsid w:val="002A062F"/>
    <w:rsid w:val="002A0C62"/>
    <w:rsid w:val="002A3C41"/>
    <w:rsid w:val="002A6F90"/>
    <w:rsid w:val="002A7929"/>
    <w:rsid w:val="002B051E"/>
    <w:rsid w:val="002B0CE9"/>
    <w:rsid w:val="002B1D85"/>
    <w:rsid w:val="002B21E7"/>
    <w:rsid w:val="002B2ABA"/>
    <w:rsid w:val="002B46FF"/>
    <w:rsid w:val="002B5DAE"/>
    <w:rsid w:val="002B6238"/>
    <w:rsid w:val="002B66CB"/>
    <w:rsid w:val="002C0399"/>
    <w:rsid w:val="002C071F"/>
    <w:rsid w:val="002C0D31"/>
    <w:rsid w:val="002C12F3"/>
    <w:rsid w:val="002C17E8"/>
    <w:rsid w:val="002C2788"/>
    <w:rsid w:val="002C27A0"/>
    <w:rsid w:val="002C2E2C"/>
    <w:rsid w:val="002C3289"/>
    <w:rsid w:val="002C3AF1"/>
    <w:rsid w:val="002C42F2"/>
    <w:rsid w:val="002C4DCA"/>
    <w:rsid w:val="002C5019"/>
    <w:rsid w:val="002C58C6"/>
    <w:rsid w:val="002C61F2"/>
    <w:rsid w:val="002C675D"/>
    <w:rsid w:val="002C6CD3"/>
    <w:rsid w:val="002C6F50"/>
    <w:rsid w:val="002C7BE7"/>
    <w:rsid w:val="002C7F67"/>
    <w:rsid w:val="002D06A9"/>
    <w:rsid w:val="002D0CC3"/>
    <w:rsid w:val="002D1E5B"/>
    <w:rsid w:val="002D2752"/>
    <w:rsid w:val="002D4952"/>
    <w:rsid w:val="002D4A4A"/>
    <w:rsid w:val="002D529B"/>
    <w:rsid w:val="002D5CFB"/>
    <w:rsid w:val="002D5E9C"/>
    <w:rsid w:val="002D7DAF"/>
    <w:rsid w:val="002D7DB7"/>
    <w:rsid w:val="002E199D"/>
    <w:rsid w:val="002E1B45"/>
    <w:rsid w:val="002E2018"/>
    <w:rsid w:val="002E3927"/>
    <w:rsid w:val="002E4026"/>
    <w:rsid w:val="002E41F3"/>
    <w:rsid w:val="002E4AA9"/>
    <w:rsid w:val="002E4E29"/>
    <w:rsid w:val="002E54CA"/>
    <w:rsid w:val="002E6D0D"/>
    <w:rsid w:val="002E7D6C"/>
    <w:rsid w:val="002F07A7"/>
    <w:rsid w:val="002F0809"/>
    <w:rsid w:val="002F0C12"/>
    <w:rsid w:val="002F400D"/>
    <w:rsid w:val="002F4B59"/>
    <w:rsid w:val="002F4F84"/>
    <w:rsid w:val="002F5879"/>
    <w:rsid w:val="002F702C"/>
    <w:rsid w:val="002F7117"/>
    <w:rsid w:val="002F796A"/>
    <w:rsid w:val="002F7A8F"/>
    <w:rsid w:val="002F7F76"/>
    <w:rsid w:val="003002E5"/>
    <w:rsid w:val="0030069C"/>
    <w:rsid w:val="00301264"/>
    <w:rsid w:val="0030127B"/>
    <w:rsid w:val="00301754"/>
    <w:rsid w:val="003034B2"/>
    <w:rsid w:val="00305F20"/>
    <w:rsid w:val="00310B0A"/>
    <w:rsid w:val="0031175D"/>
    <w:rsid w:val="00312459"/>
    <w:rsid w:val="00312894"/>
    <w:rsid w:val="003142A3"/>
    <w:rsid w:val="0031486D"/>
    <w:rsid w:val="003153C7"/>
    <w:rsid w:val="0031644D"/>
    <w:rsid w:val="00316798"/>
    <w:rsid w:val="00317BA6"/>
    <w:rsid w:val="0032080B"/>
    <w:rsid w:val="003210AC"/>
    <w:rsid w:val="0032155D"/>
    <w:rsid w:val="0032367F"/>
    <w:rsid w:val="00323907"/>
    <w:rsid w:val="00323DAB"/>
    <w:rsid w:val="003244C5"/>
    <w:rsid w:val="00324F09"/>
    <w:rsid w:val="00325BE6"/>
    <w:rsid w:val="003264F1"/>
    <w:rsid w:val="00327CA6"/>
    <w:rsid w:val="00331F83"/>
    <w:rsid w:val="00333038"/>
    <w:rsid w:val="003338BB"/>
    <w:rsid w:val="003349DF"/>
    <w:rsid w:val="00334A92"/>
    <w:rsid w:val="00334C96"/>
    <w:rsid w:val="00335D2E"/>
    <w:rsid w:val="0034141F"/>
    <w:rsid w:val="003422B1"/>
    <w:rsid w:val="00345264"/>
    <w:rsid w:val="00346050"/>
    <w:rsid w:val="00346264"/>
    <w:rsid w:val="003463B5"/>
    <w:rsid w:val="00346876"/>
    <w:rsid w:val="00347802"/>
    <w:rsid w:val="0034785B"/>
    <w:rsid w:val="003517FA"/>
    <w:rsid w:val="00352847"/>
    <w:rsid w:val="00352CA6"/>
    <w:rsid w:val="00353003"/>
    <w:rsid w:val="00353190"/>
    <w:rsid w:val="003535B3"/>
    <w:rsid w:val="00353AA9"/>
    <w:rsid w:val="00353E52"/>
    <w:rsid w:val="003542DA"/>
    <w:rsid w:val="003543FF"/>
    <w:rsid w:val="003557F0"/>
    <w:rsid w:val="00356277"/>
    <w:rsid w:val="003607F8"/>
    <w:rsid w:val="00360CF4"/>
    <w:rsid w:val="003619B5"/>
    <w:rsid w:val="00361C57"/>
    <w:rsid w:val="00363BB4"/>
    <w:rsid w:val="00364C69"/>
    <w:rsid w:val="00365081"/>
    <w:rsid w:val="00365501"/>
    <w:rsid w:val="003655BA"/>
    <w:rsid w:val="003673C2"/>
    <w:rsid w:val="0036751D"/>
    <w:rsid w:val="00367599"/>
    <w:rsid w:val="0036777B"/>
    <w:rsid w:val="00367B09"/>
    <w:rsid w:val="003709FD"/>
    <w:rsid w:val="003711B4"/>
    <w:rsid w:val="00371C7E"/>
    <w:rsid w:val="003727D3"/>
    <w:rsid w:val="00372C13"/>
    <w:rsid w:val="00372FE8"/>
    <w:rsid w:val="003735D9"/>
    <w:rsid w:val="00373CE8"/>
    <w:rsid w:val="003757F0"/>
    <w:rsid w:val="00375AFF"/>
    <w:rsid w:val="00375BEA"/>
    <w:rsid w:val="00375C1A"/>
    <w:rsid w:val="0038025A"/>
    <w:rsid w:val="0038028D"/>
    <w:rsid w:val="00380585"/>
    <w:rsid w:val="00380A07"/>
    <w:rsid w:val="00380E86"/>
    <w:rsid w:val="003819A4"/>
    <w:rsid w:val="00383F2D"/>
    <w:rsid w:val="00384D8F"/>
    <w:rsid w:val="003852F1"/>
    <w:rsid w:val="00385B51"/>
    <w:rsid w:val="0038752E"/>
    <w:rsid w:val="0038795A"/>
    <w:rsid w:val="003903F2"/>
    <w:rsid w:val="00391008"/>
    <w:rsid w:val="00391607"/>
    <w:rsid w:val="00391898"/>
    <w:rsid w:val="00391B9A"/>
    <w:rsid w:val="0039273B"/>
    <w:rsid w:val="00392EA7"/>
    <w:rsid w:val="00393992"/>
    <w:rsid w:val="00393E52"/>
    <w:rsid w:val="003948EF"/>
    <w:rsid w:val="00395453"/>
    <w:rsid w:val="003960DE"/>
    <w:rsid w:val="00396CFF"/>
    <w:rsid w:val="003970D5"/>
    <w:rsid w:val="00397CED"/>
    <w:rsid w:val="00397F82"/>
    <w:rsid w:val="00397FCF"/>
    <w:rsid w:val="003A02E5"/>
    <w:rsid w:val="003A0723"/>
    <w:rsid w:val="003A11FD"/>
    <w:rsid w:val="003A376F"/>
    <w:rsid w:val="003A3BC8"/>
    <w:rsid w:val="003A5197"/>
    <w:rsid w:val="003A69B6"/>
    <w:rsid w:val="003A6AB2"/>
    <w:rsid w:val="003B00A0"/>
    <w:rsid w:val="003B020E"/>
    <w:rsid w:val="003B0FC2"/>
    <w:rsid w:val="003B2C8F"/>
    <w:rsid w:val="003B2D87"/>
    <w:rsid w:val="003B2E77"/>
    <w:rsid w:val="003B2F4F"/>
    <w:rsid w:val="003B2F8F"/>
    <w:rsid w:val="003B3C85"/>
    <w:rsid w:val="003B59D6"/>
    <w:rsid w:val="003B5A01"/>
    <w:rsid w:val="003B7365"/>
    <w:rsid w:val="003B7948"/>
    <w:rsid w:val="003C02B3"/>
    <w:rsid w:val="003C0AED"/>
    <w:rsid w:val="003C599D"/>
    <w:rsid w:val="003C700A"/>
    <w:rsid w:val="003C7614"/>
    <w:rsid w:val="003C782C"/>
    <w:rsid w:val="003D0325"/>
    <w:rsid w:val="003D0FC1"/>
    <w:rsid w:val="003D1357"/>
    <w:rsid w:val="003D207B"/>
    <w:rsid w:val="003D3280"/>
    <w:rsid w:val="003D334E"/>
    <w:rsid w:val="003D33F4"/>
    <w:rsid w:val="003D3542"/>
    <w:rsid w:val="003D45D5"/>
    <w:rsid w:val="003D476F"/>
    <w:rsid w:val="003D4869"/>
    <w:rsid w:val="003D50B1"/>
    <w:rsid w:val="003D5774"/>
    <w:rsid w:val="003D5E36"/>
    <w:rsid w:val="003D6607"/>
    <w:rsid w:val="003D6BCC"/>
    <w:rsid w:val="003D7553"/>
    <w:rsid w:val="003D75C1"/>
    <w:rsid w:val="003D7EB3"/>
    <w:rsid w:val="003E03FD"/>
    <w:rsid w:val="003E0F12"/>
    <w:rsid w:val="003E1062"/>
    <w:rsid w:val="003E10AA"/>
    <w:rsid w:val="003E13B1"/>
    <w:rsid w:val="003E17B5"/>
    <w:rsid w:val="003E2486"/>
    <w:rsid w:val="003E3BE1"/>
    <w:rsid w:val="003E4277"/>
    <w:rsid w:val="003E704E"/>
    <w:rsid w:val="003E7535"/>
    <w:rsid w:val="003E7907"/>
    <w:rsid w:val="003E7B49"/>
    <w:rsid w:val="003F1EA3"/>
    <w:rsid w:val="003F1F92"/>
    <w:rsid w:val="003F2254"/>
    <w:rsid w:val="003F258A"/>
    <w:rsid w:val="003F3648"/>
    <w:rsid w:val="003F3F06"/>
    <w:rsid w:val="003F3F5A"/>
    <w:rsid w:val="003F461C"/>
    <w:rsid w:val="003F4BE1"/>
    <w:rsid w:val="003F5BE6"/>
    <w:rsid w:val="003F6BB9"/>
    <w:rsid w:val="003F6EEF"/>
    <w:rsid w:val="003F71B0"/>
    <w:rsid w:val="004004B3"/>
    <w:rsid w:val="00400D85"/>
    <w:rsid w:val="0040134B"/>
    <w:rsid w:val="00401A9B"/>
    <w:rsid w:val="00401FA0"/>
    <w:rsid w:val="004021BE"/>
    <w:rsid w:val="00402449"/>
    <w:rsid w:val="00402916"/>
    <w:rsid w:val="00402FF8"/>
    <w:rsid w:val="00403125"/>
    <w:rsid w:val="004036D4"/>
    <w:rsid w:val="00403F19"/>
    <w:rsid w:val="00403FCF"/>
    <w:rsid w:val="00404271"/>
    <w:rsid w:val="00405227"/>
    <w:rsid w:val="00405614"/>
    <w:rsid w:val="0040569C"/>
    <w:rsid w:val="00405FD3"/>
    <w:rsid w:val="004070C5"/>
    <w:rsid w:val="0041008F"/>
    <w:rsid w:val="0041050A"/>
    <w:rsid w:val="00410791"/>
    <w:rsid w:val="00410878"/>
    <w:rsid w:val="0041176D"/>
    <w:rsid w:val="004125CB"/>
    <w:rsid w:val="00412C1D"/>
    <w:rsid w:val="00412D30"/>
    <w:rsid w:val="0041304D"/>
    <w:rsid w:val="0041308C"/>
    <w:rsid w:val="00413AFE"/>
    <w:rsid w:val="00413EBC"/>
    <w:rsid w:val="00413F2E"/>
    <w:rsid w:val="004150A9"/>
    <w:rsid w:val="00415A21"/>
    <w:rsid w:val="00415EDE"/>
    <w:rsid w:val="00415F00"/>
    <w:rsid w:val="004160FB"/>
    <w:rsid w:val="00416931"/>
    <w:rsid w:val="00416C0A"/>
    <w:rsid w:val="00416D25"/>
    <w:rsid w:val="00417940"/>
    <w:rsid w:val="00420862"/>
    <w:rsid w:val="00422FC5"/>
    <w:rsid w:val="00423407"/>
    <w:rsid w:val="00423BDB"/>
    <w:rsid w:val="00423F36"/>
    <w:rsid w:val="0042449E"/>
    <w:rsid w:val="004244F2"/>
    <w:rsid w:val="00425E75"/>
    <w:rsid w:val="004268FC"/>
    <w:rsid w:val="0043031B"/>
    <w:rsid w:val="00431F48"/>
    <w:rsid w:val="00433E88"/>
    <w:rsid w:val="00434BDE"/>
    <w:rsid w:val="004363F7"/>
    <w:rsid w:val="0043754F"/>
    <w:rsid w:val="0043758D"/>
    <w:rsid w:val="00440263"/>
    <w:rsid w:val="00440861"/>
    <w:rsid w:val="00441C32"/>
    <w:rsid w:val="00441E13"/>
    <w:rsid w:val="00443252"/>
    <w:rsid w:val="004438D7"/>
    <w:rsid w:val="00443F2F"/>
    <w:rsid w:val="004452BF"/>
    <w:rsid w:val="004462C8"/>
    <w:rsid w:val="004478B2"/>
    <w:rsid w:val="004503FD"/>
    <w:rsid w:val="00450E86"/>
    <w:rsid w:val="0045368E"/>
    <w:rsid w:val="0045374B"/>
    <w:rsid w:val="00453A49"/>
    <w:rsid w:val="00453D72"/>
    <w:rsid w:val="0045410E"/>
    <w:rsid w:val="00455110"/>
    <w:rsid w:val="00455DAD"/>
    <w:rsid w:val="004565EE"/>
    <w:rsid w:val="004603EE"/>
    <w:rsid w:val="004611C8"/>
    <w:rsid w:val="004621AA"/>
    <w:rsid w:val="0046254E"/>
    <w:rsid w:val="00462B3D"/>
    <w:rsid w:val="00463840"/>
    <w:rsid w:val="0046434C"/>
    <w:rsid w:val="00464F7D"/>
    <w:rsid w:val="00465AD0"/>
    <w:rsid w:val="00465DB0"/>
    <w:rsid w:val="00466150"/>
    <w:rsid w:val="00467673"/>
    <w:rsid w:val="00470CA4"/>
    <w:rsid w:val="004718B5"/>
    <w:rsid w:val="00472B0A"/>
    <w:rsid w:val="004745FD"/>
    <w:rsid w:val="00474E67"/>
    <w:rsid w:val="00476D1C"/>
    <w:rsid w:val="004774B4"/>
    <w:rsid w:val="00481CD8"/>
    <w:rsid w:val="004821D9"/>
    <w:rsid w:val="00482DD7"/>
    <w:rsid w:val="00482F42"/>
    <w:rsid w:val="00483322"/>
    <w:rsid w:val="00483E3C"/>
    <w:rsid w:val="00485470"/>
    <w:rsid w:val="004862C2"/>
    <w:rsid w:val="0048675E"/>
    <w:rsid w:val="00491A0E"/>
    <w:rsid w:val="0049356A"/>
    <w:rsid w:val="00494686"/>
    <w:rsid w:val="0049476B"/>
    <w:rsid w:val="004953B2"/>
    <w:rsid w:val="00497688"/>
    <w:rsid w:val="004A11B0"/>
    <w:rsid w:val="004A1D6F"/>
    <w:rsid w:val="004A2899"/>
    <w:rsid w:val="004A28DB"/>
    <w:rsid w:val="004A3391"/>
    <w:rsid w:val="004A4199"/>
    <w:rsid w:val="004A4BB5"/>
    <w:rsid w:val="004A52E1"/>
    <w:rsid w:val="004A57A6"/>
    <w:rsid w:val="004A5BEF"/>
    <w:rsid w:val="004A7749"/>
    <w:rsid w:val="004B08B3"/>
    <w:rsid w:val="004B210F"/>
    <w:rsid w:val="004B28C5"/>
    <w:rsid w:val="004B28FE"/>
    <w:rsid w:val="004B3A9A"/>
    <w:rsid w:val="004B48B8"/>
    <w:rsid w:val="004B4961"/>
    <w:rsid w:val="004B7262"/>
    <w:rsid w:val="004B7CB0"/>
    <w:rsid w:val="004B7F5D"/>
    <w:rsid w:val="004C025E"/>
    <w:rsid w:val="004C04D2"/>
    <w:rsid w:val="004C2967"/>
    <w:rsid w:val="004C2A9C"/>
    <w:rsid w:val="004C49BC"/>
    <w:rsid w:val="004C531F"/>
    <w:rsid w:val="004C540F"/>
    <w:rsid w:val="004C6763"/>
    <w:rsid w:val="004C6ACF"/>
    <w:rsid w:val="004C738E"/>
    <w:rsid w:val="004D0285"/>
    <w:rsid w:val="004D051B"/>
    <w:rsid w:val="004D0CAD"/>
    <w:rsid w:val="004D1C86"/>
    <w:rsid w:val="004D1D31"/>
    <w:rsid w:val="004D1D8B"/>
    <w:rsid w:val="004D2479"/>
    <w:rsid w:val="004D27D5"/>
    <w:rsid w:val="004D343D"/>
    <w:rsid w:val="004D4C47"/>
    <w:rsid w:val="004D63EC"/>
    <w:rsid w:val="004D64F8"/>
    <w:rsid w:val="004D6700"/>
    <w:rsid w:val="004D6D97"/>
    <w:rsid w:val="004E1409"/>
    <w:rsid w:val="004E144D"/>
    <w:rsid w:val="004E1933"/>
    <w:rsid w:val="004E1A21"/>
    <w:rsid w:val="004E1F6E"/>
    <w:rsid w:val="004E21C2"/>
    <w:rsid w:val="004E4A9B"/>
    <w:rsid w:val="004E4DDC"/>
    <w:rsid w:val="004E59B7"/>
    <w:rsid w:val="004E5C05"/>
    <w:rsid w:val="004E5D4F"/>
    <w:rsid w:val="004E70AF"/>
    <w:rsid w:val="004E7315"/>
    <w:rsid w:val="004F0694"/>
    <w:rsid w:val="004F09E6"/>
    <w:rsid w:val="004F0B4E"/>
    <w:rsid w:val="004F0B8C"/>
    <w:rsid w:val="004F0C9A"/>
    <w:rsid w:val="004F15A1"/>
    <w:rsid w:val="004F162D"/>
    <w:rsid w:val="004F1C34"/>
    <w:rsid w:val="004F277A"/>
    <w:rsid w:val="004F2F3A"/>
    <w:rsid w:val="004F3D4A"/>
    <w:rsid w:val="004F63D6"/>
    <w:rsid w:val="004F7074"/>
    <w:rsid w:val="0050023D"/>
    <w:rsid w:val="005008D7"/>
    <w:rsid w:val="00500DFD"/>
    <w:rsid w:val="00501824"/>
    <w:rsid w:val="00501B95"/>
    <w:rsid w:val="00501FF2"/>
    <w:rsid w:val="005021FA"/>
    <w:rsid w:val="0050224E"/>
    <w:rsid w:val="0050232B"/>
    <w:rsid w:val="0050290A"/>
    <w:rsid w:val="0050338E"/>
    <w:rsid w:val="00504A5E"/>
    <w:rsid w:val="00504E72"/>
    <w:rsid w:val="00505A3D"/>
    <w:rsid w:val="00505D01"/>
    <w:rsid w:val="00506D4F"/>
    <w:rsid w:val="00507B36"/>
    <w:rsid w:val="00510668"/>
    <w:rsid w:val="005108F7"/>
    <w:rsid w:val="00512FC2"/>
    <w:rsid w:val="00514958"/>
    <w:rsid w:val="00514BDB"/>
    <w:rsid w:val="00514D5C"/>
    <w:rsid w:val="00514F00"/>
    <w:rsid w:val="005150F3"/>
    <w:rsid w:val="00515163"/>
    <w:rsid w:val="005157E0"/>
    <w:rsid w:val="00515C05"/>
    <w:rsid w:val="005162CB"/>
    <w:rsid w:val="00516C7F"/>
    <w:rsid w:val="005177DB"/>
    <w:rsid w:val="00517888"/>
    <w:rsid w:val="00520451"/>
    <w:rsid w:val="0052136C"/>
    <w:rsid w:val="00521F78"/>
    <w:rsid w:val="00524196"/>
    <w:rsid w:val="005244BB"/>
    <w:rsid w:val="00526FD3"/>
    <w:rsid w:val="00527F42"/>
    <w:rsid w:val="005304F4"/>
    <w:rsid w:val="00530E78"/>
    <w:rsid w:val="00530E8E"/>
    <w:rsid w:val="00531F30"/>
    <w:rsid w:val="00532701"/>
    <w:rsid w:val="005329C8"/>
    <w:rsid w:val="00533891"/>
    <w:rsid w:val="00533CAB"/>
    <w:rsid w:val="00533EA7"/>
    <w:rsid w:val="005348AA"/>
    <w:rsid w:val="00535204"/>
    <w:rsid w:val="00535966"/>
    <w:rsid w:val="00535C60"/>
    <w:rsid w:val="0053626F"/>
    <w:rsid w:val="005365A3"/>
    <w:rsid w:val="00536771"/>
    <w:rsid w:val="00536988"/>
    <w:rsid w:val="00536E09"/>
    <w:rsid w:val="005372E9"/>
    <w:rsid w:val="005408D6"/>
    <w:rsid w:val="00541980"/>
    <w:rsid w:val="00541BDE"/>
    <w:rsid w:val="00541E59"/>
    <w:rsid w:val="00542885"/>
    <w:rsid w:val="00543E55"/>
    <w:rsid w:val="00543F19"/>
    <w:rsid w:val="005446D6"/>
    <w:rsid w:val="00545B15"/>
    <w:rsid w:val="0055150E"/>
    <w:rsid w:val="00552D00"/>
    <w:rsid w:val="00552EDB"/>
    <w:rsid w:val="0055392F"/>
    <w:rsid w:val="00553C48"/>
    <w:rsid w:val="005545A9"/>
    <w:rsid w:val="00554C55"/>
    <w:rsid w:val="00555F6C"/>
    <w:rsid w:val="00556068"/>
    <w:rsid w:val="005568FB"/>
    <w:rsid w:val="00560CF3"/>
    <w:rsid w:val="00561209"/>
    <w:rsid w:val="005612D1"/>
    <w:rsid w:val="0056411F"/>
    <w:rsid w:val="0056459E"/>
    <w:rsid w:val="00564B81"/>
    <w:rsid w:val="005656E7"/>
    <w:rsid w:val="005657E5"/>
    <w:rsid w:val="00566A66"/>
    <w:rsid w:val="00567317"/>
    <w:rsid w:val="005724D5"/>
    <w:rsid w:val="005725EF"/>
    <w:rsid w:val="00572BA6"/>
    <w:rsid w:val="00573C90"/>
    <w:rsid w:val="00573D21"/>
    <w:rsid w:val="005746B5"/>
    <w:rsid w:val="00574A05"/>
    <w:rsid w:val="00575520"/>
    <w:rsid w:val="0057683F"/>
    <w:rsid w:val="00576DCD"/>
    <w:rsid w:val="00576F15"/>
    <w:rsid w:val="00576F70"/>
    <w:rsid w:val="00577C3B"/>
    <w:rsid w:val="00581C35"/>
    <w:rsid w:val="005824E4"/>
    <w:rsid w:val="00582750"/>
    <w:rsid w:val="005827C3"/>
    <w:rsid w:val="00582896"/>
    <w:rsid w:val="00582B9F"/>
    <w:rsid w:val="00582D40"/>
    <w:rsid w:val="005860AC"/>
    <w:rsid w:val="00590772"/>
    <w:rsid w:val="00591006"/>
    <w:rsid w:val="005918BC"/>
    <w:rsid w:val="00591AC5"/>
    <w:rsid w:val="00592057"/>
    <w:rsid w:val="005932C8"/>
    <w:rsid w:val="00593984"/>
    <w:rsid w:val="0059430C"/>
    <w:rsid w:val="00595C4B"/>
    <w:rsid w:val="005973DC"/>
    <w:rsid w:val="005976E8"/>
    <w:rsid w:val="0059773D"/>
    <w:rsid w:val="005A046B"/>
    <w:rsid w:val="005A04C5"/>
    <w:rsid w:val="005A1269"/>
    <w:rsid w:val="005A1980"/>
    <w:rsid w:val="005A26B4"/>
    <w:rsid w:val="005A29F2"/>
    <w:rsid w:val="005A5CCE"/>
    <w:rsid w:val="005A69E3"/>
    <w:rsid w:val="005A7264"/>
    <w:rsid w:val="005B00D8"/>
    <w:rsid w:val="005B0114"/>
    <w:rsid w:val="005B02B2"/>
    <w:rsid w:val="005B278B"/>
    <w:rsid w:val="005B39D5"/>
    <w:rsid w:val="005B3FB9"/>
    <w:rsid w:val="005B445F"/>
    <w:rsid w:val="005B4630"/>
    <w:rsid w:val="005B49B5"/>
    <w:rsid w:val="005B4E60"/>
    <w:rsid w:val="005B605D"/>
    <w:rsid w:val="005B6571"/>
    <w:rsid w:val="005B6969"/>
    <w:rsid w:val="005B79D2"/>
    <w:rsid w:val="005C04A8"/>
    <w:rsid w:val="005C0AC3"/>
    <w:rsid w:val="005C0B35"/>
    <w:rsid w:val="005C1260"/>
    <w:rsid w:val="005C1CE7"/>
    <w:rsid w:val="005C2F29"/>
    <w:rsid w:val="005C3541"/>
    <w:rsid w:val="005C5B01"/>
    <w:rsid w:val="005C5C0D"/>
    <w:rsid w:val="005C5CDD"/>
    <w:rsid w:val="005C63A7"/>
    <w:rsid w:val="005C6DF0"/>
    <w:rsid w:val="005C7997"/>
    <w:rsid w:val="005C7D5D"/>
    <w:rsid w:val="005D014E"/>
    <w:rsid w:val="005D01BE"/>
    <w:rsid w:val="005D1751"/>
    <w:rsid w:val="005D226C"/>
    <w:rsid w:val="005D3326"/>
    <w:rsid w:val="005D369B"/>
    <w:rsid w:val="005D48A6"/>
    <w:rsid w:val="005D6828"/>
    <w:rsid w:val="005D76D7"/>
    <w:rsid w:val="005E0279"/>
    <w:rsid w:val="005E05FD"/>
    <w:rsid w:val="005E0881"/>
    <w:rsid w:val="005E28BC"/>
    <w:rsid w:val="005E449C"/>
    <w:rsid w:val="005E46B9"/>
    <w:rsid w:val="005E4B3C"/>
    <w:rsid w:val="005E562A"/>
    <w:rsid w:val="005E5BC6"/>
    <w:rsid w:val="005E677C"/>
    <w:rsid w:val="005E793F"/>
    <w:rsid w:val="005E7A4A"/>
    <w:rsid w:val="005F08C9"/>
    <w:rsid w:val="005F1091"/>
    <w:rsid w:val="005F209C"/>
    <w:rsid w:val="005F23C8"/>
    <w:rsid w:val="005F302E"/>
    <w:rsid w:val="005F33AF"/>
    <w:rsid w:val="005F3633"/>
    <w:rsid w:val="005F3781"/>
    <w:rsid w:val="005F4789"/>
    <w:rsid w:val="005F59D9"/>
    <w:rsid w:val="005F6940"/>
    <w:rsid w:val="005F76E9"/>
    <w:rsid w:val="00601CC9"/>
    <w:rsid w:val="00603FD0"/>
    <w:rsid w:val="00605104"/>
    <w:rsid w:val="00611B09"/>
    <w:rsid w:val="00612490"/>
    <w:rsid w:val="00612D1B"/>
    <w:rsid w:val="00613159"/>
    <w:rsid w:val="00613572"/>
    <w:rsid w:val="00613CCC"/>
    <w:rsid w:val="00613E5B"/>
    <w:rsid w:val="006144B9"/>
    <w:rsid w:val="00615BE6"/>
    <w:rsid w:val="00615D97"/>
    <w:rsid w:val="00616303"/>
    <w:rsid w:val="00617E84"/>
    <w:rsid w:val="006216B3"/>
    <w:rsid w:val="00621EDE"/>
    <w:rsid w:val="006224D6"/>
    <w:rsid w:val="0062258D"/>
    <w:rsid w:val="006238AD"/>
    <w:rsid w:val="00623FAF"/>
    <w:rsid w:val="00624FCE"/>
    <w:rsid w:val="00625610"/>
    <w:rsid w:val="006278F1"/>
    <w:rsid w:val="006313FF"/>
    <w:rsid w:val="00632F1F"/>
    <w:rsid w:val="00635AB9"/>
    <w:rsid w:val="00640010"/>
    <w:rsid w:val="006402FF"/>
    <w:rsid w:val="0064130B"/>
    <w:rsid w:val="0064146B"/>
    <w:rsid w:val="00642055"/>
    <w:rsid w:val="00643686"/>
    <w:rsid w:val="0064371F"/>
    <w:rsid w:val="00644664"/>
    <w:rsid w:val="00644B01"/>
    <w:rsid w:val="00644EC2"/>
    <w:rsid w:val="00646281"/>
    <w:rsid w:val="006462C1"/>
    <w:rsid w:val="0064656B"/>
    <w:rsid w:val="00651D13"/>
    <w:rsid w:val="0065267B"/>
    <w:rsid w:val="006527DF"/>
    <w:rsid w:val="00652D51"/>
    <w:rsid w:val="0065339E"/>
    <w:rsid w:val="006539B5"/>
    <w:rsid w:val="006558EA"/>
    <w:rsid w:val="00661DBB"/>
    <w:rsid w:val="0066251F"/>
    <w:rsid w:val="00664FCB"/>
    <w:rsid w:val="00665688"/>
    <w:rsid w:val="00665E8C"/>
    <w:rsid w:val="00666995"/>
    <w:rsid w:val="0066757F"/>
    <w:rsid w:val="00667E78"/>
    <w:rsid w:val="006701F5"/>
    <w:rsid w:val="006705D5"/>
    <w:rsid w:val="00670D34"/>
    <w:rsid w:val="0067101D"/>
    <w:rsid w:val="00671D64"/>
    <w:rsid w:val="006724E3"/>
    <w:rsid w:val="00672D14"/>
    <w:rsid w:val="006730BC"/>
    <w:rsid w:val="00673CFE"/>
    <w:rsid w:val="00674CCA"/>
    <w:rsid w:val="00676A96"/>
    <w:rsid w:val="00676E4B"/>
    <w:rsid w:val="00677D95"/>
    <w:rsid w:val="006810AB"/>
    <w:rsid w:val="00681454"/>
    <w:rsid w:val="0068264E"/>
    <w:rsid w:val="00682F7D"/>
    <w:rsid w:val="006832B9"/>
    <w:rsid w:val="006833A7"/>
    <w:rsid w:val="006839CA"/>
    <w:rsid w:val="00684304"/>
    <w:rsid w:val="0068557C"/>
    <w:rsid w:val="0068564A"/>
    <w:rsid w:val="006861D1"/>
    <w:rsid w:val="00690B18"/>
    <w:rsid w:val="00691090"/>
    <w:rsid w:val="00691976"/>
    <w:rsid w:val="00691E33"/>
    <w:rsid w:val="00692706"/>
    <w:rsid w:val="00692A94"/>
    <w:rsid w:val="00692CBA"/>
    <w:rsid w:val="006934FB"/>
    <w:rsid w:val="0069442F"/>
    <w:rsid w:val="00694B66"/>
    <w:rsid w:val="00695465"/>
    <w:rsid w:val="00696865"/>
    <w:rsid w:val="0069689F"/>
    <w:rsid w:val="0069690B"/>
    <w:rsid w:val="00696998"/>
    <w:rsid w:val="006969E6"/>
    <w:rsid w:val="006974E6"/>
    <w:rsid w:val="006978F0"/>
    <w:rsid w:val="006A29FA"/>
    <w:rsid w:val="006A2C65"/>
    <w:rsid w:val="006A3DDC"/>
    <w:rsid w:val="006A4B39"/>
    <w:rsid w:val="006A6DF0"/>
    <w:rsid w:val="006A770B"/>
    <w:rsid w:val="006B02B8"/>
    <w:rsid w:val="006B043A"/>
    <w:rsid w:val="006B134E"/>
    <w:rsid w:val="006B3143"/>
    <w:rsid w:val="006B3A95"/>
    <w:rsid w:val="006B4823"/>
    <w:rsid w:val="006B48E8"/>
    <w:rsid w:val="006B4F42"/>
    <w:rsid w:val="006B5909"/>
    <w:rsid w:val="006C02F9"/>
    <w:rsid w:val="006C042F"/>
    <w:rsid w:val="006C075C"/>
    <w:rsid w:val="006C0A54"/>
    <w:rsid w:val="006C1208"/>
    <w:rsid w:val="006C1BEC"/>
    <w:rsid w:val="006C2415"/>
    <w:rsid w:val="006C2781"/>
    <w:rsid w:val="006C3572"/>
    <w:rsid w:val="006C383E"/>
    <w:rsid w:val="006C6C32"/>
    <w:rsid w:val="006C70F0"/>
    <w:rsid w:val="006C7993"/>
    <w:rsid w:val="006D1207"/>
    <w:rsid w:val="006D1734"/>
    <w:rsid w:val="006D2EFC"/>
    <w:rsid w:val="006D3AE5"/>
    <w:rsid w:val="006D472F"/>
    <w:rsid w:val="006D5301"/>
    <w:rsid w:val="006D5914"/>
    <w:rsid w:val="006D6005"/>
    <w:rsid w:val="006D6044"/>
    <w:rsid w:val="006D6502"/>
    <w:rsid w:val="006D6B03"/>
    <w:rsid w:val="006D7852"/>
    <w:rsid w:val="006E2754"/>
    <w:rsid w:val="006E2F97"/>
    <w:rsid w:val="006E3C16"/>
    <w:rsid w:val="006E4A64"/>
    <w:rsid w:val="006E4CC6"/>
    <w:rsid w:val="006E5A15"/>
    <w:rsid w:val="006E64AD"/>
    <w:rsid w:val="006E6E00"/>
    <w:rsid w:val="006F0412"/>
    <w:rsid w:val="006F0544"/>
    <w:rsid w:val="006F2BEF"/>
    <w:rsid w:val="006F2E66"/>
    <w:rsid w:val="006F37E9"/>
    <w:rsid w:val="006F383F"/>
    <w:rsid w:val="006F3956"/>
    <w:rsid w:val="006F4568"/>
    <w:rsid w:val="006F4C4E"/>
    <w:rsid w:val="006F4C5E"/>
    <w:rsid w:val="006F4D8E"/>
    <w:rsid w:val="006F5DD0"/>
    <w:rsid w:val="006F610B"/>
    <w:rsid w:val="006F66BD"/>
    <w:rsid w:val="006F7205"/>
    <w:rsid w:val="007009DC"/>
    <w:rsid w:val="0070144B"/>
    <w:rsid w:val="0070418A"/>
    <w:rsid w:val="00704354"/>
    <w:rsid w:val="00704663"/>
    <w:rsid w:val="00705F89"/>
    <w:rsid w:val="00706881"/>
    <w:rsid w:val="007077AE"/>
    <w:rsid w:val="00710092"/>
    <w:rsid w:val="0071071D"/>
    <w:rsid w:val="00710E79"/>
    <w:rsid w:val="00711F58"/>
    <w:rsid w:val="00713FD9"/>
    <w:rsid w:val="00714EF6"/>
    <w:rsid w:val="007150F0"/>
    <w:rsid w:val="0071544D"/>
    <w:rsid w:val="007165E0"/>
    <w:rsid w:val="0071683F"/>
    <w:rsid w:val="00717D60"/>
    <w:rsid w:val="007201AD"/>
    <w:rsid w:val="007209F3"/>
    <w:rsid w:val="00721A8F"/>
    <w:rsid w:val="00721E46"/>
    <w:rsid w:val="00722A02"/>
    <w:rsid w:val="00722AC2"/>
    <w:rsid w:val="00722D02"/>
    <w:rsid w:val="00722F8D"/>
    <w:rsid w:val="00723554"/>
    <w:rsid w:val="00725A0B"/>
    <w:rsid w:val="00725EC2"/>
    <w:rsid w:val="007266D9"/>
    <w:rsid w:val="00726AC2"/>
    <w:rsid w:val="00726CD5"/>
    <w:rsid w:val="007308F1"/>
    <w:rsid w:val="00730B98"/>
    <w:rsid w:val="00731985"/>
    <w:rsid w:val="00732543"/>
    <w:rsid w:val="00734562"/>
    <w:rsid w:val="00734DB5"/>
    <w:rsid w:val="00735A00"/>
    <w:rsid w:val="007360A7"/>
    <w:rsid w:val="0073624D"/>
    <w:rsid w:val="007362CE"/>
    <w:rsid w:val="007375A8"/>
    <w:rsid w:val="00737642"/>
    <w:rsid w:val="007400F6"/>
    <w:rsid w:val="0074015C"/>
    <w:rsid w:val="007403DF"/>
    <w:rsid w:val="007409A7"/>
    <w:rsid w:val="00740DC9"/>
    <w:rsid w:val="00740F67"/>
    <w:rsid w:val="007445FE"/>
    <w:rsid w:val="00744FCE"/>
    <w:rsid w:val="007516E8"/>
    <w:rsid w:val="007518AE"/>
    <w:rsid w:val="0075310B"/>
    <w:rsid w:val="00753FEE"/>
    <w:rsid w:val="00754C4F"/>
    <w:rsid w:val="0075550E"/>
    <w:rsid w:val="00756755"/>
    <w:rsid w:val="00756D1D"/>
    <w:rsid w:val="00757168"/>
    <w:rsid w:val="007573CC"/>
    <w:rsid w:val="0076013E"/>
    <w:rsid w:val="007608CC"/>
    <w:rsid w:val="00762063"/>
    <w:rsid w:val="00762143"/>
    <w:rsid w:val="00762A9C"/>
    <w:rsid w:val="00763A68"/>
    <w:rsid w:val="00763E75"/>
    <w:rsid w:val="00766182"/>
    <w:rsid w:val="0076702C"/>
    <w:rsid w:val="00767C2D"/>
    <w:rsid w:val="0077042B"/>
    <w:rsid w:val="00770DE8"/>
    <w:rsid w:val="007712FD"/>
    <w:rsid w:val="00772EFB"/>
    <w:rsid w:val="00772F47"/>
    <w:rsid w:val="00773BC3"/>
    <w:rsid w:val="00773C34"/>
    <w:rsid w:val="0077598A"/>
    <w:rsid w:val="00776D9A"/>
    <w:rsid w:val="007772F7"/>
    <w:rsid w:val="007809B4"/>
    <w:rsid w:val="0078168B"/>
    <w:rsid w:val="00781725"/>
    <w:rsid w:val="00782977"/>
    <w:rsid w:val="00782A5A"/>
    <w:rsid w:val="00783843"/>
    <w:rsid w:val="007838A4"/>
    <w:rsid w:val="00783A05"/>
    <w:rsid w:val="007842C4"/>
    <w:rsid w:val="0078436F"/>
    <w:rsid w:val="00784D94"/>
    <w:rsid w:val="00784DFE"/>
    <w:rsid w:val="00785046"/>
    <w:rsid w:val="007851C9"/>
    <w:rsid w:val="007857D2"/>
    <w:rsid w:val="007858BB"/>
    <w:rsid w:val="00785BEA"/>
    <w:rsid w:val="00785C73"/>
    <w:rsid w:val="00785E5B"/>
    <w:rsid w:val="00786811"/>
    <w:rsid w:val="00791986"/>
    <w:rsid w:val="00791C57"/>
    <w:rsid w:val="00791E6F"/>
    <w:rsid w:val="00792449"/>
    <w:rsid w:val="0079316E"/>
    <w:rsid w:val="00793959"/>
    <w:rsid w:val="00793ADF"/>
    <w:rsid w:val="00793C7A"/>
    <w:rsid w:val="007955E4"/>
    <w:rsid w:val="007958FF"/>
    <w:rsid w:val="0079605A"/>
    <w:rsid w:val="0079694A"/>
    <w:rsid w:val="00797B49"/>
    <w:rsid w:val="00797F83"/>
    <w:rsid w:val="007A0151"/>
    <w:rsid w:val="007A0EBA"/>
    <w:rsid w:val="007A0FDF"/>
    <w:rsid w:val="007A1695"/>
    <w:rsid w:val="007A2FDA"/>
    <w:rsid w:val="007A31EE"/>
    <w:rsid w:val="007A3633"/>
    <w:rsid w:val="007A3E80"/>
    <w:rsid w:val="007A42A5"/>
    <w:rsid w:val="007A571E"/>
    <w:rsid w:val="007A6135"/>
    <w:rsid w:val="007A70F7"/>
    <w:rsid w:val="007B085A"/>
    <w:rsid w:val="007B1D42"/>
    <w:rsid w:val="007B1F16"/>
    <w:rsid w:val="007B2021"/>
    <w:rsid w:val="007B2ECC"/>
    <w:rsid w:val="007B3378"/>
    <w:rsid w:val="007B3EEF"/>
    <w:rsid w:val="007B5FD9"/>
    <w:rsid w:val="007B63AA"/>
    <w:rsid w:val="007B6816"/>
    <w:rsid w:val="007B7ED9"/>
    <w:rsid w:val="007C0D39"/>
    <w:rsid w:val="007C107C"/>
    <w:rsid w:val="007C1086"/>
    <w:rsid w:val="007C1D97"/>
    <w:rsid w:val="007C2972"/>
    <w:rsid w:val="007C2AAC"/>
    <w:rsid w:val="007C4A64"/>
    <w:rsid w:val="007C5E11"/>
    <w:rsid w:val="007C6176"/>
    <w:rsid w:val="007C71BB"/>
    <w:rsid w:val="007C75CA"/>
    <w:rsid w:val="007D0676"/>
    <w:rsid w:val="007D1079"/>
    <w:rsid w:val="007D13B0"/>
    <w:rsid w:val="007D13D5"/>
    <w:rsid w:val="007D154A"/>
    <w:rsid w:val="007D3431"/>
    <w:rsid w:val="007D3C8C"/>
    <w:rsid w:val="007D4832"/>
    <w:rsid w:val="007D4A0E"/>
    <w:rsid w:val="007D572B"/>
    <w:rsid w:val="007D6117"/>
    <w:rsid w:val="007E00BC"/>
    <w:rsid w:val="007E21DF"/>
    <w:rsid w:val="007E49AA"/>
    <w:rsid w:val="007E5287"/>
    <w:rsid w:val="007E5389"/>
    <w:rsid w:val="007E605A"/>
    <w:rsid w:val="007E69CC"/>
    <w:rsid w:val="007E6AF8"/>
    <w:rsid w:val="007E6FB0"/>
    <w:rsid w:val="007F0D82"/>
    <w:rsid w:val="007F0DCB"/>
    <w:rsid w:val="007F1E68"/>
    <w:rsid w:val="007F20F1"/>
    <w:rsid w:val="007F2AC2"/>
    <w:rsid w:val="007F373F"/>
    <w:rsid w:val="007F4AF0"/>
    <w:rsid w:val="007F5299"/>
    <w:rsid w:val="007F536A"/>
    <w:rsid w:val="007F53F7"/>
    <w:rsid w:val="007F5DAF"/>
    <w:rsid w:val="007F70CC"/>
    <w:rsid w:val="007F76F3"/>
    <w:rsid w:val="007F79FA"/>
    <w:rsid w:val="007F7AE1"/>
    <w:rsid w:val="0080026A"/>
    <w:rsid w:val="008003AB"/>
    <w:rsid w:val="00800E2F"/>
    <w:rsid w:val="00801464"/>
    <w:rsid w:val="00802E9A"/>
    <w:rsid w:val="00803086"/>
    <w:rsid w:val="00803142"/>
    <w:rsid w:val="00804551"/>
    <w:rsid w:val="00805B03"/>
    <w:rsid w:val="00807E74"/>
    <w:rsid w:val="008103FE"/>
    <w:rsid w:val="00810680"/>
    <w:rsid w:val="00811418"/>
    <w:rsid w:val="00811981"/>
    <w:rsid w:val="0081237C"/>
    <w:rsid w:val="0081245E"/>
    <w:rsid w:val="00812993"/>
    <w:rsid w:val="00812CCD"/>
    <w:rsid w:val="00813D73"/>
    <w:rsid w:val="00814809"/>
    <w:rsid w:val="008157A3"/>
    <w:rsid w:val="008218D6"/>
    <w:rsid w:val="00821AE8"/>
    <w:rsid w:val="008224A6"/>
    <w:rsid w:val="00822C6A"/>
    <w:rsid w:val="008252C5"/>
    <w:rsid w:val="008252D8"/>
    <w:rsid w:val="00825910"/>
    <w:rsid w:val="00826826"/>
    <w:rsid w:val="008273A1"/>
    <w:rsid w:val="008274BB"/>
    <w:rsid w:val="00830B16"/>
    <w:rsid w:val="00830CDB"/>
    <w:rsid w:val="008310EE"/>
    <w:rsid w:val="008318AB"/>
    <w:rsid w:val="00832E15"/>
    <w:rsid w:val="00833258"/>
    <w:rsid w:val="008334BF"/>
    <w:rsid w:val="00833660"/>
    <w:rsid w:val="00833B95"/>
    <w:rsid w:val="00834754"/>
    <w:rsid w:val="00834A3B"/>
    <w:rsid w:val="00834BB7"/>
    <w:rsid w:val="00834FC3"/>
    <w:rsid w:val="00837072"/>
    <w:rsid w:val="0083744C"/>
    <w:rsid w:val="008428B1"/>
    <w:rsid w:val="00842C2E"/>
    <w:rsid w:val="00844157"/>
    <w:rsid w:val="008449F4"/>
    <w:rsid w:val="00844B8F"/>
    <w:rsid w:val="0084515B"/>
    <w:rsid w:val="00846E56"/>
    <w:rsid w:val="008512DA"/>
    <w:rsid w:val="00852CDD"/>
    <w:rsid w:val="0085303D"/>
    <w:rsid w:val="008537DD"/>
    <w:rsid w:val="00853AE3"/>
    <w:rsid w:val="00854794"/>
    <w:rsid w:val="00854869"/>
    <w:rsid w:val="008552AA"/>
    <w:rsid w:val="008574EA"/>
    <w:rsid w:val="00857668"/>
    <w:rsid w:val="0085794D"/>
    <w:rsid w:val="00860168"/>
    <w:rsid w:val="0086019F"/>
    <w:rsid w:val="00860A51"/>
    <w:rsid w:val="0086196F"/>
    <w:rsid w:val="00861BEF"/>
    <w:rsid w:val="00861C25"/>
    <w:rsid w:val="0086266B"/>
    <w:rsid w:val="00862AD6"/>
    <w:rsid w:val="008634C9"/>
    <w:rsid w:val="0086377B"/>
    <w:rsid w:val="0086381F"/>
    <w:rsid w:val="00865BCA"/>
    <w:rsid w:val="00866AE4"/>
    <w:rsid w:val="00866FBC"/>
    <w:rsid w:val="0086771E"/>
    <w:rsid w:val="00867C02"/>
    <w:rsid w:val="00872977"/>
    <w:rsid w:val="00872C22"/>
    <w:rsid w:val="008735AA"/>
    <w:rsid w:val="008735C7"/>
    <w:rsid w:val="00873EFD"/>
    <w:rsid w:val="00874DBB"/>
    <w:rsid w:val="008754B1"/>
    <w:rsid w:val="00876216"/>
    <w:rsid w:val="00876CD9"/>
    <w:rsid w:val="00876DFF"/>
    <w:rsid w:val="00877DA4"/>
    <w:rsid w:val="00880AA1"/>
    <w:rsid w:val="00881616"/>
    <w:rsid w:val="0088211C"/>
    <w:rsid w:val="0088283A"/>
    <w:rsid w:val="00883EB3"/>
    <w:rsid w:val="00884656"/>
    <w:rsid w:val="0088596E"/>
    <w:rsid w:val="008872E1"/>
    <w:rsid w:val="008879DA"/>
    <w:rsid w:val="0089013E"/>
    <w:rsid w:val="008907FD"/>
    <w:rsid w:val="00890F18"/>
    <w:rsid w:val="00892063"/>
    <w:rsid w:val="00892305"/>
    <w:rsid w:val="00892427"/>
    <w:rsid w:val="00893F00"/>
    <w:rsid w:val="008941FF"/>
    <w:rsid w:val="00894F1D"/>
    <w:rsid w:val="00897053"/>
    <w:rsid w:val="008A030C"/>
    <w:rsid w:val="008A08EC"/>
    <w:rsid w:val="008A0FD2"/>
    <w:rsid w:val="008A1056"/>
    <w:rsid w:val="008A1C78"/>
    <w:rsid w:val="008A26C3"/>
    <w:rsid w:val="008A297D"/>
    <w:rsid w:val="008A37FF"/>
    <w:rsid w:val="008A44CC"/>
    <w:rsid w:val="008A469B"/>
    <w:rsid w:val="008A4928"/>
    <w:rsid w:val="008A4A5E"/>
    <w:rsid w:val="008A4F48"/>
    <w:rsid w:val="008A59E9"/>
    <w:rsid w:val="008A609B"/>
    <w:rsid w:val="008A7A5A"/>
    <w:rsid w:val="008B0228"/>
    <w:rsid w:val="008B15E3"/>
    <w:rsid w:val="008B162F"/>
    <w:rsid w:val="008B1D4F"/>
    <w:rsid w:val="008B1FF0"/>
    <w:rsid w:val="008B216C"/>
    <w:rsid w:val="008B2EF7"/>
    <w:rsid w:val="008B3DEE"/>
    <w:rsid w:val="008B483E"/>
    <w:rsid w:val="008B4B4F"/>
    <w:rsid w:val="008B558D"/>
    <w:rsid w:val="008B5F00"/>
    <w:rsid w:val="008B60E9"/>
    <w:rsid w:val="008B72DC"/>
    <w:rsid w:val="008C1206"/>
    <w:rsid w:val="008C1FF7"/>
    <w:rsid w:val="008C32D5"/>
    <w:rsid w:val="008C362C"/>
    <w:rsid w:val="008C3743"/>
    <w:rsid w:val="008C41D5"/>
    <w:rsid w:val="008C4329"/>
    <w:rsid w:val="008C4952"/>
    <w:rsid w:val="008C5B59"/>
    <w:rsid w:val="008C7A5F"/>
    <w:rsid w:val="008C7F07"/>
    <w:rsid w:val="008D0486"/>
    <w:rsid w:val="008D092C"/>
    <w:rsid w:val="008D170E"/>
    <w:rsid w:val="008D1B17"/>
    <w:rsid w:val="008D1DB6"/>
    <w:rsid w:val="008D2D20"/>
    <w:rsid w:val="008D6B3F"/>
    <w:rsid w:val="008D7850"/>
    <w:rsid w:val="008E0416"/>
    <w:rsid w:val="008E094F"/>
    <w:rsid w:val="008E0EB6"/>
    <w:rsid w:val="008E12F8"/>
    <w:rsid w:val="008E2945"/>
    <w:rsid w:val="008E2C98"/>
    <w:rsid w:val="008E3D19"/>
    <w:rsid w:val="008E3F65"/>
    <w:rsid w:val="008E614A"/>
    <w:rsid w:val="008E6704"/>
    <w:rsid w:val="008E686E"/>
    <w:rsid w:val="008E760A"/>
    <w:rsid w:val="008E76A6"/>
    <w:rsid w:val="008F0605"/>
    <w:rsid w:val="008F197C"/>
    <w:rsid w:val="008F5DB4"/>
    <w:rsid w:val="008F6669"/>
    <w:rsid w:val="008F672C"/>
    <w:rsid w:val="008F6FE3"/>
    <w:rsid w:val="008F7903"/>
    <w:rsid w:val="008F7D6D"/>
    <w:rsid w:val="008F7DF2"/>
    <w:rsid w:val="0090025D"/>
    <w:rsid w:val="00900BEF"/>
    <w:rsid w:val="009014FC"/>
    <w:rsid w:val="009015B4"/>
    <w:rsid w:val="0090490C"/>
    <w:rsid w:val="0090537A"/>
    <w:rsid w:val="009057AA"/>
    <w:rsid w:val="00906662"/>
    <w:rsid w:val="00906EE0"/>
    <w:rsid w:val="0090740B"/>
    <w:rsid w:val="00907EB0"/>
    <w:rsid w:val="009106FA"/>
    <w:rsid w:val="00911EB1"/>
    <w:rsid w:val="0091233D"/>
    <w:rsid w:val="009128A9"/>
    <w:rsid w:val="009151B8"/>
    <w:rsid w:val="0091538B"/>
    <w:rsid w:val="00915BA1"/>
    <w:rsid w:val="009173A0"/>
    <w:rsid w:val="00917544"/>
    <w:rsid w:val="009210A7"/>
    <w:rsid w:val="00922B61"/>
    <w:rsid w:val="0092375A"/>
    <w:rsid w:val="00923A7D"/>
    <w:rsid w:val="00926B89"/>
    <w:rsid w:val="009273A7"/>
    <w:rsid w:val="00927C1B"/>
    <w:rsid w:val="00930E05"/>
    <w:rsid w:val="00931053"/>
    <w:rsid w:val="009312F0"/>
    <w:rsid w:val="00932568"/>
    <w:rsid w:val="00934371"/>
    <w:rsid w:val="00934470"/>
    <w:rsid w:val="00934C2E"/>
    <w:rsid w:val="00935344"/>
    <w:rsid w:val="0093589E"/>
    <w:rsid w:val="0093615C"/>
    <w:rsid w:val="009367F5"/>
    <w:rsid w:val="00936D93"/>
    <w:rsid w:val="00937D45"/>
    <w:rsid w:val="00942421"/>
    <w:rsid w:val="00942586"/>
    <w:rsid w:val="00942A8D"/>
    <w:rsid w:val="00943D71"/>
    <w:rsid w:val="00945C17"/>
    <w:rsid w:val="00947A4A"/>
    <w:rsid w:val="00947C57"/>
    <w:rsid w:val="00950198"/>
    <w:rsid w:val="00950B60"/>
    <w:rsid w:val="00950FCA"/>
    <w:rsid w:val="0095138D"/>
    <w:rsid w:val="009519B2"/>
    <w:rsid w:val="00951BDD"/>
    <w:rsid w:val="00952B67"/>
    <w:rsid w:val="0095355A"/>
    <w:rsid w:val="00953C09"/>
    <w:rsid w:val="00953CD8"/>
    <w:rsid w:val="0095413B"/>
    <w:rsid w:val="0095460C"/>
    <w:rsid w:val="00954A51"/>
    <w:rsid w:val="0095559B"/>
    <w:rsid w:val="0095560D"/>
    <w:rsid w:val="0095721F"/>
    <w:rsid w:val="009572DA"/>
    <w:rsid w:val="00961022"/>
    <w:rsid w:val="0096115D"/>
    <w:rsid w:val="00962926"/>
    <w:rsid w:val="00962DEB"/>
    <w:rsid w:val="00963AAB"/>
    <w:rsid w:val="00963B35"/>
    <w:rsid w:val="00963DF9"/>
    <w:rsid w:val="00964324"/>
    <w:rsid w:val="0096452F"/>
    <w:rsid w:val="009645FD"/>
    <w:rsid w:val="009646AF"/>
    <w:rsid w:val="00964EB1"/>
    <w:rsid w:val="00964FE8"/>
    <w:rsid w:val="009654CB"/>
    <w:rsid w:val="00965CF4"/>
    <w:rsid w:val="009663CD"/>
    <w:rsid w:val="00966587"/>
    <w:rsid w:val="009700B6"/>
    <w:rsid w:val="00972044"/>
    <w:rsid w:val="00973AAE"/>
    <w:rsid w:val="00975CE0"/>
    <w:rsid w:val="009761CF"/>
    <w:rsid w:val="00976391"/>
    <w:rsid w:val="009772F8"/>
    <w:rsid w:val="0097745A"/>
    <w:rsid w:val="009807B3"/>
    <w:rsid w:val="00980867"/>
    <w:rsid w:val="009814E8"/>
    <w:rsid w:val="00981BB9"/>
    <w:rsid w:val="009821D2"/>
    <w:rsid w:val="00982265"/>
    <w:rsid w:val="009822BD"/>
    <w:rsid w:val="009835D9"/>
    <w:rsid w:val="009851B8"/>
    <w:rsid w:val="009857FD"/>
    <w:rsid w:val="0098614D"/>
    <w:rsid w:val="0098652B"/>
    <w:rsid w:val="00986C0C"/>
    <w:rsid w:val="00986CFF"/>
    <w:rsid w:val="00990BC7"/>
    <w:rsid w:val="00991147"/>
    <w:rsid w:val="00991666"/>
    <w:rsid w:val="009934B9"/>
    <w:rsid w:val="00993749"/>
    <w:rsid w:val="009946FC"/>
    <w:rsid w:val="00994AE2"/>
    <w:rsid w:val="009952E9"/>
    <w:rsid w:val="00995E59"/>
    <w:rsid w:val="00996972"/>
    <w:rsid w:val="00997756"/>
    <w:rsid w:val="00997FCA"/>
    <w:rsid w:val="009A14F4"/>
    <w:rsid w:val="009A1939"/>
    <w:rsid w:val="009A1DF8"/>
    <w:rsid w:val="009A250E"/>
    <w:rsid w:val="009A36B1"/>
    <w:rsid w:val="009A44DE"/>
    <w:rsid w:val="009A5784"/>
    <w:rsid w:val="009A6BE8"/>
    <w:rsid w:val="009A71EE"/>
    <w:rsid w:val="009B0035"/>
    <w:rsid w:val="009B1116"/>
    <w:rsid w:val="009B28CC"/>
    <w:rsid w:val="009B2A0D"/>
    <w:rsid w:val="009B2E3A"/>
    <w:rsid w:val="009B2F3F"/>
    <w:rsid w:val="009B3744"/>
    <w:rsid w:val="009B4A93"/>
    <w:rsid w:val="009B4FF3"/>
    <w:rsid w:val="009B5E67"/>
    <w:rsid w:val="009B6804"/>
    <w:rsid w:val="009B6C15"/>
    <w:rsid w:val="009B76DB"/>
    <w:rsid w:val="009B789C"/>
    <w:rsid w:val="009C0091"/>
    <w:rsid w:val="009C07F3"/>
    <w:rsid w:val="009C09D6"/>
    <w:rsid w:val="009C0B27"/>
    <w:rsid w:val="009C1246"/>
    <w:rsid w:val="009C12AB"/>
    <w:rsid w:val="009C14ED"/>
    <w:rsid w:val="009C1998"/>
    <w:rsid w:val="009C2488"/>
    <w:rsid w:val="009C2D8C"/>
    <w:rsid w:val="009C2F97"/>
    <w:rsid w:val="009C3577"/>
    <w:rsid w:val="009C3889"/>
    <w:rsid w:val="009C3D84"/>
    <w:rsid w:val="009C3DE1"/>
    <w:rsid w:val="009C3FC7"/>
    <w:rsid w:val="009C4395"/>
    <w:rsid w:val="009C4BA7"/>
    <w:rsid w:val="009C58E1"/>
    <w:rsid w:val="009C5C95"/>
    <w:rsid w:val="009C609B"/>
    <w:rsid w:val="009C6293"/>
    <w:rsid w:val="009C68C4"/>
    <w:rsid w:val="009D01C2"/>
    <w:rsid w:val="009D123E"/>
    <w:rsid w:val="009D150B"/>
    <w:rsid w:val="009D192B"/>
    <w:rsid w:val="009D193B"/>
    <w:rsid w:val="009D239B"/>
    <w:rsid w:val="009D299B"/>
    <w:rsid w:val="009D2E6B"/>
    <w:rsid w:val="009D361F"/>
    <w:rsid w:val="009D3A4F"/>
    <w:rsid w:val="009D534A"/>
    <w:rsid w:val="009D5459"/>
    <w:rsid w:val="009E051A"/>
    <w:rsid w:val="009E2F6A"/>
    <w:rsid w:val="009E3D4D"/>
    <w:rsid w:val="009E4567"/>
    <w:rsid w:val="009E5AD2"/>
    <w:rsid w:val="009E5E33"/>
    <w:rsid w:val="009E7CAE"/>
    <w:rsid w:val="009F00BC"/>
    <w:rsid w:val="009F0BD4"/>
    <w:rsid w:val="009F1B24"/>
    <w:rsid w:val="009F2CB6"/>
    <w:rsid w:val="009F4F45"/>
    <w:rsid w:val="009F57A4"/>
    <w:rsid w:val="009F57F4"/>
    <w:rsid w:val="009F5B1D"/>
    <w:rsid w:val="009F79B5"/>
    <w:rsid w:val="009F7C8A"/>
    <w:rsid w:val="009F7E62"/>
    <w:rsid w:val="00A005ED"/>
    <w:rsid w:val="00A00D82"/>
    <w:rsid w:val="00A0236F"/>
    <w:rsid w:val="00A0240B"/>
    <w:rsid w:val="00A033A4"/>
    <w:rsid w:val="00A0477C"/>
    <w:rsid w:val="00A0509F"/>
    <w:rsid w:val="00A05A6B"/>
    <w:rsid w:val="00A07106"/>
    <w:rsid w:val="00A10BDE"/>
    <w:rsid w:val="00A118D1"/>
    <w:rsid w:val="00A12779"/>
    <w:rsid w:val="00A131A8"/>
    <w:rsid w:val="00A1403A"/>
    <w:rsid w:val="00A1416A"/>
    <w:rsid w:val="00A14775"/>
    <w:rsid w:val="00A1569B"/>
    <w:rsid w:val="00A15FAA"/>
    <w:rsid w:val="00A17EAF"/>
    <w:rsid w:val="00A20CB1"/>
    <w:rsid w:val="00A210AA"/>
    <w:rsid w:val="00A21470"/>
    <w:rsid w:val="00A228E4"/>
    <w:rsid w:val="00A235AE"/>
    <w:rsid w:val="00A23868"/>
    <w:rsid w:val="00A23BBA"/>
    <w:rsid w:val="00A23CB5"/>
    <w:rsid w:val="00A24F28"/>
    <w:rsid w:val="00A2573B"/>
    <w:rsid w:val="00A25C93"/>
    <w:rsid w:val="00A25F3B"/>
    <w:rsid w:val="00A26DA1"/>
    <w:rsid w:val="00A27030"/>
    <w:rsid w:val="00A27543"/>
    <w:rsid w:val="00A30505"/>
    <w:rsid w:val="00A31541"/>
    <w:rsid w:val="00A31D3C"/>
    <w:rsid w:val="00A320CC"/>
    <w:rsid w:val="00A32335"/>
    <w:rsid w:val="00A34195"/>
    <w:rsid w:val="00A34535"/>
    <w:rsid w:val="00A351F2"/>
    <w:rsid w:val="00A35FA2"/>
    <w:rsid w:val="00A36010"/>
    <w:rsid w:val="00A36832"/>
    <w:rsid w:val="00A373EB"/>
    <w:rsid w:val="00A41615"/>
    <w:rsid w:val="00A42794"/>
    <w:rsid w:val="00A43593"/>
    <w:rsid w:val="00A438D9"/>
    <w:rsid w:val="00A446C3"/>
    <w:rsid w:val="00A44A84"/>
    <w:rsid w:val="00A45638"/>
    <w:rsid w:val="00A46B5B"/>
    <w:rsid w:val="00A473E4"/>
    <w:rsid w:val="00A47CC6"/>
    <w:rsid w:val="00A47F95"/>
    <w:rsid w:val="00A50C5F"/>
    <w:rsid w:val="00A51563"/>
    <w:rsid w:val="00A53003"/>
    <w:rsid w:val="00A5345E"/>
    <w:rsid w:val="00A54949"/>
    <w:rsid w:val="00A55E0A"/>
    <w:rsid w:val="00A5645D"/>
    <w:rsid w:val="00A60363"/>
    <w:rsid w:val="00A607E9"/>
    <w:rsid w:val="00A60C51"/>
    <w:rsid w:val="00A61063"/>
    <w:rsid w:val="00A62167"/>
    <w:rsid w:val="00A62ECF"/>
    <w:rsid w:val="00A63160"/>
    <w:rsid w:val="00A63967"/>
    <w:rsid w:val="00A643FF"/>
    <w:rsid w:val="00A64C7B"/>
    <w:rsid w:val="00A65A7D"/>
    <w:rsid w:val="00A66142"/>
    <w:rsid w:val="00A66AAC"/>
    <w:rsid w:val="00A66AFD"/>
    <w:rsid w:val="00A67645"/>
    <w:rsid w:val="00A73B63"/>
    <w:rsid w:val="00A7456F"/>
    <w:rsid w:val="00A746AE"/>
    <w:rsid w:val="00A74961"/>
    <w:rsid w:val="00A74DEE"/>
    <w:rsid w:val="00A75755"/>
    <w:rsid w:val="00A75F2E"/>
    <w:rsid w:val="00A767CC"/>
    <w:rsid w:val="00A76903"/>
    <w:rsid w:val="00A7757A"/>
    <w:rsid w:val="00A7791F"/>
    <w:rsid w:val="00A8109F"/>
    <w:rsid w:val="00A8265C"/>
    <w:rsid w:val="00A83682"/>
    <w:rsid w:val="00A8447E"/>
    <w:rsid w:val="00A86847"/>
    <w:rsid w:val="00A86B4F"/>
    <w:rsid w:val="00A87181"/>
    <w:rsid w:val="00A904DB"/>
    <w:rsid w:val="00A90D2B"/>
    <w:rsid w:val="00A9186F"/>
    <w:rsid w:val="00A9190D"/>
    <w:rsid w:val="00A92D85"/>
    <w:rsid w:val="00A93620"/>
    <w:rsid w:val="00A941E0"/>
    <w:rsid w:val="00A94865"/>
    <w:rsid w:val="00A951A6"/>
    <w:rsid w:val="00A95BF6"/>
    <w:rsid w:val="00A964DC"/>
    <w:rsid w:val="00A96AC1"/>
    <w:rsid w:val="00A96D7B"/>
    <w:rsid w:val="00A96E57"/>
    <w:rsid w:val="00A9719F"/>
    <w:rsid w:val="00A971BA"/>
    <w:rsid w:val="00A97625"/>
    <w:rsid w:val="00A97CE6"/>
    <w:rsid w:val="00AA0654"/>
    <w:rsid w:val="00AA0CE3"/>
    <w:rsid w:val="00AA11D6"/>
    <w:rsid w:val="00AA170E"/>
    <w:rsid w:val="00AA27DB"/>
    <w:rsid w:val="00AA3334"/>
    <w:rsid w:val="00AA41C0"/>
    <w:rsid w:val="00AA44E2"/>
    <w:rsid w:val="00AA45DB"/>
    <w:rsid w:val="00AA49BE"/>
    <w:rsid w:val="00AA5503"/>
    <w:rsid w:val="00AA5E5D"/>
    <w:rsid w:val="00AA6E53"/>
    <w:rsid w:val="00AB2081"/>
    <w:rsid w:val="00AB3BD1"/>
    <w:rsid w:val="00AB443B"/>
    <w:rsid w:val="00AB4A09"/>
    <w:rsid w:val="00AB4AFA"/>
    <w:rsid w:val="00AB51CF"/>
    <w:rsid w:val="00AB59A9"/>
    <w:rsid w:val="00AB5DB5"/>
    <w:rsid w:val="00AB61A8"/>
    <w:rsid w:val="00AB7E31"/>
    <w:rsid w:val="00AC0322"/>
    <w:rsid w:val="00AC0A18"/>
    <w:rsid w:val="00AC1F7B"/>
    <w:rsid w:val="00AC2D32"/>
    <w:rsid w:val="00AC3D02"/>
    <w:rsid w:val="00AC450A"/>
    <w:rsid w:val="00AC45E5"/>
    <w:rsid w:val="00AC4A6A"/>
    <w:rsid w:val="00AC4CDB"/>
    <w:rsid w:val="00AC4EB8"/>
    <w:rsid w:val="00AC5656"/>
    <w:rsid w:val="00AC70FE"/>
    <w:rsid w:val="00AC7FB4"/>
    <w:rsid w:val="00AD0290"/>
    <w:rsid w:val="00AD0794"/>
    <w:rsid w:val="00AD0A22"/>
    <w:rsid w:val="00AD1948"/>
    <w:rsid w:val="00AD1A36"/>
    <w:rsid w:val="00AD228D"/>
    <w:rsid w:val="00AD27B0"/>
    <w:rsid w:val="00AD442F"/>
    <w:rsid w:val="00AD49C6"/>
    <w:rsid w:val="00AD5171"/>
    <w:rsid w:val="00AD67C7"/>
    <w:rsid w:val="00AE07F7"/>
    <w:rsid w:val="00AE0983"/>
    <w:rsid w:val="00AE0B99"/>
    <w:rsid w:val="00AE1472"/>
    <w:rsid w:val="00AE1CA8"/>
    <w:rsid w:val="00AE2732"/>
    <w:rsid w:val="00AE51ED"/>
    <w:rsid w:val="00AE58A6"/>
    <w:rsid w:val="00AE6375"/>
    <w:rsid w:val="00AE6A23"/>
    <w:rsid w:val="00AE6C6F"/>
    <w:rsid w:val="00AE7A72"/>
    <w:rsid w:val="00AE7A8D"/>
    <w:rsid w:val="00AE7BDE"/>
    <w:rsid w:val="00AF0591"/>
    <w:rsid w:val="00AF0655"/>
    <w:rsid w:val="00AF09FB"/>
    <w:rsid w:val="00AF3346"/>
    <w:rsid w:val="00AF3A96"/>
    <w:rsid w:val="00AF3AE7"/>
    <w:rsid w:val="00AF3B3F"/>
    <w:rsid w:val="00AF3EBA"/>
    <w:rsid w:val="00AF4A9B"/>
    <w:rsid w:val="00AF7393"/>
    <w:rsid w:val="00B005BE"/>
    <w:rsid w:val="00B014C2"/>
    <w:rsid w:val="00B02BFC"/>
    <w:rsid w:val="00B03770"/>
    <w:rsid w:val="00B03D58"/>
    <w:rsid w:val="00B03E15"/>
    <w:rsid w:val="00B03F2F"/>
    <w:rsid w:val="00B04613"/>
    <w:rsid w:val="00B04F55"/>
    <w:rsid w:val="00B059AF"/>
    <w:rsid w:val="00B06F3E"/>
    <w:rsid w:val="00B079F5"/>
    <w:rsid w:val="00B10464"/>
    <w:rsid w:val="00B14987"/>
    <w:rsid w:val="00B15CB4"/>
    <w:rsid w:val="00B15D04"/>
    <w:rsid w:val="00B17779"/>
    <w:rsid w:val="00B20E9E"/>
    <w:rsid w:val="00B21492"/>
    <w:rsid w:val="00B2149D"/>
    <w:rsid w:val="00B22ED3"/>
    <w:rsid w:val="00B24264"/>
    <w:rsid w:val="00B247E4"/>
    <w:rsid w:val="00B24F30"/>
    <w:rsid w:val="00B25925"/>
    <w:rsid w:val="00B25D0E"/>
    <w:rsid w:val="00B25EB4"/>
    <w:rsid w:val="00B26143"/>
    <w:rsid w:val="00B264FD"/>
    <w:rsid w:val="00B26B65"/>
    <w:rsid w:val="00B272D5"/>
    <w:rsid w:val="00B272E2"/>
    <w:rsid w:val="00B300BA"/>
    <w:rsid w:val="00B31AAA"/>
    <w:rsid w:val="00B3212C"/>
    <w:rsid w:val="00B321C8"/>
    <w:rsid w:val="00B32CA9"/>
    <w:rsid w:val="00B32DC3"/>
    <w:rsid w:val="00B32E66"/>
    <w:rsid w:val="00B33557"/>
    <w:rsid w:val="00B34011"/>
    <w:rsid w:val="00B3452D"/>
    <w:rsid w:val="00B3593E"/>
    <w:rsid w:val="00B363C0"/>
    <w:rsid w:val="00B367F4"/>
    <w:rsid w:val="00B369A9"/>
    <w:rsid w:val="00B37C46"/>
    <w:rsid w:val="00B401EF"/>
    <w:rsid w:val="00B41DDA"/>
    <w:rsid w:val="00B435BF"/>
    <w:rsid w:val="00B438A2"/>
    <w:rsid w:val="00B444C8"/>
    <w:rsid w:val="00B44FFE"/>
    <w:rsid w:val="00B464DA"/>
    <w:rsid w:val="00B4657F"/>
    <w:rsid w:val="00B47340"/>
    <w:rsid w:val="00B47691"/>
    <w:rsid w:val="00B4781C"/>
    <w:rsid w:val="00B5096F"/>
    <w:rsid w:val="00B5098C"/>
    <w:rsid w:val="00B51FF2"/>
    <w:rsid w:val="00B526DF"/>
    <w:rsid w:val="00B5315C"/>
    <w:rsid w:val="00B532A9"/>
    <w:rsid w:val="00B54F53"/>
    <w:rsid w:val="00B55824"/>
    <w:rsid w:val="00B558B3"/>
    <w:rsid w:val="00B55BE9"/>
    <w:rsid w:val="00B55D80"/>
    <w:rsid w:val="00B560D2"/>
    <w:rsid w:val="00B5769D"/>
    <w:rsid w:val="00B57B4F"/>
    <w:rsid w:val="00B61BA6"/>
    <w:rsid w:val="00B6361C"/>
    <w:rsid w:val="00B64123"/>
    <w:rsid w:val="00B67B0A"/>
    <w:rsid w:val="00B702BB"/>
    <w:rsid w:val="00B70839"/>
    <w:rsid w:val="00B7118D"/>
    <w:rsid w:val="00B7146B"/>
    <w:rsid w:val="00B71D07"/>
    <w:rsid w:val="00B71DC3"/>
    <w:rsid w:val="00B71E39"/>
    <w:rsid w:val="00B72CC6"/>
    <w:rsid w:val="00B738FB"/>
    <w:rsid w:val="00B741F2"/>
    <w:rsid w:val="00B754EE"/>
    <w:rsid w:val="00B75989"/>
    <w:rsid w:val="00B75B98"/>
    <w:rsid w:val="00B77B34"/>
    <w:rsid w:val="00B80DC6"/>
    <w:rsid w:val="00B81852"/>
    <w:rsid w:val="00B81E96"/>
    <w:rsid w:val="00B82343"/>
    <w:rsid w:val="00B829D5"/>
    <w:rsid w:val="00B8312C"/>
    <w:rsid w:val="00B84460"/>
    <w:rsid w:val="00B85847"/>
    <w:rsid w:val="00B90A18"/>
    <w:rsid w:val="00B91779"/>
    <w:rsid w:val="00B91E98"/>
    <w:rsid w:val="00B92AF9"/>
    <w:rsid w:val="00B9467E"/>
    <w:rsid w:val="00B95DC8"/>
    <w:rsid w:val="00B9643B"/>
    <w:rsid w:val="00BA00DE"/>
    <w:rsid w:val="00BA1474"/>
    <w:rsid w:val="00BA2F3F"/>
    <w:rsid w:val="00BA3200"/>
    <w:rsid w:val="00BA340C"/>
    <w:rsid w:val="00BA345C"/>
    <w:rsid w:val="00BA3E15"/>
    <w:rsid w:val="00BA4763"/>
    <w:rsid w:val="00BA54EF"/>
    <w:rsid w:val="00BA6114"/>
    <w:rsid w:val="00BA7455"/>
    <w:rsid w:val="00BA7676"/>
    <w:rsid w:val="00BA7AC1"/>
    <w:rsid w:val="00BB02B7"/>
    <w:rsid w:val="00BB0C50"/>
    <w:rsid w:val="00BB16F4"/>
    <w:rsid w:val="00BB2751"/>
    <w:rsid w:val="00BB3354"/>
    <w:rsid w:val="00BB3C2D"/>
    <w:rsid w:val="00BB51D0"/>
    <w:rsid w:val="00BB5B6F"/>
    <w:rsid w:val="00BB69FE"/>
    <w:rsid w:val="00BC19AC"/>
    <w:rsid w:val="00BC1CE4"/>
    <w:rsid w:val="00BC210D"/>
    <w:rsid w:val="00BC23D0"/>
    <w:rsid w:val="00BC2519"/>
    <w:rsid w:val="00BC255C"/>
    <w:rsid w:val="00BC3455"/>
    <w:rsid w:val="00BC34D0"/>
    <w:rsid w:val="00BC4C27"/>
    <w:rsid w:val="00BC59A3"/>
    <w:rsid w:val="00BC7007"/>
    <w:rsid w:val="00BD0133"/>
    <w:rsid w:val="00BD0F71"/>
    <w:rsid w:val="00BD1573"/>
    <w:rsid w:val="00BD2280"/>
    <w:rsid w:val="00BD2553"/>
    <w:rsid w:val="00BD265B"/>
    <w:rsid w:val="00BD3756"/>
    <w:rsid w:val="00BD472D"/>
    <w:rsid w:val="00BD57CC"/>
    <w:rsid w:val="00BD5BCA"/>
    <w:rsid w:val="00BE10F1"/>
    <w:rsid w:val="00BE1A5A"/>
    <w:rsid w:val="00BE231E"/>
    <w:rsid w:val="00BE256F"/>
    <w:rsid w:val="00BE2828"/>
    <w:rsid w:val="00BE2B0A"/>
    <w:rsid w:val="00BE2CCD"/>
    <w:rsid w:val="00BE3468"/>
    <w:rsid w:val="00BE42F2"/>
    <w:rsid w:val="00BE469E"/>
    <w:rsid w:val="00BE6AFC"/>
    <w:rsid w:val="00BE7103"/>
    <w:rsid w:val="00BE7F17"/>
    <w:rsid w:val="00BE7FD8"/>
    <w:rsid w:val="00BF0D2F"/>
    <w:rsid w:val="00BF126A"/>
    <w:rsid w:val="00BF1E2A"/>
    <w:rsid w:val="00BF2243"/>
    <w:rsid w:val="00BF3B6F"/>
    <w:rsid w:val="00BF4C3A"/>
    <w:rsid w:val="00BF4F0D"/>
    <w:rsid w:val="00BF51D4"/>
    <w:rsid w:val="00BF7149"/>
    <w:rsid w:val="00BF7AB3"/>
    <w:rsid w:val="00BF7F67"/>
    <w:rsid w:val="00C01033"/>
    <w:rsid w:val="00C0156F"/>
    <w:rsid w:val="00C0157E"/>
    <w:rsid w:val="00C01BAC"/>
    <w:rsid w:val="00C0214E"/>
    <w:rsid w:val="00C0236F"/>
    <w:rsid w:val="00C02871"/>
    <w:rsid w:val="00C03038"/>
    <w:rsid w:val="00C034A9"/>
    <w:rsid w:val="00C03BC6"/>
    <w:rsid w:val="00C04422"/>
    <w:rsid w:val="00C054BE"/>
    <w:rsid w:val="00C0676D"/>
    <w:rsid w:val="00C06875"/>
    <w:rsid w:val="00C07A9D"/>
    <w:rsid w:val="00C107BF"/>
    <w:rsid w:val="00C137F5"/>
    <w:rsid w:val="00C14C14"/>
    <w:rsid w:val="00C14C9D"/>
    <w:rsid w:val="00C14EA3"/>
    <w:rsid w:val="00C14FDB"/>
    <w:rsid w:val="00C158D6"/>
    <w:rsid w:val="00C165D6"/>
    <w:rsid w:val="00C16A47"/>
    <w:rsid w:val="00C2083F"/>
    <w:rsid w:val="00C20D81"/>
    <w:rsid w:val="00C215AE"/>
    <w:rsid w:val="00C21A15"/>
    <w:rsid w:val="00C21B0B"/>
    <w:rsid w:val="00C21C81"/>
    <w:rsid w:val="00C22430"/>
    <w:rsid w:val="00C22434"/>
    <w:rsid w:val="00C22BC2"/>
    <w:rsid w:val="00C248DE"/>
    <w:rsid w:val="00C267C0"/>
    <w:rsid w:val="00C2690C"/>
    <w:rsid w:val="00C27B02"/>
    <w:rsid w:val="00C3209E"/>
    <w:rsid w:val="00C3212E"/>
    <w:rsid w:val="00C34C12"/>
    <w:rsid w:val="00C34F3A"/>
    <w:rsid w:val="00C36359"/>
    <w:rsid w:val="00C366A8"/>
    <w:rsid w:val="00C36979"/>
    <w:rsid w:val="00C36E24"/>
    <w:rsid w:val="00C37160"/>
    <w:rsid w:val="00C40177"/>
    <w:rsid w:val="00C4043D"/>
    <w:rsid w:val="00C42557"/>
    <w:rsid w:val="00C433AE"/>
    <w:rsid w:val="00C43418"/>
    <w:rsid w:val="00C43604"/>
    <w:rsid w:val="00C4361F"/>
    <w:rsid w:val="00C44C38"/>
    <w:rsid w:val="00C45A3F"/>
    <w:rsid w:val="00C46228"/>
    <w:rsid w:val="00C47B3F"/>
    <w:rsid w:val="00C51CC5"/>
    <w:rsid w:val="00C52444"/>
    <w:rsid w:val="00C52C13"/>
    <w:rsid w:val="00C530DD"/>
    <w:rsid w:val="00C541F2"/>
    <w:rsid w:val="00C54513"/>
    <w:rsid w:val="00C548C2"/>
    <w:rsid w:val="00C5511B"/>
    <w:rsid w:val="00C55399"/>
    <w:rsid w:val="00C55C02"/>
    <w:rsid w:val="00C56D0E"/>
    <w:rsid w:val="00C57114"/>
    <w:rsid w:val="00C578D2"/>
    <w:rsid w:val="00C611C6"/>
    <w:rsid w:val="00C627BE"/>
    <w:rsid w:val="00C64546"/>
    <w:rsid w:val="00C648AC"/>
    <w:rsid w:val="00C65131"/>
    <w:rsid w:val="00C65229"/>
    <w:rsid w:val="00C6579C"/>
    <w:rsid w:val="00C66615"/>
    <w:rsid w:val="00C66957"/>
    <w:rsid w:val="00C67AC5"/>
    <w:rsid w:val="00C70037"/>
    <w:rsid w:val="00C71E0D"/>
    <w:rsid w:val="00C7263C"/>
    <w:rsid w:val="00C73574"/>
    <w:rsid w:val="00C74B22"/>
    <w:rsid w:val="00C75299"/>
    <w:rsid w:val="00C75A1F"/>
    <w:rsid w:val="00C76599"/>
    <w:rsid w:val="00C76BBA"/>
    <w:rsid w:val="00C76DE8"/>
    <w:rsid w:val="00C775F6"/>
    <w:rsid w:val="00C77744"/>
    <w:rsid w:val="00C77E48"/>
    <w:rsid w:val="00C80BE3"/>
    <w:rsid w:val="00C80EAD"/>
    <w:rsid w:val="00C81159"/>
    <w:rsid w:val="00C83CA4"/>
    <w:rsid w:val="00C83D2F"/>
    <w:rsid w:val="00C845DE"/>
    <w:rsid w:val="00C84A45"/>
    <w:rsid w:val="00C871EF"/>
    <w:rsid w:val="00C87EF3"/>
    <w:rsid w:val="00C910E9"/>
    <w:rsid w:val="00C91B18"/>
    <w:rsid w:val="00C928E9"/>
    <w:rsid w:val="00C93857"/>
    <w:rsid w:val="00C93C88"/>
    <w:rsid w:val="00C948FD"/>
    <w:rsid w:val="00C96367"/>
    <w:rsid w:val="00C9791E"/>
    <w:rsid w:val="00CA0156"/>
    <w:rsid w:val="00CA089A"/>
    <w:rsid w:val="00CA0B4B"/>
    <w:rsid w:val="00CA1995"/>
    <w:rsid w:val="00CA5B19"/>
    <w:rsid w:val="00CA6115"/>
    <w:rsid w:val="00CA6A05"/>
    <w:rsid w:val="00CA7003"/>
    <w:rsid w:val="00CA76A1"/>
    <w:rsid w:val="00CA7E5B"/>
    <w:rsid w:val="00CB285D"/>
    <w:rsid w:val="00CB4CAC"/>
    <w:rsid w:val="00CB6324"/>
    <w:rsid w:val="00CB690A"/>
    <w:rsid w:val="00CC14A5"/>
    <w:rsid w:val="00CC1F30"/>
    <w:rsid w:val="00CC2796"/>
    <w:rsid w:val="00CC2CB6"/>
    <w:rsid w:val="00CC3816"/>
    <w:rsid w:val="00CC3CAD"/>
    <w:rsid w:val="00CC59D1"/>
    <w:rsid w:val="00CC64A9"/>
    <w:rsid w:val="00CC77FF"/>
    <w:rsid w:val="00CC780F"/>
    <w:rsid w:val="00CC7F9E"/>
    <w:rsid w:val="00CD02B7"/>
    <w:rsid w:val="00CD0E9E"/>
    <w:rsid w:val="00CD10B6"/>
    <w:rsid w:val="00CD1922"/>
    <w:rsid w:val="00CD27F3"/>
    <w:rsid w:val="00CD2CB3"/>
    <w:rsid w:val="00CD2EC3"/>
    <w:rsid w:val="00CD39F8"/>
    <w:rsid w:val="00CD4A81"/>
    <w:rsid w:val="00CD4B24"/>
    <w:rsid w:val="00CD6F50"/>
    <w:rsid w:val="00CD7843"/>
    <w:rsid w:val="00CD799D"/>
    <w:rsid w:val="00CE034E"/>
    <w:rsid w:val="00CE14C8"/>
    <w:rsid w:val="00CE3236"/>
    <w:rsid w:val="00CE34A4"/>
    <w:rsid w:val="00CE682B"/>
    <w:rsid w:val="00CE73D7"/>
    <w:rsid w:val="00CE75A3"/>
    <w:rsid w:val="00CF0032"/>
    <w:rsid w:val="00CF1BB6"/>
    <w:rsid w:val="00CF2575"/>
    <w:rsid w:val="00CF2DBC"/>
    <w:rsid w:val="00CF2EB5"/>
    <w:rsid w:val="00CF3D97"/>
    <w:rsid w:val="00CF3E36"/>
    <w:rsid w:val="00CF41E5"/>
    <w:rsid w:val="00CF467F"/>
    <w:rsid w:val="00CF5694"/>
    <w:rsid w:val="00CF571A"/>
    <w:rsid w:val="00CF5721"/>
    <w:rsid w:val="00CF57E7"/>
    <w:rsid w:val="00CF5D1B"/>
    <w:rsid w:val="00CF65AA"/>
    <w:rsid w:val="00CF7310"/>
    <w:rsid w:val="00CF788B"/>
    <w:rsid w:val="00D0001B"/>
    <w:rsid w:val="00D0487D"/>
    <w:rsid w:val="00D059D3"/>
    <w:rsid w:val="00D07514"/>
    <w:rsid w:val="00D10FBC"/>
    <w:rsid w:val="00D12C49"/>
    <w:rsid w:val="00D1331A"/>
    <w:rsid w:val="00D1334E"/>
    <w:rsid w:val="00D133A7"/>
    <w:rsid w:val="00D1382A"/>
    <w:rsid w:val="00D1496F"/>
    <w:rsid w:val="00D1621C"/>
    <w:rsid w:val="00D21661"/>
    <w:rsid w:val="00D21FA0"/>
    <w:rsid w:val="00D226CE"/>
    <w:rsid w:val="00D22E63"/>
    <w:rsid w:val="00D237E7"/>
    <w:rsid w:val="00D23C21"/>
    <w:rsid w:val="00D25AC5"/>
    <w:rsid w:val="00D2686B"/>
    <w:rsid w:val="00D26EA7"/>
    <w:rsid w:val="00D27255"/>
    <w:rsid w:val="00D27516"/>
    <w:rsid w:val="00D27A9C"/>
    <w:rsid w:val="00D30686"/>
    <w:rsid w:val="00D30D1D"/>
    <w:rsid w:val="00D31DC4"/>
    <w:rsid w:val="00D328F9"/>
    <w:rsid w:val="00D32C9F"/>
    <w:rsid w:val="00D32CAC"/>
    <w:rsid w:val="00D3371A"/>
    <w:rsid w:val="00D36CCD"/>
    <w:rsid w:val="00D37BA6"/>
    <w:rsid w:val="00D40041"/>
    <w:rsid w:val="00D40158"/>
    <w:rsid w:val="00D42716"/>
    <w:rsid w:val="00D4330C"/>
    <w:rsid w:val="00D448A4"/>
    <w:rsid w:val="00D4537D"/>
    <w:rsid w:val="00D458D4"/>
    <w:rsid w:val="00D4619E"/>
    <w:rsid w:val="00D46838"/>
    <w:rsid w:val="00D469AD"/>
    <w:rsid w:val="00D46AB4"/>
    <w:rsid w:val="00D46E60"/>
    <w:rsid w:val="00D47A5E"/>
    <w:rsid w:val="00D50938"/>
    <w:rsid w:val="00D50BA7"/>
    <w:rsid w:val="00D529A9"/>
    <w:rsid w:val="00D52E2D"/>
    <w:rsid w:val="00D52F34"/>
    <w:rsid w:val="00D5431C"/>
    <w:rsid w:val="00D54344"/>
    <w:rsid w:val="00D55084"/>
    <w:rsid w:val="00D56BFF"/>
    <w:rsid w:val="00D571F1"/>
    <w:rsid w:val="00D579EB"/>
    <w:rsid w:val="00D614D5"/>
    <w:rsid w:val="00D6339A"/>
    <w:rsid w:val="00D64BFB"/>
    <w:rsid w:val="00D710EE"/>
    <w:rsid w:val="00D7132C"/>
    <w:rsid w:val="00D72284"/>
    <w:rsid w:val="00D732DF"/>
    <w:rsid w:val="00D733BE"/>
    <w:rsid w:val="00D73732"/>
    <w:rsid w:val="00D738BB"/>
    <w:rsid w:val="00D75423"/>
    <w:rsid w:val="00D765CA"/>
    <w:rsid w:val="00D76D50"/>
    <w:rsid w:val="00D80624"/>
    <w:rsid w:val="00D80AF2"/>
    <w:rsid w:val="00D818EC"/>
    <w:rsid w:val="00D82F56"/>
    <w:rsid w:val="00D83241"/>
    <w:rsid w:val="00D83DB8"/>
    <w:rsid w:val="00D841E6"/>
    <w:rsid w:val="00D84DCF"/>
    <w:rsid w:val="00D84E45"/>
    <w:rsid w:val="00D85C3D"/>
    <w:rsid w:val="00D87B7A"/>
    <w:rsid w:val="00D9022E"/>
    <w:rsid w:val="00D902CA"/>
    <w:rsid w:val="00D90961"/>
    <w:rsid w:val="00D91217"/>
    <w:rsid w:val="00D91A3F"/>
    <w:rsid w:val="00D925BA"/>
    <w:rsid w:val="00D93697"/>
    <w:rsid w:val="00D93D2F"/>
    <w:rsid w:val="00D95377"/>
    <w:rsid w:val="00D96E0E"/>
    <w:rsid w:val="00D96FEA"/>
    <w:rsid w:val="00D96FF5"/>
    <w:rsid w:val="00D97F1A"/>
    <w:rsid w:val="00DA29D5"/>
    <w:rsid w:val="00DA2AA6"/>
    <w:rsid w:val="00DA3AEF"/>
    <w:rsid w:val="00DA4A95"/>
    <w:rsid w:val="00DA5C7E"/>
    <w:rsid w:val="00DA5E2A"/>
    <w:rsid w:val="00DA618C"/>
    <w:rsid w:val="00DA7F6E"/>
    <w:rsid w:val="00DB1C5D"/>
    <w:rsid w:val="00DB2559"/>
    <w:rsid w:val="00DB284E"/>
    <w:rsid w:val="00DB322D"/>
    <w:rsid w:val="00DB38B6"/>
    <w:rsid w:val="00DB4D35"/>
    <w:rsid w:val="00DB5B57"/>
    <w:rsid w:val="00DB6FED"/>
    <w:rsid w:val="00DC05E2"/>
    <w:rsid w:val="00DC0A91"/>
    <w:rsid w:val="00DC1357"/>
    <w:rsid w:val="00DC3783"/>
    <w:rsid w:val="00DC3C9F"/>
    <w:rsid w:val="00DC4247"/>
    <w:rsid w:val="00DC4A42"/>
    <w:rsid w:val="00DC5335"/>
    <w:rsid w:val="00DC66C7"/>
    <w:rsid w:val="00DC7E89"/>
    <w:rsid w:val="00DD0186"/>
    <w:rsid w:val="00DD0926"/>
    <w:rsid w:val="00DD1FA5"/>
    <w:rsid w:val="00DD24C6"/>
    <w:rsid w:val="00DD278C"/>
    <w:rsid w:val="00DD2B73"/>
    <w:rsid w:val="00DD4248"/>
    <w:rsid w:val="00DD47B2"/>
    <w:rsid w:val="00DD5B62"/>
    <w:rsid w:val="00DD6A08"/>
    <w:rsid w:val="00DD711C"/>
    <w:rsid w:val="00DE2B7E"/>
    <w:rsid w:val="00DE308C"/>
    <w:rsid w:val="00DE325F"/>
    <w:rsid w:val="00DE4468"/>
    <w:rsid w:val="00DE4D23"/>
    <w:rsid w:val="00DE4FE3"/>
    <w:rsid w:val="00DE7993"/>
    <w:rsid w:val="00DF0A26"/>
    <w:rsid w:val="00DF1A53"/>
    <w:rsid w:val="00DF211B"/>
    <w:rsid w:val="00DF2E05"/>
    <w:rsid w:val="00DF35F4"/>
    <w:rsid w:val="00DF433C"/>
    <w:rsid w:val="00DF54A8"/>
    <w:rsid w:val="00DF65BD"/>
    <w:rsid w:val="00DF6E9D"/>
    <w:rsid w:val="00DF7AE0"/>
    <w:rsid w:val="00E00C4C"/>
    <w:rsid w:val="00E01AA9"/>
    <w:rsid w:val="00E01BFB"/>
    <w:rsid w:val="00E01E14"/>
    <w:rsid w:val="00E01E30"/>
    <w:rsid w:val="00E03E9C"/>
    <w:rsid w:val="00E04CEE"/>
    <w:rsid w:val="00E04DF6"/>
    <w:rsid w:val="00E05D7F"/>
    <w:rsid w:val="00E06CF7"/>
    <w:rsid w:val="00E0753B"/>
    <w:rsid w:val="00E0784B"/>
    <w:rsid w:val="00E07AAF"/>
    <w:rsid w:val="00E07F98"/>
    <w:rsid w:val="00E10CF7"/>
    <w:rsid w:val="00E115BA"/>
    <w:rsid w:val="00E12018"/>
    <w:rsid w:val="00E13BF6"/>
    <w:rsid w:val="00E14809"/>
    <w:rsid w:val="00E149FD"/>
    <w:rsid w:val="00E15529"/>
    <w:rsid w:val="00E15C61"/>
    <w:rsid w:val="00E16F6D"/>
    <w:rsid w:val="00E20D88"/>
    <w:rsid w:val="00E210B3"/>
    <w:rsid w:val="00E217FF"/>
    <w:rsid w:val="00E21D44"/>
    <w:rsid w:val="00E21E7A"/>
    <w:rsid w:val="00E2211F"/>
    <w:rsid w:val="00E221DB"/>
    <w:rsid w:val="00E2227B"/>
    <w:rsid w:val="00E225DD"/>
    <w:rsid w:val="00E2280C"/>
    <w:rsid w:val="00E23038"/>
    <w:rsid w:val="00E234EE"/>
    <w:rsid w:val="00E2447A"/>
    <w:rsid w:val="00E25148"/>
    <w:rsid w:val="00E256DA"/>
    <w:rsid w:val="00E256F5"/>
    <w:rsid w:val="00E25BC5"/>
    <w:rsid w:val="00E25E58"/>
    <w:rsid w:val="00E25FC8"/>
    <w:rsid w:val="00E26D39"/>
    <w:rsid w:val="00E2783F"/>
    <w:rsid w:val="00E27D0C"/>
    <w:rsid w:val="00E30F53"/>
    <w:rsid w:val="00E311F4"/>
    <w:rsid w:val="00E3203C"/>
    <w:rsid w:val="00E332E9"/>
    <w:rsid w:val="00E344CB"/>
    <w:rsid w:val="00E34DD8"/>
    <w:rsid w:val="00E3608C"/>
    <w:rsid w:val="00E36FEE"/>
    <w:rsid w:val="00E37807"/>
    <w:rsid w:val="00E37B0A"/>
    <w:rsid w:val="00E400A9"/>
    <w:rsid w:val="00E4178A"/>
    <w:rsid w:val="00E41B93"/>
    <w:rsid w:val="00E4287B"/>
    <w:rsid w:val="00E45525"/>
    <w:rsid w:val="00E459B2"/>
    <w:rsid w:val="00E46ECD"/>
    <w:rsid w:val="00E46FFA"/>
    <w:rsid w:val="00E47632"/>
    <w:rsid w:val="00E50E82"/>
    <w:rsid w:val="00E52155"/>
    <w:rsid w:val="00E5292E"/>
    <w:rsid w:val="00E52A66"/>
    <w:rsid w:val="00E53A5F"/>
    <w:rsid w:val="00E54D1D"/>
    <w:rsid w:val="00E55365"/>
    <w:rsid w:val="00E55670"/>
    <w:rsid w:val="00E557D6"/>
    <w:rsid w:val="00E55CA3"/>
    <w:rsid w:val="00E57CA8"/>
    <w:rsid w:val="00E57E85"/>
    <w:rsid w:val="00E63645"/>
    <w:rsid w:val="00E63679"/>
    <w:rsid w:val="00E636FF"/>
    <w:rsid w:val="00E656D1"/>
    <w:rsid w:val="00E659E8"/>
    <w:rsid w:val="00E65B67"/>
    <w:rsid w:val="00E65D62"/>
    <w:rsid w:val="00E66033"/>
    <w:rsid w:val="00E6696D"/>
    <w:rsid w:val="00E66BBD"/>
    <w:rsid w:val="00E676F0"/>
    <w:rsid w:val="00E67CCB"/>
    <w:rsid w:val="00E72791"/>
    <w:rsid w:val="00E728A8"/>
    <w:rsid w:val="00E72A6B"/>
    <w:rsid w:val="00E72C53"/>
    <w:rsid w:val="00E73FF9"/>
    <w:rsid w:val="00E74A85"/>
    <w:rsid w:val="00E75B0A"/>
    <w:rsid w:val="00E75C05"/>
    <w:rsid w:val="00E767EE"/>
    <w:rsid w:val="00E76FAD"/>
    <w:rsid w:val="00E7753E"/>
    <w:rsid w:val="00E7788F"/>
    <w:rsid w:val="00E77C0C"/>
    <w:rsid w:val="00E81533"/>
    <w:rsid w:val="00E82993"/>
    <w:rsid w:val="00E82A74"/>
    <w:rsid w:val="00E82BF8"/>
    <w:rsid w:val="00E82F57"/>
    <w:rsid w:val="00E8347A"/>
    <w:rsid w:val="00E8348F"/>
    <w:rsid w:val="00E84D00"/>
    <w:rsid w:val="00E84E20"/>
    <w:rsid w:val="00E8578D"/>
    <w:rsid w:val="00E85E77"/>
    <w:rsid w:val="00E91093"/>
    <w:rsid w:val="00E91498"/>
    <w:rsid w:val="00E91691"/>
    <w:rsid w:val="00E9296B"/>
    <w:rsid w:val="00E92C8C"/>
    <w:rsid w:val="00E93948"/>
    <w:rsid w:val="00E941B9"/>
    <w:rsid w:val="00E94931"/>
    <w:rsid w:val="00E958DD"/>
    <w:rsid w:val="00E95BA9"/>
    <w:rsid w:val="00E9637F"/>
    <w:rsid w:val="00E96B41"/>
    <w:rsid w:val="00EA07DC"/>
    <w:rsid w:val="00EA0C70"/>
    <w:rsid w:val="00EA17E6"/>
    <w:rsid w:val="00EA1D56"/>
    <w:rsid w:val="00EA28B3"/>
    <w:rsid w:val="00EA3201"/>
    <w:rsid w:val="00EA34FE"/>
    <w:rsid w:val="00EA3F7C"/>
    <w:rsid w:val="00EA4289"/>
    <w:rsid w:val="00EA4DA8"/>
    <w:rsid w:val="00EA4F84"/>
    <w:rsid w:val="00EA5004"/>
    <w:rsid w:val="00EA5A46"/>
    <w:rsid w:val="00EB0468"/>
    <w:rsid w:val="00EB0711"/>
    <w:rsid w:val="00EB09DB"/>
    <w:rsid w:val="00EB107A"/>
    <w:rsid w:val="00EB164E"/>
    <w:rsid w:val="00EB245F"/>
    <w:rsid w:val="00EB25FE"/>
    <w:rsid w:val="00EB33D4"/>
    <w:rsid w:val="00EB3646"/>
    <w:rsid w:val="00EB3CCD"/>
    <w:rsid w:val="00EB4FDF"/>
    <w:rsid w:val="00EB544E"/>
    <w:rsid w:val="00EB616A"/>
    <w:rsid w:val="00EB63C5"/>
    <w:rsid w:val="00EB646B"/>
    <w:rsid w:val="00EB6DF9"/>
    <w:rsid w:val="00EB7363"/>
    <w:rsid w:val="00EB7E8B"/>
    <w:rsid w:val="00EC0EE9"/>
    <w:rsid w:val="00EC1440"/>
    <w:rsid w:val="00EC1D40"/>
    <w:rsid w:val="00EC22E1"/>
    <w:rsid w:val="00EC2FDE"/>
    <w:rsid w:val="00EC36C0"/>
    <w:rsid w:val="00EC442F"/>
    <w:rsid w:val="00EC4457"/>
    <w:rsid w:val="00EC4515"/>
    <w:rsid w:val="00EC4939"/>
    <w:rsid w:val="00EC53AC"/>
    <w:rsid w:val="00EC6EB1"/>
    <w:rsid w:val="00EC78F4"/>
    <w:rsid w:val="00ED0096"/>
    <w:rsid w:val="00ED0544"/>
    <w:rsid w:val="00ED129B"/>
    <w:rsid w:val="00ED3A3A"/>
    <w:rsid w:val="00ED4E38"/>
    <w:rsid w:val="00ED5DA1"/>
    <w:rsid w:val="00ED7515"/>
    <w:rsid w:val="00EE020B"/>
    <w:rsid w:val="00EE0A7C"/>
    <w:rsid w:val="00EE11C0"/>
    <w:rsid w:val="00EE1219"/>
    <w:rsid w:val="00EE2FD9"/>
    <w:rsid w:val="00EE30F3"/>
    <w:rsid w:val="00EE42CC"/>
    <w:rsid w:val="00EE4662"/>
    <w:rsid w:val="00EE4D5D"/>
    <w:rsid w:val="00EE66DA"/>
    <w:rsid w:val="00EE6717"/>
    <w:rsid w:val="00EE6A2D"/>
    <w:rsid w:val="00EE78EC"/>
    <w:rsid w:val="00EF097E"/>
    <w:rsid w:val="00EF0CB6"/>
    <w:rsid w:val="00EF19F9"/>
    <w:rsid w:val="00EF1F0D"/>
    <w:rsid w:val="00EF2A87"/>
    <w:rsid w:val="00EF3083"/>
    <w:rsid w:val="00EF3D08"/>
    <w:rsid w:val="00EF41DF"/>
    <w:rsid w:val="00EF48DB"/>
    <w:rsid w:val="00EF496D"/>
    <w:rsid w:val="00EF4A41"/>
    <w:rsid w:val="00EF4BE5"/>
    <w:rsid w:val="00EF4E42"/>
    <w:rsid w:val="00EF6C78"/>
    <w:rsid w:val="00EF6C9D"/>
    <w:rsid w:val="00EF6CE8"/>
    <w:rsid w:val="00F0029A"/>
    <w:rsid w:val="00F003A1"/>
    <w:rsid w:val="00F02431"/>
    <w:rsid w:val="00F02727"/>
    <w:rsid w:val="00F03889"/>
    <w:rsid w:val="00F0628A"/>
    <w:rsid w:val="00F0699E"/>
    <w:rsid w:val="00F07A65"/>
    <w:rsid w:val="00F1002C"/>
    <w:rsid w:val="00F117CA"/>
    <w:rsid w:val="00F12167"/>
    <w:rsid w:val="00F141E3"/>
    <w:rsid w:val="00F14A8A"/>
    <w:rsid w:val="00F151BF"/>
    <w:rsid w:val="00F154A8"/>
    <w:rsid w:val="00F15626"/>
    <w:rsid w:val="00F15688"/>
    <w:rsid w:val="00F15F5D"/>
    <w:rsid w:val="00F15FCB"/>
    <w:rsid w:val="00F17046"/>
    <w:rsid w:val="00F20241"/>
    <w:rsid w:val="00F204DF"/>
    <w:rsid w:val="00F20A8B"/>
    <w:rsid w:val="00F20C71"/>
    <w:rsid w:val="00F21320"/>
    <w:rsid w:val="00F218BA"/>
    <w:rsid w:val="00F22028"/>
    <w:rsid w:val="00F2234C"/>
    <w:rsid w:val="00F22CEE"/>
    <w:rsid w:val="00F23B28"/>
    <w:rsid w:val="00F2422D"/>
    <w:rsid w:val="00F25F12"/>
    <w:rsid w:val="00F266B9"/>
    <w:rsid w:val="00F26B7C"/>
    <w:rsid w:val="00F26C30"/>
    <w:rsid w:val="00F30682"/>
    <w:rsid w:val="00F30A3A"/>
    <w:rsid w:val="00F31924"/>
    <w:rsid w:val="00F31A12"/>
    <w:rsid w:val="00F31FC9"/>
    <w:rsid w:val="00F326D3"/>
    <w:rsid w:val="00F32EAA"/>
    <w:rsid w:val="00F331F5"/>
    <w:rsid w:val="00F33BD5"/>
    <w:rsid w:val="00F34161"/>
    <w:rsid w:val="00F36872"/>
    <w:rsid w:val="00F36A2A"/>
    <w:rsid w:val="00F36E18"/>
    <w:rsid w:val="00F37BA2"/>
    <w:rsid w:val="00F408E1"/>
    <w:rsid w:val="00F40EE5"/>
    <w:rsid w:val="00F429BE"/>
    <w:rsid w:val="00F43148"/>
    <w:rsid w:val="00F43588"/>
    <w:rsid w:val="00F44AF0"/>
    <w:rsid w:val="00F45049"/>
    <w:rsid w:val="00F45EB4"/>
    <w:rsid w:val="00F46295"/>
    <w:rsid w:val="00F4677B"/>
    <w:rsid w:val="00F47CC0"/>
    <w:rsid w:val="00F51F96"/>
    <w:rsid w:val="00F52B91"/>
    <w:rsid w:val="00F52D9E"/>
    <w:rsid w:val="00F53417"/>
    <w:rsid w:val="00F549D1"/>
    <w:rsid w:val="00F550D1"/>
    <w:rsid w:val="00F55732"/>
    <w:rsid w:val="00F55950"/>
    <w:rsid w:val="00F566A0"/>
    <w:rsid w:val="00F56BB9"/>
    <w:rsid w:val="00F56F6F"/>
    <w:rsid w:val="00F60891"/>
    <w:rsid w:val="00F60CB6"/>
    <w:rsid w:val="00F61070"/>
    <w:rsid w:val="00F62FE9"/>
    <w:rsid w:val="00F64B9B"/>
    <w:rsid w:val="00F65A1B"/>
    <w:rsid w:val="00F66C8A"/>
    <w:rsid w:val="00F67522"/>
    <w:rsid w:val="00F67578"/>
    <w:rsid w:val="00F67C3F"/>
    <w:rsid w:val="00F71441"/>
    <w:rsid w:val="00F72B8D"/>
    <w:rsid w:val="00F72DB4"/>
    <w:rsid w:val="00F73F16"/>
    <w:rsid w:val="00F73F19"/>
    <w:rsid w:val="00F76259"/>
    <w:rsid w:val="00F767C3"/>
    <w:rsid w:val="00F767D8"/>
    <w:rsid w:val="00F77118"/>
    <w:rsid w:val="00F80E63"/>
    <w:rsid w:val="00F8116D"/>
    <w:rsid w:val="00F81180"/>
    <w:rsid w:val="00F8205F"/>
    <w:rsid w:val="00F82967"/>
    <w:rsid w:val="00F84102"/>
    <w:rsid w:val="00F84248"/>
    <w:rsid w:val="00F8481F"/>
    <w:rsid w:val="00F85923"/>
    <w:rsid w:val="00F861C4"/>
    <w:rsid w:val="00F877DB"/>
    <w:rsid w:val="00F901CA"/>
    <w:rsid w:val="00F90AD9"/>
    <w:rsid w:val="00F934BB"/>
    <w:rsid w:val="00F93893"/>
    <w:rsid w:val="00F950EB"/>
    <w:rsid w:val="00F955C4"/>
    <w:rsid w:val="00F977B3"/>
    <w:rsid w:val="00F97C7B"/>
    <w:rsid w:val="00FA018C"/>
    <w:rsid w:val="00FA02D8"/>
    <w:rsid w:val="00FA074F"/>
    <w:rsid w:val="00FA08EA"/>
    <w:rsid w:val="00FA132B"/>
    <w:rsid w:val="00FA1412"/>
    <w:rsid w:val="00FA1BEF"/>
    <w:rsid w:val="00FA217D"/>
    <w:rsid w:val="00FA43EE"/>
    <w:rsid w:val="00FA73F2"/>
    <w:rsid w:val="00FA7D7E"/>
    <w:rsid w:val="00FB1849"/>
    <w:rsid w:val="00FB2293"/>
    <w:rsid w:val="00FB4CCB"/>
    <w:rsid w:val="00FB4D38"/>
    <w:rsid w:val="00FB5464"/>
    <w:rsid w:val="00FB565B"/>
    <w:rsid w:val="00FB6D54"/>
    <w:rsid w:val="00FC1B87"/>
    <w:rsid w:val="00FC2C86"/>
    <w:rsid w:val="00FC32DA"/>
    <w:rsid w:val="00FC34C6"/>
    <w:rsid w:val="00FC4794"/>
    <w:rsid w:val="00FC4F8A"/>
    <w:rsid w:val="00FC647A"/>
    <w:rsid w:val="00FC74CA"/>
    <w:rsid w:val="00FD13D4"/>
    <w:rsid w:val="00FD18E6"/>
    <w:rsid w:val="00FD1E9F"/>
    <w:rsid w:val="00FD2291"/>
    <w:rsid w:val="00FD298F"/>
    <w:rsid w:val="00FD2BB5"/>
    <w:rsid w:val="00FD33DD"/>
    <w:rsid w:val="00FD376B"/>
    <w:rsid w:val="00FD52C3"/>
    <w:rsid w:val="00FD7A43"/>
    <w:rsid w:val="00FD7BCD"/>
    <w:rsid w:val="00FE19D3"/>
    <w:rsid w:val="00FE1F7B"/>
    <w:rsid w:val="00FE367E"/>
    <w:rsid w:val="00FE36C1"/>
    <w:rsid w:val="00FE60EB"/>
    <w:rsid w:val="00FE670B"/>
    <w:rsid w:val="00FE7296"/>
    <w:rsid w:val="00FE7DEA"/>
    <w:rsid w:val="00FF0203"/>
    <w:rsid w:val="00FF05BC"/>
    <w:rsid w:val="00FF1A27"/>
    <w:rsid w:val="00FF1B8B"/>
    <w:rsid w:val="00FF2E61"/>
    <w:rsid w:val="00FF40CB"/>
    <w:rsid w:val="00FF4956"/>
    <w:rsid w:val="00FF4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22473"/>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24C6"/>
    <w:pPr>
      <w:overflowPunct w:val="0"/>
      <w:autoSpaceDE w:val="0"/>
      <w:autoSpaceDN w:val="0"/>
      <w:adjustRightInd w:val="0"/>
      <w:spacing w:after="180"/>
      <w:textAlignment w:val="baseline"/>
    </w:pPr>
    <w:rPr>
      <w:color w:val="000000"/>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uiPriority w:val="9"/>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link w:val="EXChar"/>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5"/>
    <w:pPr>
      <w:tabs>
        <w:tab w:val="center" w:pos="4153"/>
        <w:tab w:val="right" w:pos="8306"/>
      </w:tabs>
    </w:p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Pr>
      <w:color w:val="000000"/>
      <w:lang w:val="en-GB" w:eastAsia="ja-JP" w:bidi="ar-SA"/>
    </w:rPr>
  </w:style>
  <w:style w:type="paragraph" w:styleId="a6">
    <w:name w:val="Balloon Text"/>
    <w:basedOn w:val="a"/>
    <w:link w:val="a7"/>
    <w:rsid w:val="0050023D"/>
    <w:pPr>
      <w:spacing w:after="0"/>
    </w:pPr>
    <w:rPr>
      <w:rFonts w:ascii="Tahoma" w:hAnsi="Tahoma"/>
      <w:sz w:val="16"/>
      <w:szCs w:val="16"/>
    </w:rPr>
  </w:style>
  <w:style w:type="character" w:customStyle="1" w:styleId="a7">
    <w:name w:val="批注框文本 字符"/>
    <w:link w:val="a6"/>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a8">
    <w:name w:val="annotation reference"/>
    <w:uiPriority w:val="99"/>
    <w:rsid w:val="00A5645D"/>
    <w:rPr>
      <w:sz w:val="16"/>
      <w:szCs w:val="16"/>
    </w:rPr>
  </w:style>
  <w:style w:type="paragraph" w:styleId="a9">
    <w:name w:val="annotation text"/>
    <w:basedOn w:val="a"/>
    <w:link w:val="aa"/>
    <w:rsid w:val="00A5645D"/>
  </w:style>
  <w:style w:type="character" w:customStyle="1" w:styleId="aa">
    <w:name w:val="批注文字 字符"/>
    <w:link w:val="a9"/>
    <w:rsid w:val="00A5645D"/>
    <w:rPr>
      <w:color w:val="000000"/>
      <w:lang w:val="en-GB" w:eastAsia="ja-JP"/>
    </w:rPr>
  </w:style>
  <w:style w:type="paragraph" w:styleId="ab">
    <w:name w:val="annotation subject"/>
    <w:basedOn w:val="a9"/>
    <w:next w:val="a9"/>
    <w:link w:val="ac"/>
    <w:rsid w:val="00A5645D"/>
    <w:rPr>
      <w:b/>
      <w:bCs/>
    </w:rPr>
  </w:style>
  <w:style w:type="character" w:customStyle="1" w:styleId="ac">
    <w:name w:val="批注主题 字符"/>
    <w:link w:val="ab"/>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qFormat/>
    <w:rsid w:val="007A3633"/>
    <w:rPr>
      <w:color w:val="000000"/>
      <w:lang w:val="en-GB" w:eastAsia="ja-JP"/>
    </w:rPr>
  </w:style>
  <w:style w:type="paragraph" w:styleId="ad">
    <w:name w:val="caption"/>
    <w:basedOn w:val="a"/>
    <w:next w:val="a"/>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ae">
    <w:name w:val="Table Grid"/>
    <w:basedOn w:val="a1"/>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f0">
    <w:name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30">
    <w:name w:val="标题 3 字符"/>
    <w:link w:val="3"/>
    <w:rsid w:val="006E4A64"/>
    <w:rPr>
      <w:rFonts w:ascii="Arial" w:hAnsi="Arial"/>
      <w:sz w:val="28"/>
      <w:lang w:val="en-GB" w:eastAsia="ja-JP"/>
    </w:rPr>
  </w:style>
  <w:style w:type="paragraph" w:styleId="af1">
    <w:name w:val="Normal Indent"/>
    <w:basedOn w:val="a"/>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af2">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3">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4">
    <w:name w:val="Quote"/>
    <w:basedOn w:val="a"/>
    <w:next w:val="a"/>
    <w:link w:val="af5"/>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af5">
    <w:name w:val="引用 字符"/>
    <w:link w:val="af4"/>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0">
    <w:name w:val="标题 9 字符"/>
    <w:link w:val="9"/>
    <w:rsid w:val="00C7263C"/>
    <w:rPr>
      <w:rFonts w:ascii="Arial" w:hAnsi="Arial"/>
      <w:sz w:val="36"/>
      <w:lang w:eastAsia="ja-JP"/>
    </w:rPr>
  </w:style>
  <w:style w:type="character" w:customStyle="1" w:styleId="20">
    <w:name w:val="标题 2 字符"/>
    <w:aliases w:val="H2 字符,h2 字符"/>
    <w:link w:val="2"/>
    <w:rsid w:val="00783A05"/>
    <w:rPr>
      <w:rFonts w:ascii="Arial" w:hAnsi="Arial"/>
      <w:sz w:val="32"/>
      <w:lang w:val="en-GB" w:eastAsia="ja-JP"/>
    </w:rPr>
  </w:style>
  <w:style w:type="character" w:customStyle="1" w:styleId="10">
    <w:name w:val="标题 1 字符"/>
    <w:link w:val="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qFormat/>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0">
    <w:name w:val="index 8"/>
    <w:basedOn w:val="a"/>
    <w:next w:val="a"/>
    <w:autoRedefine/>
    <w:rsid w:val="007842C4"/>
    <w:pPr>
      <w:ind w:left="1600" w:hanging="200"/>
    </w:pPr>
  </w:style>
  <w:style w:type="paragraph" w:styleId="af6">
    <w:name w:val="Revision"/>
    <w:hidden/>
    <w:uiPriority w:val="99"/>
    <w:semiHidden/>
    <w:rsid w:val="00B71D07"/>
    <w:rPr>
      <w:color w:val="000000"/>
      <w:lang w:val="en-GB" w:eastAsia="ja-JP"/>
    </w:rPr>
  </w:style>
  <w:style w:type="character" w:customStyle="1" w:styleId="40">
    <w:name w:val="标题 4 字符"/>
    <w:basedOn w:val="a0"/>
    <w:link w:val="4"/>
    <w:uiPriority w:val="9"/>
    <w:rsid w:val="000334C3"/>
    <w:rPr>
      <w:rFonts w:ascii="Arial" w:hAnsi="Arial"/>
      <w:sz w:val="24"/>
      <w:lang w:val="en-GB" w:eastAsia="ja-JP"/>
    </w:rPr>
  </w:style>
  <w:style w:type="character" w:customStyle="1" w:styleId="50">
    <w:name w:val="标题 5 字符"/>
    <w:basedOn w:val="a0"/>
    <w:link w:val="5"/>
    <w:rsid w:val="00810680"/>
    <w:rPr>
      <w:rFonts w:ascii="Arial" w:hAnsi="Arial"/>
      <w:sz w:val="22"/>
      <w:lang w:val="en-GB" w:eastAsia="ja-JP"/>
    </w:rPr>
  </w:style>
  <w:style w:type="character" w:customStyle="1" w:styleId="TACChar">
    <w:name w:val="TAC Char"/>
    <w:link w:val="TAC"/>
    <w:qFormat/>
    <w:locked/>
    <w:rsid w:val="00D83DB8"/>
    <w:rPr>
      <w:rFonts w:ascii="Arial" w:hAnsi="Arial"/>
      <w:color w:val="000000"/>
      <w:sz w:val="18"/>
      <w:lang w:val="en-GB" w:eastAsia="ja-JP"/>
    </w:rPr>
  </w:style>
  <w:style w:type="character" w:customStyle="1" w:styleId="EXChar">
    <w:name w:val="EX Char"/>
    <w:link w:val="EX"/>
    <w:locked/>
    <w:rsid w:val="001128B5"/>
    <w:rPr>
      <w:rFonts w:eastAsia="Times New Roman"/>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2887">
      <w:bodyDiv w:val="1"/>
      <w:marLeft w:val="0"/>
      <w:marRight w:val="0"/>
      <w:marTop w:val="0"/>
      <w:marBottom w:val="0"/>
      <w:divBdr>
        <w:top w:val="none" w:sz="0" w:space="0" w:color="auto"/>
        <w:left w:val="none" w:sz="0" w:space="0" w:color="auto"/>
        <w:bottom w:val="none" w:sz="0" w:space="0" w:color="auto"/>
        <w:right w:val="none" w:sz="0" w:space="0" w:color="auto"/>
      </w:divBdr>
    </w:div>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79106254">
      <w:bodyDiv w:val="1"/>
      <w:marLeft w:val="0"/>
      <w:marRight w:val="0"/>
      <w:marTop w:val="0"/>
      <w:marBottom w:val="0"/>
      <w:divBdr>
        <w:top w:val="none" w:sz="0" w:space="0" w:color="auto"/>
        <w:left w:val="none" w:sz="0" w:space="0" w:color="auto"/>
        <w:bottom w:val="none" w:sz="0" w:space="0" w:color="auto"/>
        <w:right w:val="none" w:sz="0" w:space="0" w:color="auto"/>
      </w:divBdr>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17771022">
      <w:bodyDiv w:val="1"/>
      <w:marLeft w:val="0"/>
      <w:marRight w:val="0"/>
      <w:marTop w:val="0"/>
      <w:marBottom w:val="0"/>
      <w:divBdr>
        <w:top w:val="none" w:sz="0" w:space="0" w:color="auto"/>
        <w:left w:val="none" w:sz="0" w:space="0" w:color="auto"/>
        <w:bottom w:val="none" w:sz="0" w:space="0" w:color="auto"/>
        <w:right w:val="none" w:sz="0" w:space="0" w:color="auto"/>
      </w:divBdr>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191578379">
      <w:bodyDiv w:val="1"/>
      <w:marLeft w:val="0"/>
      <w:marRight w:val="0"/>
      <w:marTop w:val="0"/>
      <w:marBottom w:val="0"/>
      <w:divBdr>
        <w:top w:val="none" w:sz="0" w:space="0" w:color="auto"/>
        <w:left w:val="none" w:sz="0" w:space="0" w:color="auto"/>
        <w:bottom w:val="none" w:sz="0" w:space="0" w:color="auto"/>
        <w:right w:val="none" w:sz="0" w:space="0" w:color="auto"/>
      </w:divBdr>
    </w:div>
    <w:div w:id="191767233">
      <w:bodyDiv w:val="1"/>
      <w:marLeft w:val="0"/>
      <w:marRight w:val="0"/>
      <w:marTop w:val="0"/>
      <w:marBottom w:val="0"/>
      <w:divBdr>
        <w:top w:val="none" w:sz="0" w:space="0" w:color="auto"/>
        <w:left w:val="none" w:sz="0" w:space="0" w:color="auto"/>
        <w:bottom w:val="none" w:sz="0" w:space="0" w:color="auto"/>
        <w:right w:val="none" w:sz="0" w:space="0" w:color="auto"/>
      </w:divBdr>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276523257">
      <w:bodyDiv w:val="1"/>
      <w:marLeft w:val="0"/>
      <w:marRight w:val="0"/>
      <w:marTop w:val="0"/>
      <w:marBottom w:val="0"/>
      <w:divBdr>
        <w:top w:val="none" w:sz="0" w:space="0" w:color="auto"/>
        <w:left w:val="none" w:sz="0" w:space="0" w:color="auto"/>
        <w:bottom w:val="none" w:sz="0" w:space="0" w:color="auto"/>
        <w:right w:val="none" w:sz="0" w:space="0" w:color="auto"/>
      </w:divBdr>
    </w:div>
    <w:div w:id="318269126">
      <w:bodyDiv w:val="1"/>
      <w:marLeft w:val="0"/>
      <w:marRight w:val="0"/>
      <w:marTop w:val="0"/>
      <w:marBottom w:val="0"/>
      <w:divBdr>
        <w:top w:val="none" w:sz="0" w:space="0" w:color="auto"/>
        <w:left w:val="none" w:sz="0" w:space="0" w:color="auto"/>
        <w:bottom w:val="none" w:sz="0" w:space="0" w:color="auto"/>
        <w:right w:val="none" w:sz="0" w:space="0" w:color="auto"/>
      </w:divBdr>
    </w:div>
    <w:div w:id="362291105">
      <w:bodyDiv w:val="1"/>
      <w:marLeft w:val="0"/>
      <w:marRight w:val="0"/>
      <w:marTop w:val="0"/>
      <w:marBottom w:val="0"/>
      <w:divBdr>
        <w:top w:val="none" w:sz="0" w:space="0" w:color="auto"/>
        <w:left w:val="none" w:sz="0" w:space="0" w:color="auto"/>
        <w:bottom w:val="none" w:sz="0" w:space="0" w:color="auto"/>
        <w:right w:val="none" w:sz="0" w:space="0" w:color="auto"/>
      </w:divBdr>
    </w:div>
    <w:div w:id="366836710">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380902905">
      <w:bodyDiv w:val="1"/>
      <w:marLeft w:val="0"/>
      <w:marRight w:val="0"/>
      <w:marTop w:val="0"/>
      <w:marBottom w:val="0"/>
      <w:divBdr>
        <w:top w:val="none" w:sz="0" w:space="0" w:color="auto"/>
        <w:left w:val="none" w:sz="0" w:space="0" w:color="auto"/>
        <w:bottom w:val="none" w:sz="0" w:space="0" w:color="auto"/>
        <w:right w:val="none" w:sz="0" w:space="0" w:color="auto"/>
      </w:divBdr>
    </w:div>
    <w:div w:id="407264674">
      <w:bodyDiv w:val="1"/>
      <w:marLeft w:val="0"/>
      <w:marRight w:val="0"/>
      <w:marTop w:val="0"/>
      <w:marBottom w:val="0"/>
      <w:divBdr>
        <w:top w:val="none" w:sz="0" w:space="0" w:color="auto"/>
        <w:left w:val="none" w:sz="0" w:space="0" w:color="auto"/>
        <w:bottom w:val="none" w:sz="0" w:space="0" w:color="auto"/>
        <w:right w:val="none" w:sz="0" w:space="0" w:color="auto"/>
      </w:divBdr>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675305670">
      <w:bodyDiv w:val="1"/>
      <w:marLeft w:val="0"/>
      <w:marRight w:val="0"/>
      <w:marTop w:val="0"/>
      <w:marBottom w:val="0"/>
      <w:divBdr>
        <w:top w:val="none" w:sz="0" w:space="0" w:color="auto"/>
        <w:left w:val="none" w:sz="0" w:space="0" w:color="auto"/>
        <w:bottom w:val="none" w:sz="0" w:space="0" w:color="auto"/>
        <w:right w:val="none" w:sz="0" w:space="0" w:color="auto"/>
      </w:divBdr>
    </w:div>
    <w:div w:id="761488096">
      <w:bodyDiv w:val="1"/>
      <w:marLeft w:val="0"/>
      <w:marRight w:val="0"/>
      <w:marTop w:val="0"/>
      <w:marBottom w:val="0"/>
      <w:divBdr>
        <w:top w:val="none" w:sz="0" w:space="0" w:color="auto"/>
        <w:left w:val="none" w:sz="0" w:space="0" w:color="auto"/>
        <w:bottom w:val="none" w:sz="0" w:space="0" w:color="auto"/>
        <w:right w:val="none" w:sz="0" w:space="0" w:color="auto"/>
      </w:divBdr>
    </w:div>
    <w:div w:id="763187961">
      <w:bodyDiv w:val="1"/>
      <w:marLeft w:val="0"/>
      <w:marRight w:val="0"/>
      <w:marTop w:val="0"/>
      <w:marBottom w:val="0"/>
      <w:divBdr>
        <w:top w:val="none" w:sz="0" w:space="0" w:color="auto"/>
        <w:left w:val="none" w:sz="0" w:space="0" w:color="auto"/>
        <w:bottom w:val="none" w:sz="0" w:space="0" w:color="auto"/>
        <w:right w:val="none" w:sz="0" w:space="0" w:color="auto"/>
      </w:divBdr>
    </w:div>
    <w:div w:id="783229976">
      <w:bodyDiv w:val="1"/>
      <w:marLeft w:val="0"/>
      <w:marRight w:val="0"/>
      <w:marTop w:val="0"/>
      <w:marBottom w:val="0"/>
      <w:divBdr>
        <w:top w:val="none" w:sz="0" w:space="0" w:color="auto"/>
        <w:left w:val="none" w:sz="0" w:space="0" w:color="auto"/>
        <w:bottom w:val="none" w:sz="0" w:space="0" w:color="auto"/>
        <w:right w:val="none" w:sz="0" w:space="0" w:color="auto"/>
      </w:divBdr>
    </w:div>
    <w:div w:id="785470271">
      <w:bodyDiv w:val="1"/>
      <w:marLeft w:val="0"/>
      <w:marRight w:val="0"/>
      <w:marTop w:val="0"/>
      <w:marBottom w:val="0"/>
      <w:divBdr>
        <w:top w:val="none" w:sz="0" w:space="0" w:color="auto"/>
        <w:left w:val="none" w:sz="0" w:space="0" w:color="auto"/>
        <w:bottom w:val="none" w:sz="0" w:space="0" w:color="auto"/>
        <w:right w:val="none" w:sz="0" w:space="0" w:color="auto"/>
      </w:divBdr>
    </w:div>
    <w:div w:id="811867530">
      <w:bodyDiv w:val="1"/>
      <w:marLeft w:val="0"/>
      <w:marRight w:val="0"/>
      <w:marTop w:val="0"/>
      <w:marBottom w:val="0"/>
      <w:divBdr>
        <w:top w:val="none" w:sz="0" w:space="0" w:color="auto"/>
        <w:left w:val="none" w:sz="0" w:space="0" w:color="auto"/>
        <w:bottom w:val="none" w:sz="0" w:space="0" w:color="auto"/>
        <w:right w:val="none" w:sz="0" w:space="0" w:color="auto"/>
      </w:divBdr>
    </w:div>
    <w:div w:id="852379730">
      <w:bodyDiv w:val="1"/>
      <w:marLeft w:val="0"/>
      <w:marRight w:val="0"/>
      <w:marTop w:val="0"/>
      <w:marBottom w:val="0"/>
      <w:divBdr>
        <w:top w:val="none" w:sz="0" w:space="0" w:color="auto"/>
        <w:left w:val="none" w:sz="0" w:space="0" w:color="auto"/>
        <w:bottom w:val="none" w:sz="0" w:space="0" w:color="auto"/>
        <w:right w:val="none" w:sz="0" w:space="0" w:color="auto"/>
      </w:divBdr>
    </w:div>
    <w:div w:id="884217312">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092386680">
      <w:bodyDiv w:val="1"/>
      <w:marLeft w:val="0"/>
      <w:marRight w:val="0"/>
      <w:marTop w:val="0"/>
      <w:marBottom w:val="0"/>
      <w:divBdr>
        <w:top w:val="none" w:sz="0" w:space="0" w:color="auto"/>
        <w:left w:val="none" w:sz="0" w:space="0" w:color="auto"/>
        <w:bottom w:val="none" w:sz="0" w:space="0" w:color="auto"/>
        <w:right w:val="none" w:sz="0" w:space="0" w:color="auto"/>
      </w:divBdr>
    </w:div>
    <w:div w:id="1099569669">
      <w:bodyDiv w:val="1"/>
      <w:marLeft w:val="0"/>
      <w:marRight w:val="0"/>
      <w:marTop w:val="0"/>
      <w:marBottom w:val="0"/>
      <w:divBdr>
        <w:top w:val="none" w:sz="0" w:space="0" w:color="auto"/>
        <w:left w:val="none" w:sz="0" w:space="0" w:color="auto"/>
        <w:bottom w:val="none" w:sz="0" w:space="0" w:color="auto"/>
        <w:right w:val="none" w:sz="0" w:space="0" w:color="auto"/>
      </w:divBdr>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401903102">
      <w:bodyDiv w:val="1"/>
      <w:marLeft w:val="0"/>
      <w:marRight w:val="0"/>
      <w:marTop w:val="0"/>
      <w:marBottom w:val="0"/>
      <w:divBdr>
        <w:top w:val="none" w:sz="0" w:space="0" w:color="auto"/>
        <w:left w:val="none" w:sz="0" w:space="0" w:color="auto"/>
        <w:bottom w:val="none" w:sz="0" w:space="0" w:color="auto"/>
        <w:right w:val="none" w:sz="0" w:space="0" w:color="auto"/>
      </w:divBdr>
    </w:div>
    <w:div w:id="1409309666">
      <w:bodyDiv w:val="1"/>
      <w:marLeft w:val="0"/>
      <w:marRight w:val="0"/>
      <w:marTop w:val="0"/>
      <w:marBottom w:val="0"/>
      <w:divBdr>
        <w:top w:val="none" w:sz="0" w:space="0" w:color="auto"/>
        <w:left w:val="none" w:sz="0" w:space="0" w:color="auto"/>
        <w:bottom w:val="none" w:sz="0" w:space="0" w:color="auto"/>
        <w:right w:val="none" w:sz="0" w:space="0" w:color="auto"/>
      </w:divBdr>
    </w:div>
    <w:div w:id="1412921416">
      <w:bodyDiv w:val="1"/>
      <w:marLeft w:val="0"/>
      <w:marRight w:val="0"/>
      <w:marTop w:val="0"/>
      <w:marBottom w:val="0"/>
      <w:divBdr>
        <w:top w:val="none" w:sz="0" w:space="0" w:color="auto"/>
        <w:left w:val="none" w:sz="0" w:space="0" w:color="auto"/>
        <w:bottom w:val="none" w:sz="0" w:space="0" w:color="auto"/>
        <w:right w:val="none" w:sz="0" w:space="0" w:color="auto"/>
      </w:divBdr>
    </w:div>
    <w:div w:id="1430006642">
      <w:bodyDiv w:val="1"/>
      <w:marLeft w:val="0"/>
      <w:marRight w:val="0"/>
      <w:marTop w:val="0"/>
      <w:marBottom w:val="0"/>
      <w:divBdr>
        <w:top w:val="none" w:sz="0" w:space="0" w:color="auto"/>
        <w:left w:val="none" w:sz="0" w:space="0" w:color="auto"/>
        <w:bottom w:val="none" w:sz="0" w:space="0" w:color="auto"/>
        <w:right w:val="none" w:sz="0" w:space="0" w:color="auto"/>
      </w:divBdr>
    </w:div>
    <w:div w:id="1436710274">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579436223">
      <w:bodyDiv w:val="1"/>
      <w:marLeft w:val="0"/>
      <w:marRight w:val="0"/>
      <w:marTop w:val="0"/>
      <w:marBottom w:val="0"/>
      <w:divBdr>
        <w:top w:val="none" w:sz="0" w:space="0" w:color="auto"/>
        <w:left w:val="none" w:sz="0" w:space="0" w:color="auto"/>
        <w:bottom w:val="none" w:sz="0" w:space="0" w:color="auto"/>
        <w:right w:val="none" w:sz="0" w:space="0" w:color="auto"/>
      </w:divBdr>
    </w:div>
    <w:div w:id="1607883800">
      <w:bodyDiv w:val="1"/>
      <w:marLeft w:val="0"/>
      <w:marRight w:val="0"/>
      <w:marTop w:val="0"/>
      <w:marBottom w:val="0"/>
      <w:divBdr>
        <w:top w:val="none" w:sz="0" w:space="0" w:color="auto"/>
        <w:left w:val="none" w:sz="0" w:space="0" w:color="auto"/>
        <w:bottom w:val="none" w:sz="0" w:space="0" w:color="auto"/>
        <w:right w:val="none" w:sz="0" w:space="0" w:color="auto"/>
      </w:divBdr>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25648743">
      <w:bodyDiv w:val="1"/>
      <w:marLeft w:val="0"/>
      <w:marRight w:val="0"/>
      <w:marTop w:val="0"/>
      <w:marBottom w:val="0"/>
      <w:divBdr>
        <w:top w:val="none" w:sz="0" w:space="0" w:color="auto"/>
        <w:left w:val="none" w:sz="0" w:space="0" w:color="auto"/>
        <w:bottom w:val="none" w:sz="0" w:space="0" w:color="auto"/>
        <w:right w:val="none" w:sz="0" w:space="0" w:color="auto"/>
      </w:divBdr>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00862317">
      <w:bodyDiv w:val="1"/>
      <w:marLeft w:val="0"/>
      <w:marRight w:val="0"/>
      <w:marTop w:val="0"/>
      <w:marBottom w:val="0"/>
      <w:divBdr>
        <w:top w:val="none" w:sz="0" w:space="0" w:color="auto"/>
        <w:left w:val="none" w:sz="0" w:space="0" w:color="auto"/>
        <w:bottom w:val="none" w:sz="0" w:space="0" w:color="auto"/>
        <w:right w:val="none" w:sz="0" w:space="0" w:color="auto"/>
      </w:divBdr>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28794744">
      <w:bodyDiv w:val="1"/>
      <w:marLeft w:val="0"/>
      <w:marRight w:val="0"/>
      <w:marTop w:val="0"/>
      <w:marBottom w:val="0"/>
      <w:divBdr>
        <w:top w:val="none" w:sz="0" w:space="0" w:color="auto"/>
        <w:left w:val="none" w:sz="0" w:space="0" w:color="auto"/>
        <w:bottom w:val="none" w:sz="0" w:space="0" w:color="auto"/>
        <w:right w:val="none" w:sz="0" w:space="0" w:color="auto"/>
      </w:divBdr>
    </w:div>
    <w:div w:id="1741824289">
      <w:bodyDiv w:val="1"/>
      <w:marLeft w:val="0"/>
      <w:marRight w:val="0"/>
      <w:marTop w:val="0"/>
      <w:marBottom w:val="0"/>
      <w:divBdr>
        <w:top w:val="none" w:sz="0" w:space="0" w:color="auto"/>
        <w:left w:val="none" w:sz="0" w:space="0" w:color="auto"/>
        <w:bottom w:val="none" w:sz="0" w:space="0" w:color="auto"/>
        <w:right w:val="none" w:sz="0" w:space="0" w:color="auto"/>
      </w:divBdr>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23428883">
      <w:bodyDiv w:val="1"/>
      <w:marLeft w:val="0"/>
      <w:marRight w:val="0"/>
      <w:marTop w:val="0"/>
      <w:marBottom w:val="0"/>
      <w:divBdr>
        <w:top w:val="none" w:sz="0" w:space="0" w:color="auto"/>
        <w:left w:val="none" w:sz="0" w:space="0" w:color="auto"/>
        <w:bottom w:val="none" w:sz="0" w:space="0" w:color="auto"/>
        <w:right w:val="none" w:sz="0" w:space="0" w:color="auto"/>
      </w:divBdr>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emf"/><Relationship Id="rId18" Type="http://schemas.openxmlformats.org/officeDocument/2006/relationships/package" Target="embeddings/Microsoft_Visio_Drawing2.vsd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package" Target="embeddings/Microsoft_Visio_Drawing4.vsdx"/><Relationship Id="rId27"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68C228-9235-4A21-ABBA-EA1C57B80F93}">
  <ds:schemaRefs>
    <ds:schemaRef ds:uri="http://schemas.openxmlformats.org/officeDocument/2006/bibliography"/>
  </ds:schemaRefs>
</ds:datastoreItem>
</file>

<file path=customXml/itemProps2.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3.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5.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6.xml><?xml version="1.0" encoding="utf-8"?>
<ds:datastoreItem xmlns:ds="http://schemas.openxmlformats.org/officeDocument/2006/customXml" ds:itemID="{3A564B6B-AC46-4DB5-ACCA-ED596777EF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4056</Words>
  <Characters>23123</Characters>
  <Application>Microsoft Office Word</Application>
  <DocSecurity>0</DocSecurity>
  <Lines>192</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27125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Huawei Revision</cp:lastModifiedBy>
  <cp:revision>6</cp:revision>
  <cp:lastPrinted>2018-08-13T16:59:00Z</cp:lastPrinted>
  <dcterms:created xsi:type="dcterms:W3CDTF">2025-08-28T07:02:00Z</dcterms:created>
  <dcterms:modified xsi:type="dcterms:W3CDTF">2025-08-28T08:30:00Z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(3)jYYTr8LhCXJI6lwVHpaW/UXgjuI1ga63dXa3pOAGDXOTEwdHgX2rpWagapcpCa2L2gonbmlt
GwpPVLTsrYKkCxZZr+2DXKXM5hHX3hZ860ODrZgtXPu0WnA+HirlXe77WQIVwBmijXM/og7U
FMOOOyz4LUUBvdtmPeut3Vluuse3jdgGz8Uf557ofIczUYpuiV+SD6NWUruYhvUZBONKl6Vo
vnrOAgLBxiJ/5u8+mh</vt:lpwstr>
  </property>
  <property fmtid="{D5CDD505-2E9C-101B-9397-08002B2CF9AE}" pid="9" name="_2015_ms_pID_7253431">
    <vt:lpwstr>X9Q4D+gahjHbGEwBDLrI1jofk7Qbb4lAeBxtAAzVu7GsZDZ/Bs58tw
oCurmfrg3UM0ib8YD/SDdZ79C5Ev4Zc5MP5ie4RqMs6GJLeLvW+AV3YhtpUdW1L6fx/Yg8cp
8l90Pi8jph749xhBbRJDAR4EwedPQofVlKL20XgsCj+2a2329dV2zZ1ODmcqLTlw1wcuhjbl
PuoY0m/d06g7W23La01TJl7dOibiAWCtxutP</vt:lpwstr>
  </property>
  <property fmtid="{D5CDD505-2E9C-101B-9397-08002B2CF9AE}" pid="10" name="_2015_ms_pID_7253432">
    <vt:lpwstr>ig==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1753696734</vt:lpwstr>
  </property>
</Properties>
</file>