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42D" w14:textId="3F789320"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rPr>
      </w:pPr>
      <w:r w:rsidRPr="004874BD">
        <w:rPr>
          <w:rFonts w:ascii="Arial" w:eastAsia="Arial Unicode MS" w:hAnsi="Arial" w:cs="Arial"/>
          <w:b/>
          <w:bCs/>
          <w:noProof/>
          <w:kern w:val="0"/>
          <w:sz w:val="24"/>
          <w:szCs w:val="20"/>
          <w:lang w:val="en-GB" w:eastAsia="en-US"/>
        </w:rPr>
        <w:t>3GPP TSG SA WG2#170</w:t>
      </w:r>
      <w:r w:rsidRPr="004874BD">
        <w:rPr>
          <w:rFonts w:ascii="Arial" w:eastAsia="Arial Unicode MS" w:hAnsi="Arial" w:cs="Arial"/>
          <w:b/>
          <w:bCs/>
          <w:noProof/>
          <w:kern w:val="0"/>
          <w:sz w:val="24"/>
          <w:szCs w:val="20"/>
          <w:lang w:val="en-GB" w:eastAsia="en-US"/>
        </w:rPr>
        <w:tab/>
        <w:t>S2-250</w:t>
      </w:r>
      <w:r w:rsidR="001B31AE">
        <w:rPr>
          <w:rFonts w:ascii="Arial" w:eastAsia="Arial Unicode MS" w:hAnsi="Arial" w:cs="Arial" w:hint="eastAsia"/>
          <w:b/>
          <w:bCs/>
          <w:noProof/>
          <w:kern w:val="0"/>
          <w:sz w:val="24"/>
          <w:szCs w:val="20"/>
          <w:lang w:val="en-GB"/>
        </w:rPr>
        <w:t>7728</w:t>
      </w:r>
    </w:p>
    <w:p w14:paraId="5665D9AC" w14:textId="77777777"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eastAsia="en-US"/>
        </w:rPr>
      </w:pPr>
      <w:bookmarkStart w:id="0" w:name="_Hlk180677272"/>
      <w:r w:rsidRPr="004874BD">
        <w:rPr>
          <w:rFonts w:ascii="Arial" w:eastAsia="Arial Unicode MS" w:hAnsi="Arial" w:cs="Arial"/>
          <w:b/>
          <w:bCs/>
          <w:noProof/>
          <w:kern w:val="0"/>
          <w:sz w:val="24"/>
          <w:szCs w:val="20"/>
          <w:lang w:val="en-GB" w:eastAsia="en-US"/>
        </w:rPr>
        <w:t xml:space="preserve">Goteborg, Sweden, August 25 </w:t>
      </w:r>
      <w:r w:rsidRPr="004874BD">
        <w:rPr>
          <w:rFonts w:ascii="Arial" w:eastAsia="Arial Unicode MS" w:hAnsi="Arial" w:cs="Arial" w:hint="eastAsia"/>
          <w:b/>
          <w:bCs/>
          <w:noProof/>
          <w:kern w:val="0"/>
          <w:sz w:val="24"/>
          <w:szCs w:val="20"/>
          <w:lang w:val="en-GB"/>
        </w:rPr>
        <w:t>-</w:t>
      </w:r>
      <w:r w:rsidRPr="004874BD">
        <w:rPr>
          <w:rFonts w:ascii="Arial" w:eastAsia="Arial Unicode MS" w:hAnsi="Arial" w:cs="Arial"/>
          <w:b/>
          <w:bCs/>
          <w:noProof/>
          <w:kern w:val="0"/>
          <w:sz w:val="24"/>
          <w:szCs w:val="20"/>
          <w:lang w:val="en-GB" w:eastAsia="en-US"/>
        </w:rPr>
        <w:t xml:space="preserve"> 29, 202</w:t>
      </w:r>
      <w:bookmarkEnd w:id="0"/>
      <w:r w:rsidRPr="004874BD">
        <w:rPr>
          <w:rFonts w:ascii="Arial" w:eastAsia="Arial Unicode MS" w:hAnsi="Arial" w:cs="Arial"/>
          <w:b/>
          <w:bCs/>
          <w:noProof/>
          <w:kern w:val="0"/>
          <w:sz w:val="24"/>
          <w:szCs w:val="20"/>
          <w:lang w:val="en-GB" w:eastAsia="en-US"/>
        </w:rPr>
        <w:t>5</w:t>
      </w:r>
      <w:r w:rsidRPr="004874BD">
        <w:rPr>
          <w:rFonts w:ascii="Arial" w:eastAsia="Arial Unicode MS" w:hAnsi="Arial" w:cs="Arial"/>
          <w:b/>
          <w:bCs/>
          <w:noProof/>
          <w:kern w:val="0"/>
          <w:sz w:val="18"/>
          <w:szCs w:val="20"/>
          <w:lang w:val="en-GB" w:eastAsia="en-US"/>
        </w:rPr>
        <w:tab/>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186DF0A0" w:rsidR="008E3B0F" w:rsidRPr="00507EA9"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E1A04">
        <w:rPr>
          <w:rFonts w:ascii="Arial" w:hAnsi="Arial" w:cs="Arial" w:hint="eastAsia"/>
          <w:b/>
          <w:kern w:val="0"/>
          <w:sz w:val="20"/>
          <w:szCs w:val="20"/>
          <w:lang w:val="en-GB"/>
        </w:rPr>
        <w:t xml:space="preserve">, </w:t>
      </w:r>
      <w:proofErr w:type="spellStart"/>
      <w:r w:rsidR="00FE1A04">
        <w:rPr>
          <w:rFonts w:ascii="Arial" w:hAnsi="Arial" w:cs="Arial" w:hint="eastAsia"/>
          <w:b/>
          <w:kern w:val="0"/>
          <w:sz w:val="20"/>
          <w:szCs w:val="20"/>
          <w:lang w:val="en-GB"/>
        </w:rPr>
        <w:t>Futurewei</w:t>
      </w:r>
      <w:proofErr w:type="spellEnd"/>
      <w:r w:rsidR="00D6353A">
        <w:rPr>
          <w:rFonts w:ascii="Arial" w:hAnsi="Arial" w:cs="Arial" w:hint="eastAsia"/>
          <w:b/>
          <w:kern w:val="0"/>
          <w:sz w:val="20"/>
          <w:szCs w:val="20"/>
          <w:lang w:val="en-GB"/>
        </w:rPr>
        <w:t>, China Telecom</w:t>
      </w:r>
      <w:r w:rsidR="001B31AE">
        <w:rPr>
          <w:rFonts w:ascii="Arial" w:hAnsi="Arial" w:cs="Arial" w:hint="eastAsia"/>
          <w:b/>
          <w:kern w:val="0"/>
          <w:sz w:val="20"/>
          <w:szCs w:val="20"/>
          <w:lang w:val="en-GB"/>
        </w:rPr>
        <w:t>, Toyota</w:t>
      </w:r>
    </w:p>
    <w:p w14:paraId="3B0B2F10" w14:textId="1306BDB2" w:rsidR="008E3B0F" w:rsidRPr="00BD0A4E"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C342D5">
        <w:rPr>
          <w:rFonts w:ascii="Arial" w:hAnsi="Arial" w:cs="Arial" w:hint="eastAsia"/>
          <w:b/>
          <w:kern w:val="0"/>
          <w:sz w:val="20"/>
          <w:szCs w:val="20"/>
          <w:lang w:val="en-GB"/>
        </w:rPr>
        <w:t>Solution for KI#</w:t>
      </w:r>
      <w:r w:rsidR="0012249D">
        <w:rPr>
          <w:rFonts w:ascii="Arial" w:hAnsi="Arial" w:cs="Arial" w:hint="eastAsia"/>
          <w:b/>
          <w:kern w:val="0"/>
          <w:sz w:val="20"/>
          <w:szCs w:val="20"/>
          <w:lang w:val="en-GB"/>
        </w:rPr>
        <w:t>2</w:t>
      </w:r>
      <w:r w:rsidR="00E64B80">
        <w:rPr>
          <w:rFonts w:ascii="Arial" w:hAnsi="Arial" w:cs="Arial" w:hint="eastAsia"/>
          <w:b/>
          <w:kern w:val="0"/>
          <w:sz w:val="20"/>
          <w:szCs w:val="20"/>
          <w:lang w:val="en-GB"/>
        </w:rPr>
        <w:t>&amp;3</w:t>
      </w:r>
      <w:r w:rsidR="006A76AC">
        <w:rPr>
          <w:rFonts w:ascii="Arial" w:hAnsi="Arial" w:cs="Arial" w:hint="eastAsia"/>
          <w:b/>
          <w:kern w:val="0"/>
          <w:sz w:val="20"/>
          <w:szCs w:val="20"/>
          <w:lang w:val="en-GB"/>
        </w:rPr>
        <w:t xml:space="preserve"> </w:t>
      </w:r>
      <w:r w:rsidR="00F95BA6">
        <w:rPr>
          <w:rFonts w:ascii="Arial" w:hAnsi="Arial" w:cs="Arial" w:hint="eastAsia"/>
          <w:b/>
          <w:kern w:val="0"/>
          <w:sz w:val="20"/>
          <w:szCs w:val="20"/>
          <w:lang w:val="en-GB"/>
        </w:rPr>
        <w:t xml:space="preserve">Sensing Entity </w:t>
      </w:r>
      <w:r w:rsidR="00A27631">
        <w:rPr>
          <w:rFonts w:ascii="Arial" w:hAnsi="Arial" w:cs="Arial" w:hint="eastAsia"/>
          <w:b/>
          <w:kern w:val="0"/>
          <w:sz w:val="20"/>
          <w:szCs w:val="20"/>
          <w:lang w:val="en-GB"/>
        </w:rPr>
        <w:t>r</w:t>
      </w:r>
      <w:r w:rsidR="00F95BA6">
        <w:rPr>
          <w:rFonts w:ascii="Arial" w:hAnsi="Arial" w:cs="Arial" w:hint="eastAsia"/>
          <w:b/>
          <w:kern w:val="0"/>
          <w:sz w:val="20"/>
          <w:szCs w:val="20"/>
          <w:lang w:val="en-GB"/>
        </w:rPr>
        <w:t>eselection/</w:t>
      </w:r>
      <w:r w:rsidR="000815BB">
        <w:rPr>
          <w:rFonts w:ascii="Arial" w:hAnsi="Arial" w:cs="Arial" w:hint="eastAsia"/>
          <w:b/>
          <w:kern w:val="0"/>
          <w:sz w:val="20"/>
          <w:szCs w:val="20"/>
          <w:lang w:val="en-GB"/>
        </w:rPr>
        <w:t>s</w:t>
      </w:r>
      <w:r w:rsidR="00023040">
        <w:rPr>
          <w:rFonts w:ascii="Arial" w:hAnsi="Arial" w:cs="Arial" w:hint="eastAsia"/>
          <w:b/>
          <w:kern w:val="0"/>
          <w:sz w:val="20"/>
          <w:szCs w:val="20"/>
          <w:lang w:val="en-GB"/>
        </w:rPr>
        <w:t>ensing service revocation</w:t>
      </w:r>
    </w:p>
    <w:p w14:paraId="3719549A" w14:textId="504BD34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t>Approval</w:t>
      </w:r>
    </w:p>
    <w:p w14:paraId="61CF5EFA" w14:textId="3E1ACB46" w:rsidR="008E3B0F" w:rsidRPr="00D124D1"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D124D1">
        <w:rPr>
          <w:rFonts w:ascii="Arial" w:hAnsi="Arial" w:cs="Arial" w:hint="eastAsia"/>
          <w:b/>
          <w:kern w:val="0"/>
          <w:sz w:val="20"/>
          <w:szCs w:val="20"/>
          <w:lang w:val="en-GB"/>
        </w:rPr>
        <w:t>20.2.1</w:t>
      </w:r>
    </w:p>
    <w:p w14:paraId="6B7B7E26" w14:textId="4DA24801" w:rsidR="008E3B0F" w:rsidRPr="00931D7F"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proofErr w:type="spellStart"/>
      <w:r w:rsidR="00E04E98">
        <w:rPr>
          <w:rFonts w:ascii="Arial" w:hAnsi="Arial" w:cs="Arial" w:hint="eastAsia"/>
          <w:b/>
          <w:kern w:val="0"/>
          <w:sz w:val="20"/>
          <w:szCs w:val="20"/>
          <w:lang w:val="en-GB"/>
        </w:rPr>
        <w:t>FS_</w:t>
      </w:r>
      <w:r w:rsidR="00565274" w:rsidRPr="008E3B0F">
        <w:rPr>
          <w:rFonts w:ascii="Arial" w:eastAsia="Malgun Gothic" w:hAnsi="Arial" w:cs="Arial"/>
          <w:b/>
          <w:kern w:val="0"/>
          <w:sz w:val="20"/>
          <w:szCs w:val="20"/>
          <w:lang w:val="en-GB" w:eastAsia="en-US"/>
        </w:rPr>
        <w:t>Se</w:t>
      </w:r>
      <w:r w:rsidR="00565274">
        <w:rPr>
          <w:rFonts w:ascii="Arial" w:hAnsi="Arial" w:cs="Arial"/>
          <w:b/>
          <w:kern w:val="0"/>
          <w:sz w:val="20"/>
          <w:szCs w:val="20"/>
          <w:lang w:val="en-GB"/>
        </w:rPr>
        <w:t>nsing</w:t>
      </w:r>
      <w:proofErr w:type="spellEnd"/>
      <w:r w:rsidR="00931D7F">
        <w:rPr>
          <w:rFonts w:ascii="Arial" w:hAnsi="Arial" w:cs="Arial" w:hint="eastAsia"/>
          <w:b/>
          <w:kern w:val="0"/>
          <w:sz w:val="20"/>
          <w:szCs w:val="20"/>
          <w:lang w:val="en-GB"/>
        </w:rPr>
        <w:t>-ARC</w:t>
      </w:r>
      <w:r w:rsidRPr="008E3B0F">
        <w:rPr>
          <w:rFonts w:ascii="Arial" w:eastAsia="Malgun Gothic" w:hAnsi="Arial" w:cs="Arial"/>
          <w:b/>
          <w:kern w:val="0"/>
          <w:sz w:val="20"/>
          <w:szCs w:val="20"/>
          <w:lang w:val="en-GB" w:eastAsia="en-US"/>
        </w:rPr>
        <w:t xml:space="preserve"> / Rel-</w:t>
      </w:r>
      <w:r w:rsidR="00931D7F">
        <w:rPr>
          <w:rFonts w:ascii="Arial" w:hAnsi="Arial" w:cs="Arial" w:hint="eastAsia"/>
          <w:b/>
          <w:kern w:val="0"/>
          <w:sz w:val="20"/>
          <w:szCs w:val="20"/>
          <w:lang w:val="en-GB"/>
        </w:rPr>
        <w:t>20</w:t>
      </w:r>
    </w:p>
    <w:p w14:paraId="7BA37621" w14:textId="1B77F856" w:rsidR="008E3B0F" w:rsidRPr="00100819" w:rsidRDefault="008E3B0F" w:rsidP="008E3B0F">
      <w:pPr>
        <w:widowControl/>
        <w:spacing w:after="180"/>
        <w:rPr>
          <w:rFonts w:ascii="Arial" w:hAnsi="Arial" w:cs="Arial"/>
          <w:i/>
          <w:kern w:val="0"/>
          <w:sz w:val="20"/>
          <w:szCs w:val="20"/>
          <w:lang w:val="en-GB"/>
        </w:rPr>
      </w:pPr>
      <w:r w:rsidRPr="008E3B0F">
        <w:rPr>
          <w:rFonts w:ascii="Arial" w:eastAsia="Malgun Gothic" w:hAnsi="Arial" w:cs="Arial"/>
          <w:i/>
          <w:kern w:val="0"/>
          <w:sz w:val="20"/>
          <w:szCs w:val="20"/>
          <w:lang w:val="en-GB" w:eastAsia="en-US"/>
        </w:rPr>
        <w:t xml:space="preserve">Abstract of the contribution: Proposes </w:t>
      </w:r>
      <w:r w:rsidR="009277D2">
        <w:rPr>
          <w:rFonts w:ascii="Arial" w:hAnsi="Arial" w:cs="Arial" w:hint="eastAsia"/>
          <w:i/>
          <w:kern w:val="0"/>
          <w:sz w:val="20"/>
          <w:szCs w:val="20"/>
          <w:lang w:val="en-GB"/>
        </w:rPr>
        <w:t>new solution</w:t>
      </w:r>
      <w:r w:rsidR="00100819">
        <w:rPr>
          <w:rFonts w:ascii="Arial" w:hAnsi="Arial" w:cs="Arial" w:hint="eastAsia"/>
          <w:i/>
          <w:kern w:val="0"/>
          <w:sz w:val="20"/>
          <w:szCs w:val="20"/>
          <w:lang w:val="en-GB"/>
        </w:rPr>
        <w:t xml:space="preserve"> for</w:t>
      </w:r>
      <w:r w:rsidR="007E6C59">
        <w:rPr>
          <w:rFonts w:ascii="Arial" w:hAnsi="Arial" w:cs="Arial" w:hint="eastAsia"/>
          <w:i/>
          <w:kern w:val="0"/>
          <w:sz w:val="20"/>
          <w:szCs w:val="20"/>
          <w:lang w:val="en-GB"/>
        </w:rPr>
        <w:t xml:space="preserve"> KI#2</w:t>
      </w:r>
      <w:r w:rsidR="00686208">
        <w:rPr>
          <w:rFonts w:ascii="Arial" w:hAnsi="Arial" w:cs="Arial" w:hint="eastAsia"/>
          <w:i/>
          <w:kern w:val="0"/>
          <w:sz w:val="20"/>
          <w:szCs w:val="20"/>
          <w:lang w:val="en-GB"/>
        </w:rPr>
        <w:t>&amp;3</w:t>
      </w:r>
      <w:r w:rsidR="00C532C9">
        <w:rPr>
          <w:rFonts w:ascii="Arial" w:hAnsi="Arial" w:cs="Arial" w:hint="eastAsia"/>
          <w:i/>
          <w:kern w:val="0"/>
          <w:sz w:val="20"/>
          <w:szCs w:val="20"/>
          <w:lang w:val="en-GB"/>
        </w:rPr>
        <w:t xml:space="preserve"> Sensing Entity Reselection/Sensing service revocation</w:t>
      </w:r>
      <w:r w:rsidR="007E6C59">
        <w:rPr>
          <w:rFonts w:ascii="Arial" w:hAnsi="Arial" w:cs="Arial" w:hint="eastAsia"/>
          <w:i/>
          <w:kern w:val="0"/>
          <w:sz w:val="20"/>
          <w:szCs w:val="20"/>
          <w:lang w:val="en-GB"/>
        </w:rPr>
        <w:t xml:space="preserve"> </w:t>
      </w:r>
    </w:p>
    <w:p w14:paraId="5FD593C6"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1" w:name="_Hlk196731875"/>
      <w:r w:rsidRPr="00563A95">
        <w:rPr>
          <w:rFonts w:ascii="Arial" w:eastAsia="Malgun Gothic" w:hAnsi="Arial" w:cs="Times New Roman"/>
          <w:kern w:val="0"/>
          <w:sz w:val="36"/>
          <w:szCs w:val="20"/>
          <w:lang w:val="en-GB" w:eastAsia="ja-JP"/>
        </w:rPr>
        <w:t>1. Introduction</w:t>
      </w:r>
    </w:p>
    <w:p w14:paraId="1F92F2B1" w14:textId="3836BE83" w:rsidR="0076293A" w:rsidRPr="00563A95" w:rsidRDefault="0076293A" w:rsidP="0076293A">
      <w:pPr>
        <w:widowControl/>
        <w:overflowPunct w:val="0"/>
        <w:autoSpaceDE w:val="0"/>
        <w:autoSpaceDN w:val="0"/>
        <w:adjustRightInd w:val="0"/>
        <w:spacing w:after="180"/>
        <w:textAlignment w:val="baseline"/>
        <w:rPr>
          <w:rFonts w:ascii="Times New Roman" w:hAnsi="Times New Roman" w:cs="Times New Roman"/>
          <w:color w:val="000000"/>
          <w:kern w:val="0"/>
          <w:sz w:val="20"/>
          <w:szCs w:val="20"/>
        </w:rPr>
      </w:pPr>
      <w:r w:rsidRPr="00563A95">
        <w:rPr>
          <w:rFonts w:ascii="Times New Roman" w:eastAsia="宋体" w:hAnsi="Times New Roman" w:cs="Times New Roman" w:hint="eastAsia"/>
          <w:color w:val="000000"/>
          <w:kern w:val="0"/>
          <w:sz w:val="20"/>
          <w:szCs w:val="20"/>
          <w:lang w:val="en-GB"/>
        </w:rPr>
        <w:t>T</w:t>
      </w:r>
      <w:r w:rsidRPr="00563A95">
        <w:rPr>
          <w:rFonts w:ascii="Times New Roman" w:eastAsia="宋体" w:hAnsi="Times New Roman" w:cs="Times New Roman"/>
          <w:color w:val="000000"/>
          <w:kern w:val="0"/>
          <w:sz w:val="20"/>
          <w:szCs w:val="20"/>
          <w:lang w:val="en-GB"/>
        </w:rPr>
        <w:t xml:space="preserve">his </w:t>
      </w:r>
      <w:proofErr w:type="spellStart"/>
      <w:r w:rsidRPr="00563A95">
        <w:rPr>
          <w:rFonts w:ascii="Times New Roman" w:eastAsia="宋体" w:hAnsi="Times New Roman" w:cs="Times New Roman"/>
          <w:color w:val="000000"/>
          <w:kern w:val="0"/>
          <w:sz w:val="20"/>
          <w:szCs w:val="20"/>
          <w:lang w:val="en-GB"/>
        </w:rPr>
        <w:t>pCR</w:t>
      </w:r>
      <w:proofErr w:type="spellEnd"/>
      <w:r w:rsidRPr="00563A95">
        <w:rPr>
          <w:rFonts w:ascii="Times New Roman" w:eastAsia="宋体" w:hAnsi="Times New Roman" w:cs="Times New Roman"/>
          <w:color w:val="000000"/>
          <w:kern w:val="0"/>
          <w:sz w:val="20"/>
          <w:szCs w:val="20"/>
          <w:lang w:val="en-GB"/>
        </w:rPr>
        <w:t xml:space="preserve"> proposes the solution for Key issue#</w:t>
      </w:r>
      <w:r w:rsidR="004F4A27">
        <w:rPr>
          <w:rFonts w:ascii="Times New Roman" w:eastAsia="宋体" w:hAnsi="Times New Roman" w:cs="Times New Roman" w:hint="eastAsia"/>
          <w:color w:val="000000"/>
          <w:kern w:val="0"/>
          <w:sz w:val="20"/>
          <w:szCs w:val="20"/>
          <w:lang w:val="en-GB"/>
        </w:rPr>
        <w:t>2</w:t>
      </w:r>
      <w:r w:rsidRPr="00563A95">
        <w:rPr>
          <w:rFonts w:ascii="Times New Roman" w:eastAsia="宋体" w:hAnsi="Times New Roman" w:cs="Times New Roman"/>
          <w:color w:val="000000"/>
          <w:kern w:val="0"/>
          <w:sz w:val="20"/>
          <w:szCs w:val="20"/>
          <w:lang w:val="en-GB"/>
        </w:rPr>
        <w:t xml:space="preserve"> </w:t>
      </w:r>
      <w:r w:rsidR="00362934">
        <w:rPr>
          <w:rFonts w:ascii="Times New Roman" w:hAnsi="Times New Roman" w:cs="Times New Roman" w:hint="eastAsia"/>
          <w:color w:val="000000"/>
          <w:kern w:val="0"/>
          <w:sz w:val="20"/>
          <w:szCs w:val="20"/>
        </w:rPr>
        <w:t>Authorization and Revocation of sensing service request</w:t>
      </w:r>
      <w:r w:rsidR="00815BAB">
        <w:rPr>
          <w:rFonts w:ascii="Times New Roman" w:hAnsi="Times New Roman" w:cs="Times New Roman" w:hint="eastAsia"/>
          <w:color w:val="000000"/>
          <w:kern w:val="0"/>
          <w:sz w:val="20"/>
          <w:szCs w:val="20"/>
        </w:rPr>
        <w:t xml:space="preserve"> and Key Issue#3 </w:t>
      </w:r>
      <w:r w:rsidR="004A5084" w:rsidRPr="004A5084">
        <w:rPr>
          <w:rFonts w:ascii="Times New Roman" w:hAnsi="Times New Roman" w:cs="Times New Roman" w:hint="eastAsia"/>
          <w:color w:val="000000"/>
          <w:kern w:val="0"/>
          <w:sz w:val="20"/>
          <w:szCs w:val="20"/>
        </w:rPr>
        <w:t>Sensing Entity and Sensing Function Discovery and (Re-)Selection</w:t>
      </w:r>
      <w:r w:rsidR="004A5084">
        <w:rPr>
          <w:rFonts w:ascii="Times New Roman" w:hAnsi="Times New Roman" w:cs="Times New Roman" w:hint="eastAsia"/>
          <w:color w:val="000000"/>
          <w:kern w:val="0"/>
          <w:sz w:val="20"/>
          <w:szCs w:val="20"/>
        </w:rPr>
        <w:t xml:space="preserve">. </w:t>
      </w:r>
    </w:p>
    <w:p w14:paraId="63752905"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r w:rsidRPr="00563A95">
        <w:rPr>
          <w:rFonts w:ascii="Arial" w:eastAsia="Malgun Gothic" w:hAnsi="Arial" w:cs="Times New Roman"/>
          <w:kern w:val="0"/>
          <w:sz w:val="36"/>
          <w:szCs w:val="20"/>
          <w:lang w:val="en-GB" w:eastAsia="ja-JP"/>
        </w:rPr>
        <w:t>2. Text Proposal</w:t>
      </w:r>
    </w:p>
    <w:p w14:paraId="20B391EA" w14:textId="77777777" w:rsidR="0076293A" w:rsidRPr="00563A95" w:rsidRDefault="0076293A" w:rsidP="0076293A">
      <w:pPr>
        <w:widowControl/>
        <w:overflowPunct w:val="0"/>
        <w:autoSpaceDE w:val="0"/>
        <w:autoSpaceDN w:val="0"/>
        <w:adjustRightInd w:val="0"/>
        <w:spacing w:after="180"/>
        <w:textAlignment w:val="baseline"/>
        <w:rPr>
          <w:rFonts w:ascii="Times New Roman" w:eastAsia="Malgun Gothic" w:hAnsi="Times New Roman" w:cs="Times New Roman"/>
          <w:color w:val="000000"/>
          <w:kern w:val="0"/>
          <w:sz w:val="20"/>
          <w:szCs w:val="20"/>
          <w:lang w:val="en-GB"/>
        </w:rPr>
      </w:pPr>
      <w:r w:rsidRPr="00563A95">
        <w:rPr>
          <w:rFonts w:ascii="Times New Roman" w:eastAsia="Malgun Gothic" w:hAnsi="Times New Roman" w:cs="Times New Roman"/>
          <w:color w:val="000000"/>
          <w:kern w:val="0"/>
          <w:sz w:val="20"/>
          <w:szCs w:val="20"/>
          <w:lang w:val="en-GB"/>
        </w:rPr>
        <w:t xml:space="preserve">It is proposed to capture the following changes in </w:t>
      </w:r>
      <w:r w:rsidRPr="00C3462B">
        <w:rPr>
          <w:rFonts w:ascii="Times New Roman" w:eastAsia="Malgun Gothic" w:hAnsi="Times New Roman" w:cs="Times New Roman"/>
          <w:color w:val="000000"/>
          <w:kern w:val="0"/>
          <w:sz w:val="20"/>
          <w:szCs w:val="20"/>
          <w:lang w:val="en-GB"/>
        </w:rPr>
        <w:t>TR 23.700-14.</w:t>
      </w:r>
    </w:p>
    <w:p w14:paraId="23F18378" w14:textId="77777777" w:rsidR="0076293A" w:rsidRPr="00563A95" w:rsidRDefault="0076293A" w:rsidP="0076293A">
      <w:pPr>
        <w:widowControl/>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after="180"/>
        <w:jc w:val="center"/>
        <w:textAlignment w:val="baseline"/>
        <w:outlineLvl w:val="0"/>
        <w:rPr>
          <w:rFonts w:ascii="Arial" w:eastAsia="Malgun Gothic" w:hAnsi="Arial" w:cs="Arial"/>
          <w:color w:val="FF0000"/>
          <w:kern w:val="0"/>
          <w:sz w:val="28"/>
          <w:szCs w:val="28"/>
          <w:lang w:eastAsia="ja-JP"/>
        </w:rPr>
      </w:pPr>
      <w:r w:rsidRPr="00563A95">
        <w:rPr>
          <w:rFonts w:ascii="Arial" w:eastAsia="Malgun Gothic" w:hAnsi="Arial" w:cs="Arial"/>
          <w:color w:val="FF0000"/>
          <w:kern w:val="0"/>
          <w:sz w:val="28"/>
          <w:szCs w:val="28"/>
          <w:lang w:eastAsia="ja-JP"/>
        </w:rPr>
        <w:t xml:space="preserve">* * * * </w:t>
      </w:r>
      <w:r w:rsidRPr="00563A95">
        <w:rPr>
          <w:rFonts w:ascii="Arial" w:eastAsia="Malgun Gothic" w:hAnsi="Arial" w:cs="Arial" w:hint="eastAsia"/>
          <w:color w:val="FF0000"/>
          <w:kern w:val="0"/>
          <w:sz w:val="28"/>
          <w:szCs w:val="28"/>
        </w:rPr>
        <w:t>First</w:t>
      </w:r>
      <w:r w:rsidRPr="00563A95">
        <w:rPr>
          <w:rFonts w:ascii="Arial" w:eastAsia="Malgun Gothic" w:hAnsi="Arial" w:cs="Arial"/>
          <w:color w:val="FF0000"/>
          <w:kern w:val="0"/>
          <w:sz w:val="28"/>
          <w:szCs w:val="28"/>
          <w:lang w:eastAsia="ja-JP"/>
        </w:rPr>
        <w:t xml:space="preserve"> change * * * *</w:t>
      </w:r>
      <w:bookmarkStart w:id="2" w:name="_Toc517082226"/>
    </w:p>
    <w:p w14:paraId="4D4C644B" w14:textId="77777777" w:rsidR="00C11693" w:rsidRPr="006D74C6" w:rsidRDefault="00C11693" w:rsidP="00C1169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3" w:name="_Toc160552492"/>
      <w:bookmarkStart w:id="4" w:name="_Toc161061117"/>
      <w:bookmarkEnd w:id="1"/>
      <w:bookmarkEnd w:id="2"/>
      <w:r w:rsidRPr="006D74C6">
        <w:rPr>
          <w:rFonts w:ascii="Arial" w:eastAsia="Malgun Gothic" w:hAnsi="Arial" w:cs="Times New Roman"/>
          <w:kern w:val="0"/>
          <w:sz w:val="36"/>
          <w:szCs w:val="20"/>
          <w:lang w:val="en-GB" w:eastAsia="ja-JP"/>
        </w:rPr>
        <w:t>6</w:t>
      </w:r>
      <w:r w:rsidRPr="006D74C6">
        <w:rPr>
          <w:rFonts w:ascii="Arial" w:eastAsia="Malgun Gothic" w:hAnsi="Arial" w:cs="Times New Roman"/>
          <w:kern w:val="0"/>
          <w:sz w:val="36"/>
          <w:szCs w:val="20"/>
          <w:lang w:val="en-GB" w:eastAsia="ja-JP"/>
        </w:rPr>
        <w:tab/>
        <w:t>Solutions</w:t>
      </w:r>
      <w:bookmarkEnd w:id="3"/>
      <w:bookmarkEnd w:id="4"/>
    </w:p>
    <w:p w14:paraId="06B06013" w14:textId="77777777" w:rsidR="00C11693" w:rsidRPr="006D74C6" w:rsidRDefault="00C11693" w:rsidP="00C11693">
      <w:pPr>
        <w:keepNext/>
        <w:keepLines/>
        <w:widowControl/>
        <w:overflowPunct w:val="0"/>
        <w:autoSpaceDE w:val="0"/>
        <w:autoSpaceDN w:val="0"/>
        <w:adjustRightInd w:val="0"/>
        <w:spacing w:before="180" w:after="180"/>
        <w:ind w:left="1134" w:hanging="1134"/>
        <w:jc w:val="left"/>
        <w:textAlignment w:val="baseline"/>
        <w:outlineLvl w:val="1"/>
        <w:rPr>
          <w:rFonts w:ascii="Arial" w:eastAsia="Malgun Gothic" w:hAnsi="Arial" w:cs="Times New Roman"/>
          <w:kern w:val="0"/>
          <w:sz w:val="32"/>
          <w:szCs w:val="20"/>
          <w:lang w:val="en-GB" w:eastAsia="ja-JP"/>
        </w:rPr>
      </w:pPr>
      <w:bookmarkStart w:id="5" w:name="_Toc160552493"/>
      <w:bookmarkStart w:id="6" w:name="_Toc161061118"/>
      <w:r w:rsidRPr="006D74C6">
        <w:rPr>
          <w:rFonts w:ascii="Arial" w:eastAsia="Malgun Gothic" w:hAnsi="Arial" w:cs="Times New Roman"/>
          <w:kern w:val="0"/>
          <w:sz w:val="32"/>
          <w:szCs w:val="20"/>
          <w:lang w:val="en-GB" w:eastAsia="ja-JP"/>
        </w:rPr>
        <w:t>6.0</w:t>
      </w:r>
      <w:r w:rsidRPr="006D74C6">
        <w:rPr>
          <w:rFonts w:ascii="Arial" w:eastAsia="Malgun Gothic" w:hAnsi="Arial" w:cs="Times New Roman"/>
          <w:kern w:val="0"/>
          <w:sz w:val="32"/>
          <w:szCs w:val="20"/>
          <w:lang w:val="en-GB" w:eastAsia="ja-JP"/>
        </w:rPr>
        <w:tab/>
        <w:t>Mapping of Solutions to Key Issues</w:t>
      </w:r>
      <w:bookmarkEnd w:id="5"/>
      <w:bookmarkEnd w:id="6"/>
    </w:p>
    <w:p w14:paraId="37626FAD" w14:textId="77777777" w:rsidR="00C11693" w:rsidRPr="006D74C6" w:rsidRDefault="00C11693" w:rsidP="00C11693">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lang w:val="en-GB" w:eastAsia="en-GB"/>
        </w:rPr>
      </w:pPr>
      <w:r w:rsidRPr="006D74C6">
        <w:rPr>
          <w:rFonts w:ascii="Arial" w:eastAsia="Malgun Gothic" w:hAnsi="Arial" w:cs="Times New Roman"/>
          <w:b/>
          <w:color w:val="000000"/>
          <w:kern w:val="0"/>
          <w:sz w:val="20"/>
          <w:szCs w:val="20"/>
          <w:lang w:val="en-GB" w:eastAsia="ja-JP"/>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93"/>
        <w:gridCol w:w="794"/>
        <w:gridCol w:w="793"/>
        <w:gridCol w:w="794"/>
        <w:gridCol w:w="793"/>
        <w:gridCol w:w="917"/>
      </w:tblGrid>
      <w:tr w:rsidR="00C11693" w:rsidRPr="006D74C6" w14:paraId="40D5EA6B" w14:textId="77777777" w:rsidTr="00D14060">
        <w:tc>
          <w:tcPr>
            <w:tcW w:w="1038" w:type="dxa"/>
            <w:tcBorders>
              <w:top w:val="single" w:sz="4" w:space="0" w:color="auto"/>
              <w:left w:val="single" w:sz="4" w:space="0" w:color="auto"/>
              <w:bottom w:val="single" w:sz="4" w:space="0" w:color="auto"/>
              <w:right w:val="single" w:sz="4" w:space="0" w:color="auto"/>
            </w:tcBorders>
          </w:tcPr>
          <w:p w14:paraId="5663113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color w:val="000000"/>
                <w:kern w:val="0"/>
                <w:sz w:val="18"/>
                <w:szCs w:val="20"/>
                <w:lang w:val="en-GB" w:eastAsia="ja-JP"/>
              </w:rPr>
            </w:pPr>
          </w:p>
        </w:tc>
        <w:tc>
          <w:tcPr>
            <w:tcW w:w="4884" w:type="dxa"/>
            <w:gridSpan w:val="6"/>
            <w:tcBorders>
              <w:top w:val="single" w:sz="4" w:space="0" w:color="auto"/>
              <w:left w:val="single" w:sz="4" w:space="0" w:color="auto"/>
              <w:bottom w:val="single" w:sz="4" w:space="0" w:color="auto"/>
              <w:right w:val="single" w:sz="4" w:space="0" w:color="auto"/>
            </w:tcBorders>
            <w:hideMark/>
          </w:tcPr>
          <w:p w14:paraId="31987539"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Key Issues</w:t>
            </w:r>
          </w:p>
        </w:tc>
      </w:tr>
      <w:tr w:rsidR="00C11693" w:rsidRPr="006D74C6" w14:paraId="1F865A13" w14:textId="77777777" w:rsidTr="00D14060">
        <w:tc>
          <w:tcPr>
            <w:tcW w:w="1038" w:type="dxa"/>
            <w:tcBorders>
              <w:top w:val="single" w:sz="4" w:space="0" w:color="auto"/>
              <w:left w:val="single" w:sz="4" w:space="0" w:color="auto"/>
              <w:bottom w:val="single" w:sz="4" w:space="0" w:color="auto"/>
              <w:right w:val="single" w:sz="4" w:space="0" w:color="auto"/>
            </w:tcBorders>
            <w:hideMark/>
          </w:tcPr>
          <w:p w14:paraId="698ED51F"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Solutions</w:t>
            </w:r>
          </w:p>
        </w:tc>
        <w:tc>
          <w:tcPr>
            <w:tcW w:w="793" w:type="dxa"/>
            <w:tcBorders>
              <w:top w:val="single" w:sz="4" w:space="0" w:color="auto"/>
              <w:left w:val="single" w:sz="4" w:space="0" w:color="auto"/>
              <w:bottom w:val="single" w:sz="4" w:space="0" w:color="auto"/>
              <w:right w:val="single" w:sz="4" w:space="0" w:color="auto"/>
            </w:tcBorders>
            <w:hideMark/>
          </w:tcPr>
          <w:p w14:paraId="279306B1"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1</w:t>
            </w:r>
          </w:p>
        </w:tc>
        <w:tc>
          <w:tcPr>
            <w:tcW w:w="794" w:type="dxa"/>
            <w:tcBorders>
              <w:top w:val="single" w:sz="4" w:space="0" w:color="auto"/>
              <w:left w:val="single" w:sz="4" w:space="0" w:color="auto"/>
              <w:bottom w:val="single" w:sz="4" w:space="0" w:color="auto"/>
              <w:right w:val="single" w:sz="4" w:space="0" w:color="auto"/>
            </w:tcBorders>
            <w:hideMark/>
          </w:tcPr>
          <w:p w14:paraId="4E747484"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2</w:t>
            </w:r>
          </w:p>
        </w:tc>
        <w:tc>
          <w:tcPr>
            <w:tcW w:w="793" w:type="dxa"/>
            <w:tcBorders>
              <w:top w:val="single" w:sz="4" w:space="0" w:color="auto"/>
              <w:left w:val="single" w:sz="4" w:space="0" w:color="auto"/>
              <w:bottom w:val="single" w:sz="4" w:space="0" w:color="auto"/>
              <w:right w:val="single" w:sz="4" w:space="0" w:color="auto"/>
            </w:tcBorders>
            <w:hideMark/>
          </w:tcPr>
          <w:p w14:paraId="64A6B8F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3</w:t>
            </w:r>
          </w:p>
        </w:tc>
        <w:tc>
          <w:tcPr>
            <w:tcW w:w="794" w:type="dxa"/>
            <w:tcBorders>
              <w:top w:val="single" w:sz="4" w:space="0" w:color="auto"/>
              <w:left w:val="single" w:sz="4" w:space="0" w:color="auto"/>
              <w:bottom w:val="single" w:sz="4" w:space="0" w:color="auto"/>
              <w:right w:val="single" w:sz="4" w:space="0" w:color="auto"/>
            </w:tcBorders>
            <w:hideMark/>
          </w:tcPr>
          <w:p w14:paraId="6B13448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4</w:t>
            </w:r>
          </w:p>
        </w:tc>
        <w:tc>
          <w:tcPr>
            <w:tcW w:w="793" w:type="dxa"/>
            <w:tcBorders>
              <w:top w:val="single" w:sz="4" w:space="0" w:color="auto"/>
              <w:left w:val="single" w:sz="4" w:space="0" w:color="auto"/>
              <w:bottom w:val="single" w:sz="4" w:space="0" w:color="auto"/>
              <w:right w:val="single" w:sz="4" w:space="0" w:color="auto"/>
            </w:tcBorders>
            <w:hideMark/>
          </w:tcPr>
          <w:p w14:paraId="5D38FCF5"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5</w:t>
            </w:r>
          </w:p>
        </w:tc>
        <w:tc>
          <w:tcPr>
            <w:tcW w:w="917" w:type="dxa"/>
            <w:tcBorders>
              <w:top w:val="single" w:sz="4" w:space="0" w:color="auto"/>
              <w:left w:val="single" w:sz="4" w:space="0" w:color="auto"/>
              <w:bottom w:val="single" w:sz="4" w:space="0" w:color="auto"/>
              <w:right w:val="single" w:sz="4" w:space="0" w:color="auto"/>
            </w:tcBorders>
            <w:hideMark/>
          </w:tcPr>
          <w:p w14:paraId="6E4D1E0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6</w:t>
            </w:r>
          </w:p>
        </w:tc>
      </w:tr>
      <w:tr w:rsidR="00C11693" w:rsidRPr="006D74C6" w14:paraId="16B11230" w14:textId="77777777" w:rsidTr="00D14060">
        <w:tc>
          <w:tcPr>
            <w:tcW w:w="1038" w:type="dxa"/>
            <w:tcBorders>
              <w:top w:val="single" w:sz="4" w:space="0" w:color="auto"/>
              <w:left w:val="single" w:sz="4" w:space="0" w:color="auto"/>
              <w:bottom w:val="single" w:sz="4" w:space="0" w:color="auto"/>
              <w:right w:val="single" w:sz="4" w:space="0" w:color="auto"/>
            </w:tcBorders>
          </w:tcPr>
          <w:p w14:paraId="003A48DF" w14:textId="0DEEBB27" w:rsidR="00C11693" w:rsidRPr="0010719F" w:rsidRDefault="00EF641B" w:rsidP="00D14060">
            <w:pPr>
              <w:keepNext/>
              <w:keepLines/>
              <w:widowControl/>
              <w:overflowPunct w:val="0"/>
              <w:autoSpaceDE w:val="0"/>
              <w:autoSpaceDN w:val="0"/>
              <w:adjustRightInd w:val="0"/>
              <w:jc w:val="center"/>
              <w:textAlignment w:val="baseline"/>
              <w:rPr>
                <w:rFonts w:hint="eastAsia"/>
                <w:lang w:val="en-GB"/>
              </w:rPr>
            </w:pPr>
            <w:ins w:id="7" w:author="Lenovo1" w:date="2025-04-30T14:02:00Z">
              <w:r w:rsidRPr="00EF641B">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570A4ECE"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417E0CBB" w14:textId="0032E02B" w:rsidR="00C11693" w:rsidRPr="006D74C6" w:rsidRDefault="00EF641B"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ins w:id="8" w:author="Lenovo1" w:date="2025-04-30T14:02:00Z">
              <w:r>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1BBB2645" w14:textId="21CA7FB4" w:rsidR="00C11693" w:rsidRPr="006D74C6" w:rsidRDefault="00AB14AF"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r>
              <w:rPr>
                <w:rFonts w:ascii="Arial" w:eastAsia="宋体" w:hAnsi="Arial" w:cs="Times New Roman" w:hint="eastAsia"/>
                <w:b/>
                <w:color w:val="000000"/>
                <w:kern w:val="0"/>
                <w:sz w:val="18"/>
                <w:szCs w:val="20"/>
                <w:lang w:val="en-GB"/>
              </w:rPr>
              <w:t>X</w:t>
            </w:r>
          </w:p>
        </w:tc>
        <w:tc>
          <w:tcPr>
            <w:tcW w:w="794" w:type="dxa"/>
            <w:tcBorders>
              <w:top w:val="single" w:sz="4" w:space="0" w:color="auto"/>
              <w:left w:val="single" w:sz="4" w:space="0" w:color="auto"/>
              <w:bottom w:val="single" w:sz="4" w:space="0" w:color="auto"/>
              <w:right w:val="single" w:sz="4" w:space="0" w:color="auto"/>
            </w:tcBorders>
          </w:tcPr>
          <w:p w14:paraId="75B7F1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3" w:type="dxa"/>
            <w:tcBorders>
              <w:top w:val="single" w:sz="4" w:space="0" w:color="auto"/>
              <w:left w:val="single" w:sz="4" w:space="0" w:color="auto"/>
              <w:bottom w:val="single" w:sz="4" w:space="0" w:color="auto"/>
              <w:right w:val="single" w:sz="4" w:space="0" w:color="auto"/>
            </w:tcBorders>
          </w:tcPr>
          <w:p w14:paraId="2CC0F2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917" w:type="dxa"/>
            <w:tcBorders>
              <w:top w:val="single" w:sz="4" w:space="0" w:color="auto"/>
              <w:left w:val="single" w:sz="4" w:space="0" w:color="auto"/>
              <w:bottom w:val="single" w:sz="4" w:space="0" w:color="auto"/>
              <w:right w:val="single" w:sz="4" w:space="0" w:color="auto"/>
            </w:tcBorders>
          </w:tcPr>
          <w:p w14:paraId="012C2C6D"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r>
    </w:tbl>
    <w:p w14:paraId="10BA0FCE" w14:textId="59E5E986" w:rsidR="00B24735" w:rsidRDefault="00B24735" w:rsidP="00B24735">
      <w:pPr>
        <w:keepNext/>
        <w:keepLines/>
        <w:widowControl/>
        <w:spacing w:before="180" w:after="180"/>
        <w:ind w:left="1134" w:hanging="1134"/>
        <w:jc w:val="left"/>
        <w:outlineLvl w:val="1"/>
        <w:rPr>
          <w:ins w:id="9" w:author="Lenovo1" w:date="2025-05-09T16:58:00Z"/>
          <w:rFonts w:ascii="Arial" w:eastAsia="等线" w:hAnsi="Arial" w:cs="Times New Roman"/>
          <w:kern w:val="0"/>
          <w:sz w:val="32"/>
          <w:szCs w:val="20"/>
          <w:lang w:val="en-GB" w:eastAsia="en-US"/>
        </w:rPr>
      </w:pPr>
      <w:bookmarkStart w:id="10" w:name="_Toc500949097"/>
      <w:bookmarkStart w:id="11" w:name="_Toc92875660"/>
      <w:bookmarkStart w:id="12" w:name="_Toc93070684"/>
      <w:bookmarkStart w:id="13" w:name="_Toc195780798"/>
      <w:ins w:id="14" w:author="Lenovo1" w:date="2025-05-09T16:58:00Z">
        <w:r w:rsidRPr="00D043D7">
          <w:rPr>
            <w:rFonts w:ascii="Arial" w:eastAsia="等线" w:hAnsi="Arial" w:cs="Times New Roman"/>
            <w:kern w:val="0"/>
            <w:sz w:val="32"/>
            <w:szCs w:val="20"/>
            <w:lang w:val="en-GB" w:eastAsia="en-US"/>
          </w:rPr>
          <w:t>6.</w:t>
        </w:r>
        <w:r w:rsidRPr="00D043D7">
          <w:rPr>
            <w:rFonts w:ascii="Arial" w:eastAsia="等线" w:hAnsi="Arial" w:cs="Times New Roman" w:hint="eastAsia"/>
            <w:kern w:val="0"/>
            <w:sz w:val="32"/>
            <w:szCs w:val="20"/>
            <w:lang w:val="en-GB" w:eastAsia="en-US"/>
          </w:rPr>
          <w:t>X</w:t>
        </w:r>
        <w:r w:rsidRPr="00D043D7">
          <w:rPr>
            <w:rFonts w:ascii="Arial" w:eastAsia="等线" w:hAnsi="Arial" w:cs="Times New Roman" w:hint="eastAsia"/>
            <w:kern w:val="0"/>
            <w:sz w:val="32"/>
            <w:szCs w:val="20"/>
            <w:lang w:val="en-GB" w:eastAsia="en-US"/>
          </w:rPr>
          <w:tab/>
        </w:r>
        <w:r w:rsidRPr="00D043D7">
          <w:rPr>
            <w:rFonts w:ascii="Arial" w:eastAsia="等线" w:hAnsi="Arial" w:cs="Times New Roman"/>
            <w:kern w:val="0"/>
            <w:sz w:val="32"/>
            <w:szCs w:val="20"/>
            <w:lang w:val="en-GB" w:eastAsia="en-US"/>
          </w:rPr>
          <w:t>Solution</w:t>
        </w:r>
        <w:r w:rsidRPr="00D043D7">
          <w:rPr>
            <w:rFonts w:ascii="Arial" w:eastAsia="等线" w:hAnsi="Arial" w:cs="Times New Roman" w:hint="eastAsia"/>
            <w:kern w:val="0"/>
            <w:sz w:val="32"/>
            <w:szCs w:val="20"/>
            <w:lang w:val="en-GB" w:eastAsia="en-US"/>
          </w:rPr>
          <w:t xml:space="preserve"> #</w:t>
        </w:r>
        <w:r w:rsidRPr="00D043D7">
          <w:rPr>
            <w:rFonts w:ascii="Arial" w:eastAsia="等线" w:hAnsi="Arial" w:cs="Times New Roman"/>
            <w:kern w:val="0"/>
            <w:sz w:val="32"/>
            <w:szCs w:val="20"/>
            <w:lang w:val="en-GB" w:eastAsia="en-US"/>
          </w:rPr>
          <w:t xml:space="preserve">X: </w:t>
        </w:r>
        <w:bookmarkEnd w:id="10"/>
        <w:r w:rsidRPr="00D043D7">
          <w:rPr>
            <w:rFonts w:ascii="Arial" w:eastAsia="等线" w:hAnsi="Arial" w:cs="Times New Roman"/>
            <w:kern w:val="0"/>
            <w:sz w:val="32"/>
            <w:szCs w:val="20"/>
            <w:lang w:val="en-GB" w:eastAsia="en-US"/>
          </w:rPr>
          <w:t>&lt;</w:t>
        </w:r>
        <w:r w:rsidRPr="00313C44">
          <w:rPr>
            <w:rFonts w:ascii="Arial" w:eastAsia="Malgun Gothic" w:hAnsi="Arial" w:cs="Times New Roman"/>
            <w:kern w:val="0"/>
            <w:sz w:val="32"/>
            <w:szCs w:val="20"/>
            <w:lang w:val="en-GB" w:eastAsia="ja-JP"/>
          </w:rPr>
          <w:t xml:space="preserve"> </w:t>
        </w:r>
      </w:ins>
      <w:ins w:id="15" w:author="Lenovo1" w:date="2025-08-14T13:53:00Z" w16du:dateUtc="2025-08-14T05:53:00Z">
        <w:r w:rsidR="00B36413" w:rsidRPr="00DC41F0">
          <w:rPr>
            <w:rFonts w:ascii="Arial" w:hAnsi="Arial" w:cs="Times New Roman" w:hint="eastAsia"/>
            <w:kern w:val="0"/>
            <w:sz w:val="32"/>
            <w:szCs w:val="20"/>
            <w:lang w:val="en-GB"/>
          </w:rPr>
          <w:t xml:space="preserve">Sensing </w:t>
        </w:r>
      </w:ins>
      <w:ins w:id="16" w:author="Lenovo1" w:date="2025-08-14T17:27:00Z" w16du:dateUtc="2025-08-14T09:27:00Z">
        <w:r w:rsidR="00A303DD">
          <w:rPr>
            <w:rFonts w:ascii="Arial" w:hAnsi="Arial" w:cs="Times New Roman" w:hint="eastAsia"/>
            <w:kern w:val="0"/>
            <w:sz w:val="32"/>
            <w:szCs w:val="20"/>
            <w:lang w:val="en-GB"/>
          </w:rPr>
          <w:t xml:space="preserve">Entity reselection/sensing </w:t>
        </w:r>
      </w:ins>
      <w:ins w:id="17" w:author="Lenovo1" w:date="2025-08-14T13:53:00Z" w16du:dateUtc="2025-08-14T05:53:00Z">
        <w:r w:rsidR="00B36413" w:rsidRPr="00DC41F0">
          <w:rPr>
            <w:rFonts w:ascii="Arial" w:hAnsi="Arial" w:cs="Times New Roman" w:hint="eastAsia"/>
            <w:kern w:val="0"/>
            <w:sz w:val="32"/>
            <w:szCs w:val="20"/>
            <w:lang w:val="en-GB"/>
          </w:rPr>
          <w:t>service revocation</w:t>
        </w:r>
      </w:ins>
      <w:ins w:id="18" w:author="Lenovo1" w:date="2025-05-09T16:58:00Z">
        <w:r w:rsidRPr="00D043D7">
          <w:rPr>
            <w:rFonts w:ascii="Arial" w:eastAsia="等线" w:hAnsi="Arial" w:cs="Times New Roman"/>
            <w:kern w:val="0"/>
            <w:sz w:val="32"/>
            <w:szCs w:val="20"/>
            <w:lang w:val="en-GB" w:eastAsia="en-US"/>
          </w:rPr>
          <w:t>&gt;</w:t>
        </w:r>
        <w:bookmarkEnd w:id="11"/>
        <w:bookmarkEnd w:id="12"/>
        <w:bookmarkEnd w:id="13"/>
      </w:ins>
    </w:p>
    <w:p w14:paraId="4CFCFDD2" w14:textId="77777777" w:rsidR="00B24735" w:rsidRPr="00F64DBF" w:rsidRDefault="00B24735" w:rsidP="00B24735">
      <w:pPr>
        <w:keepNext/>
        <w:keepLines/>
        <w:widowControl/>
        <w:overflowPunct w:val="0"/>
        <w:autoSpaceDE w:val="0"/>
        <w:autoSpaceDN w:val="0"/>
        <w:adjustRightInd w:val="0"/>
        <w:spacing w:before="120" w:after="180"/>
        <w:ind w:left="1134" w:hanging="1134"/>
        <w:jc w:val="left"/>
        <w:textAlignment w:val="baseline"/>
        <w:outlineLvl w:val="2"/>
        <w:rPr>
          <w:ins w:id="19" w:author="Lenovo1" w:date="2025-05-09T16:58:00Z"/>
          <w:rFonts w:ascii="Arial" w:eastAsia="Malgun Gothic" w:hAnsi="Arial" w:cs="Times New Roman"/>
          <w:kern w:val="0"/>
          <w:sz w:val="28"/>
          <w:szCs w:val="20"/>
          <w:lang w:val="en-GB" w:eastAsia="ja-JP"/>
        </w:rPr>
      </w:pPr>
      <w:bookmarkStart w:id="20" w:name="_Toc500949099"/>
      <w:bookmarkStart w:id="21" w:name="_Toc92875662"/>
      <w:bookmarkStart w:id="22" w:name="_Toc93070686"/>
      <w:bookmarkStart w:id="23" w:name="_Toc197067446"/>
      <w:ins w:id="24" w:author="Lenovo1" w:date="2025-05-09T16:58:00Z">
        <w:r w:rsidRPr="00F64DBF">
          <w:rPr>
            <w:rFonts w:ascii="Arial" w:eastAsia="Malgun Gothic" w:hAnsi="Arial" w:cs="Times New Roman"/>
            <w:kern w:val="0"/>
            <w:sz w:val="28"/>
            <w:szCs w:val="20"/>
            <w:lang w:val="en-GB" w:eastAsia="ja-JP"/>
          </w:rPr>
          <w:t>6.</w:t>
        </w:r>
        <w:r w:rsidRPr="00F64DBF">
          <w:rPr>
            <w:rFonts w:ascii="Arial" w:eastAsia="Malgun Gothic" w:hAnsi="Arial" w:cs="Times New Roman" w:hint="eastAsia"/>
            <w:kern w:val="0"/>
            <w:sz w:val="28"/>
            <w:szCs w:val="20"/>
            <w:lang w:val="en-GB" w:eastAsia="ja-JP"/>
          </w:rPr>
          <w:t>X</w:t>
        </w:r>
        <w:r w:rsidRPr="00F64DBF">
          <w:rPr>
            <w:rFonts w:ascii="Arial" w:eastAsia="Malgun Gothic" w:hAnsi="Arial" w:cs="Times New Roman"/>
            <w:kern w:val="0"/>
            <w:sz w:val="28"/>
            <w:szCs w:val="20"/>
            <w:lang w:val="en-GB" w:eastAsia="ja-JP"/>
          </w:rPr>
          <w:t>.0</w:t>
        </w:r>
        <w:r w:rsidRPr="00F64DBF">
          <w:rPr>
            <w:rFonts w:ascii="Arial" w:eastAsia="Malgun Gothic" w:hAnsi="Arial" w:cs="Times New Roman" w:hint="eastAsia"/>
            <w:kern w:val="0"/>
            <w:sz w:val="28"/>
            <w:szCs w:val="20"/>
            <w:lang w:val="en-GB" w:eastAsia="ja-JP"/>
          </w:rPr>
          <w:tab/>
        </w:r>
        <w:bookmarkEnd w:id="20"/>
        <w:bookmarkEnd w:id="21"/>
        <w:bookmarkEnd w:id="22"/>
        <w:r w:rsidRPr="00F64DBF">
          <w:rPr>
            <w:rFonts w:ascii="Arial" w:eastAsia="Malgun Gothic" w:hAnsi="Arial" w:cs="Times New Roman"/>
            <w:kern w:val="0"/>
            <w:sz w:val="28"/>
            <w:szCs w:val="20"/>
            <w:lang w:val="en-GB" w:eastAsia="ja-JP"/>
          </w:rPr>
          <w:t>High-level solution Principles</w:t>
        </w:r>
        <w:bookmarkEnd w:id="23"/>
      </w:ins>
    </w:p>
    <w:p w14:paraId="0BBE5EDA" w14:textId="77777777" w:rsidR="00C93A32" w:rsidRPr="00A853DC" w:rsidRDefault="00C93A32" w:rsidP="00C93A32">
      <w:pPr>
        <w:widowControl/>
        <w:overflowPunct w:val="0"/>
        <w:autoSpaceDE w:val="0"/>
        <w:autoSpaceDN w:val="0"/>
        <w:adjustRightInd w:val="0"/>
        <w:spacing w:after="180"/>
        <w:textAlignment w:val="baseline"/>
        <w:rPr>
          <w:ins w:id="25" w:author="Lenovo1" w:date="2025-08-14T17:27:00Z" w16du:dateUtc="2025-08-14T09:27:00Z"/>
          <w:rFonts w:ascii="Times New Roman" w:eastAsia="宋体" w:hAnsi="Times New Roman" w:cs="Times New Roman"/>
          <w:color w:val="000000"/>
          <w:kern w:val="0"/>
          <w:sz w:val="20"/>
          <w:szCs w:val="20"/>
          <w:lang w:val="en-GB"/>
        </w:rPr>
      </w:pPr>
      <w:ins w:id="26" w:author="Lenovo1" w:date="2025-08-14T17:27:00Z" w16du:dateUtc="2025-08-14T09:27:00Z">
        <w:r w:rsidRPr="00A853DC">
          <w:rPr>
            <w:rFonts w:ascii="Times New Roman" w:eastAsia="宋体" w:hAnsi="Times New Roman" w:cs="Times New Roman" w:hint="eastAsia"/>
            <w:color w:val="000000"/>
            <w:kern w:val="0"/>
            <w:sz w:val="20"/>
            <w:szCs w:val="20"/>
            <w:lang w:val="en-GB"/>
          </w:rPr>
          <w:t xml:space="preserve">The high-level principles for </w:t>
        </w:r>
        <w:r>
          <w:rPr>
            <w:rFonts w:ascii="Times New Roman" w:eastAsia="宋体" w:hAnsi="Times New Roman" w:cs="Times New Roman" w:hint="eastAsia"/>
            <w:color w:val="000000"/>
            <w:kern w:val="0"/>
            <w:sz w:val="20"/>
            <w:szCs w:val="20"/>
            <w:lang w:val="en-GB"/>
          </w:rPr>
          <w:t xml:space="preserve">Sensing Entity reselection/sensing </w:t>
        </w:r>
        <w:r w:rsidRPr="005D7F2D">
          <w:rPr>
            <w:rFonts w:ascii="Times New Roman" w:eastAsia="宋体" w:hAnsi="Times New Roman" w:cs="Times New Roman" w:hint="eastAsia"/>
            <w:color w:val="000000"/>
            <w:kern w:val="0"/>
            <w:sz w:val="20"/>
            <w:szCs w:val="20"/>
            <w:lang w:val="en-GB"/>
          </w:rPr>
          <w:t>service revocation</w:t>
        </w:r>
        <w:r>
          <w:rPr>
            <w:rFonts w:ascii="Times New Roman" w:eastAsia="宋体" w:hAnsi="Times New Roman" w:cs="Times New Roman" w:hint="eastAsia"/>
            <w:color w:val="000000"/>
            <w:kern w:val="0"/>
            <w:sz w:val="20"/>
            <w:szCs w:val="20"/>
            <w:lang w:val="en-GB"/>
          </w:rPr>
          <w:t xml:space="preserve"> are</w:t>
        </w:r>
        <w:r w:rsidRPr="00A853DC">
          <w:rPr>
            <w:rFonts w:ascii="Times New Roman" w:eastAsia="宋体" w:hAnsi="Times New Roman" w:cs="Times New Roman" w:hint="eastAsia"/>
            <w:color w:val="000000"/>
            <w:kern w:val="0"/>
            <w:sz w:val="20"/>
            <w:szCs w:val="20"/>
            <w:lang w:val="en-GB"/>
          </w:rPr>
          <w:t>:</w:t>
        </w:r>
      </w:ins>
    </w:p>
    <w:p w14:paraId="2149898B" w14:textId="77777777"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7" w:author="Lenovo1" w:date="2025-08-14T17:27:00Z" w16du:dateUtc="2025-08-14T09:27:00Z"/>
          <w:rFonts w:ascii="Times New Roman" w:eastAsia="宋体" w:hAnsi="Times New Roman" w:cs="Times New Roman"/>
          <w:color w:val="000000"/>
          <w:kern w:val="0"/>
          <w:sz w:val="20"/>
          <w:szCs w:val="20"/>
          <w:lang w:val="en-GB"/>
        </w:rPr>
      </w:pPr>
      <w:ins w:id="28" w:author="Lenovo1" w:date="2025-08-14T17:27:00Z" w16du:dateUtc="2025-08-14T09:27:00Z">
        <w:r>
          <w:rPr>
            <w:rFonts w:ascii="Times New Roman" w:eastAsia="宋体" w:hAnsi="Times New Roman" w:cs="Times New Roman"/>
            <w:color w:val="000000"/>
            <w:kern w:val="0"/>
            <w:sz w:val="20"/>
            <w:szCs w:val="20"/>
            <w:lang w:val="en-GB"/>
          </w:rPr>
          <w:t>D</w:t>
        </w:r>
        <w:r>
          <w:rPr>
            <w:rFonts w:ascii="Times New Roman" w:eastAsia="宋体" w:hAnsi="Times New Roman" w:cs="Times New Roman" w:hint="eastAsia"/>
            <w:color w:val="000000"/>
            <w:kern w:val="0"/>
            <w:sz w:val="20"/>
            <w:szCs w:val="20"/>
            <w:lang w:val="en-GB"/>
          </w:rPr>
          <w:t>efine Sensing Non-allowed Area</w:t>
        </w:r>
      </w:ins>
    </w:p>
    <w:p w14:paraId="1D2E63C1" w14:textId="2FCF1F63"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9" w:author="Lenovo1" w:date="2025-08-14T17:27:00Z" w16du:dateUtc="2025-08-14T09:27:00Z"/>
          <w:rFonts w:ascii="Times New Roman" w:eastAsia="宋体" w:hAnsi="Times New Roman" w:cs="Times New Roman"/>
          <w:color w:val="000000"/>
          <w:kern w:val="0"/>
          <w:sz w:val="20"/>
          <w:szCs w:val="20"/>
          <w:lang w:val="en-GB"/>
        </w:rPr>
      </w:pPr>
      <w:ins w:id="30" w:author="Lenovo1" w:date="2025-08-14T17:27:00Z" w16du:dateUtc="2025-08-14T09:27:00Z">
        <w:r>
          <w:rPr>
            <w:rFonts w:ascii="Times New Roman" w:eastAsia="宋体" w:hAnsi="Times New Roman" w:cs="Times New Roman" w:hint="eastAsia"/>
            <w:color w:val="000000"/>
            <w:kern w:val="0"/>
            <w:sz w:val="20"/>
            <w:szCs w:val="20"/>
            <w:lang w:val="en-GB"/>
          </w:rPr>
          <w:t xml:space="preserve">Sensing Entity request Sensing Function to </w:t>
        </w:r>
      </w:ins>
      <w:ins w:id="31" w:author="Lenovo1" w:date="2025-08-15T09:57:00Z" w16du:dateUtc="2025-08-15T01:57:00Z">
        <w:r w:rsidR="00367C16">
          <w:rPr>
            <w:rFonts w:ascii="Times New Roman" w:eastAsia="宋体" w:hAnsi="Times New Roman" w:cs="Times New Roman" w:hint="eastAsia"/>
            <w:color w:val="000000"/>
            <w:kern w:val="0"/>
            <w:sz w:val="20"/>
            <w:szCs w:val="20"/>
            <w:lang w:val="en-GB"/>
          </w:rPr>
          <w:t>pause</w:t>
        </w:r>
      </w:ins>
      <w:ins w:id="32" w:author="Lenovo1" w:date="2025-08-14T17:27:00Z" w16du:dateUtc="2025-08-14T09:27:00Z">
        <w:r>
          <w:rPr>
            <w:rFonts w:ascii="Times New Roman" w:eastAsia="宋体" w:hAnsi="Times New Roman" w:cs="Times New Roman" w:hint="eastAsia"/>
            <w:color w:val="000000"/>
            <w:kern w:val="0"/>
            <w:sz w:val="20"/>
            <w:szCs w:val="20"/>
            <w:lang w:val="en-GB"/>
          </w:rPr>
          <w:t>/revoke the sensing task with cause value of 1) the sensing object is</w:t>
        </w:r>
      </w:ins>
      <w:ins w:id="33" w:author="Lenovo1" w:date="2025-08-15T15:01:00Z" w16du:dateUtc="2025-08-15T07:01:00Z">
        <w:r w:rsidR="005C4851">
          <w:rPr>
            <w:rFonts w:ascii="Times New Roman" w:eastAsia="宋体" w:hAnsi="Times New Roman" w:cs="Times New Roman" w:hint="eastAsia"/>
            <w:color w:val="000000"/>
            <w:kern w:val="0"/>
            <w:sz w:val="20"/>
            <w:szCs w:val="20"/>
            <w:lang w:val="en-GB"/>
          </w:rPr>
          <w:t xml:space="preserve"> within</w:t>
        </w:r>
      </w:ins>
      <w:ins w:id="34"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Non-Allowed Area, 2) the sensing object is moving out of its coverage</w:t>
        </w:r>
      </w:ins>
    </w:p>
    <w:p w14:paraId="17B596D1" w14:textId="18AA94FE"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5" w:author="Lenovo1" w:date="2025-08-14T17:27:00Z" w16du:dateUtc="2025-08-14T09:27:00Z"/>
          <w:rFonts w:ascii="Times New Roman" w:eastAsia="宋体" w:hAnsi="Times New Roman" w:cs="Times New Roman"/>
          <w:color w:val="000000"/>
          <w:kern w:val="0"/>
          <w:sz w:val="20"/>
          <w:szCs w:val="20"/>
          <w:lang w:val="en-GB"/>
        </w:rPr>
      </w:pPr>
      <w:ins w:id="36" w:author="Lenovo1" w:date="2025-08-14T17:27:00Z" w16du:dateUtc="2025-08-14T09:27:00Z">
        <w:r>
          <w:rPr>
            <w:rFonts w:ascii="Times New Roman" w:eastAsia="宋体" w:hAnsi="Times New Roman" w:cs="Times New Roman" w:hint="eastAsia"/>
            <w:color w:val="000000"/>
            <w:kern w:val="0"/>
            <w:sz w:val="20"/>
            <w:szCs w:val="20"/>
            <w:lang w:val="en-GB"/>
          </w:rPr>
          <w:t xml:space="preserve">Sensing Function determines to </w:t>
        </w:r>
      </w:ins>
      <w:ins w:id="37" w:author="Lenovo2" w:date="2025-08-22T10:01:00Z" w16du:dateUtc="2025-08-22T02:01:00Z">
        <w:r w:rsidR="002F676C">
          <w:rPr>
            <w:rFonts w:ascii="Times New Roman" w:eastAsia="宋体" w:hAnsi="Times New Roman" w:cs="Times New Roman" w:hint="eastAsia"/>
            <w:color w:val="000000"/>
            <w:kern w:val="0"/>
            <w:sz w:val="20"/>
            <w:szCs w:val="20"/>
            <w:lang w:val="en-GB"/>
          </w:rPr>
          <w:t>pause</w:t>
        </w:r>
      </w:ins>
      <w:ins w:id="38" w:author="Lenovo2" w:date="2025-08-22T10:23:00Z" w16du:dateUtc="2025-08-22T02:23:00Z">
        <w:r w:rsidR="00603C5A">
          <w:rPr>
            <w:rFonts w:ascii="Times New Roman" w:eastAsia="宋体" w:hAnsi="Times New Roman" w:cs="Times New Roman" w:hint="eastAsia"/>
            <w:color w:val="000000"/>
            <w:kern w:val="0"/>
            <w:sz w:val="20"/>
            <w:szCs w:val="20"/>
            <w:lang w:val="en-GB"/>
          </w:rPr>
          <w:t>/revoke</w:t>
        </w:r>
      </w:ins>
      <w:ins w:id="39"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service, or reselect Sensing Entity</w:t>
        </w:r>
      </w:ins>
    </w:p>
    <w:p w14:paraId="6C2F6919" w14:textId="31E5DCAB" w:rsidR="00AA62BB" w:rsidRDefault="00AA62BB" w:rsidP="00AA62BB">
      <w:pPr>
        <w:keepNext/>
        <w:keepLines/>
        <w:widowControl/>
        <w:overflowPunct w:val="0"/>
        <w:autoSpaceDE w:val="0"/>
        <w:autoSpaceDN w:val="0"/>
        <w:adjustRightInd w:val="0"/>
        <w:spacing w:before="120" w:after="180"/>
        <w:ind w:left="1134" w:hanging="1134"/>
        <w:jc w:val="left"/>
        <w:textAlignment w:val="baseline"/>
        <w:outlineLvl w:val="2"/>
        <w:rPr>
          <w:ins w:id="40" w:author="Lenovo1" w:date="2025-08-14T17:27:00Z" w16du:dateUtc="2025-08-14T09:27:00Z"/>
          <w:rFonts w:ascii="Arial" w:hAnsi="Arial" w:cs="Times New Roman"/>
          <w:kern w:val="0"/>
          <w:sz w:val="28"/>
          <w:szCs w:val="20"/>
          <w:lang w:val="en-GB"/>
        </w:rPr>
      </w:pPr>
      <w:ins w:id="41" w:author="Lenovo1" w:date="2025-05-09T16:58:00Z">
        <w:r w:rsidRPr="002036B8">
          <w:rPr>
            <w:rFonts w:ascii="Arial" w:eastAsia="Malgun Gothic" w:hAnsi="Arial" w:cs="Times New Roman"/>
            <w:kern w:val="0"/>
            <w:sz w:val="28"/>
            <w:szCs w:val="20"/>
            <w:lang w:val="en-GB" w:eastAsia="ja-JP"/>
          </w:rPr>
          <w:t>6.</w:t>
        </w:r>
        <w:r w:rsidRPr="002036B8">
          <w:rPr>
            <w:rFonts w:ascii="Arial" w:eastAsia="Malgun Gothic" w:hAnsi="Arial" w:cs="Times New Roman" w:hint="eastAsia"/>
            <w:kern w:val="0"/>
            <w:sz w:val="28"/>
            <w:szCs w:val="20"/>
            <w:lang w:val="en-GB" w:eastAsia="ja-JP"/>
          </w:rPr>
          <w:t>X</w:t>
        </w:r>
        <w:r w:rsidRPr="002036B8">
          <w:rPr>
            <w:rFonts w:ascii="Arial" w:eastAsia="Malgun Gothic" w:hAnsi="Arial" w:cs="Times New Roman"/>
            <w:kern w:val="0"/>
            <w:sz w:val="28"/>
            <w:szCs w:val="20"/>
            <w:lang w:val="en-GB" w:eastAsia="ja-JP"/>
          </w:rPr>
          <w:t>.1</w:t>
        </w:r>
        <w:r w:rsidRPr="002036B8">
          <w:rPr>
            <w:rFonts w:ascii="Arial" w:eastAsia="Malgun Gothic" w:hAnsi="Arial" w:cs="Times New Roman"/>
            <w:kern w:val="0"/>
            <w:sz w:val="28"/>
            <w:szCs w:val="20"/>
            <w:lang w:val="en-GB" w:eastAsia="ja-JP"/>
          </w:rPr>
          <w:tab/>
        </w:r>
        <w:r w:rsidRPr="002036B8">
          <w:rPr>
            <w:rFonts w:ascii="Arial" w:eastAsia="Malgun Gothic" w:hAnsi="Arial" w:cs="Times New Roman" w:hint="eastAsia"/>
            <w:kern w:val="0"/>
            <w:sz w:val="28"/>
            <w:szCs w:val="20"/>
            <w:lang w:val="en-GB" w:eastAsia="ja-JP"/>
          </w:rPr>
          <w:t>Description</w:t>
        </w:r>
      </w:ins>
    </w:p>
    <w:p w14:paraId="611F60A8" w14:textId="77777777" w:rsidR="00F30E16" w:rsidRPr="004E6EF5" w:rsidRDefault="00F30E16" w:rsidP="00F30E16">
      <w:pPr>
        <w:widowControl/>
        <w:spacing w:after="180"/>
        <w:rPr>
          <w:ins w:id="42" w:author="Lenovo1" w:date="2025-08-14T17:27:00Z" w16du:dateUtc="2025-08-14T09:27:00Z"/>
          <w:rFonts w:ascii="Times New Roman" w:eastAsia="宋体" w:hAnsi="Times New Roman" w:cs="Times New Roman"/>
          <w:color w:val="000000"/>
          <w:kern w:val="0"/>
          <w:sz w:val="20"/>
          <w:szCs w:val="20"/>
          <w:lang w:val="en-GB"/>
        </w:rPr>
      </w:pPr>
      <w:ins w:id="43" w:author="Lenovo1" w:date="2025-08-14T17:27:00Z" w16du:dateUtc="2025-08-14T09:27:00Z">
        <w:r w:rsidRPr="004E6EF5">
          <w:rPr>
            <w:rFonts w:ascii="Times New Roman" w:eastAsia="宋体" w:hAnsi="Times New Roman" w:cs="Times New Roman" w:hint="eastAsia"/>
            <w:color w:val="000000"/>
            <w:kern w:val="0"/>
            <w:sz w:val="20"/>
            <w:szCs w:val="20"/>
            <w:lang w:val="en-GB"/>
          </w:rPr>
          <w:t>Based on regulatory requirements, sensing may not be allowed in some places, e.g., Government office, Military restricted area etc.</w:t>
        </w:r>
        <w:r>
          <w:rPr>
            <w:rFonts w:ascii="Times New Roman" w:eastAsia="宋体" w:hAnsi="Times New Roman" w:cs="Times New Roman" w:hint="eastAsia"/>
            <w:color w:val="000000"/>
            <w:kern w:val="0"/>
            <w:sz w:val="20"/>
            <w:szCs w:val="20"/>
            <w:lang w:val="en-GB"/>
          </w:rPr>
          <w:t xml:space="preserve"> Therefore, we define Sensing Non-Allowed Area as follows,</w:t>
        </w:r>
        <w:r w:rsidRPr="004E6EF5">
          <w:rPr>
            <w:rFonts w:ascii="Times New Roman" w:eastAsia="宋体" w:hAnsi="Times New Roman" w:cs="Times New Roman" w:hint="eastAsia"/>
            <w:color w:val="000000"/>
            <w:kern w:val="0"/>
            <w:sz w:val="20"/>
            <w:szCs w:val="20"/>
            <w:lang w:val="en-GB"/>
          </w:rPr>
          <w:t xml:space="preserve"> </w:t>
        </w:r>
      </w:ins>
    </w:p>
    <w:p w14:paraId="0BCC0A51" w14:textId="3F3482D3" w:rsidR="00F30E16" w:rsidRDefault="00F30E16" w:rsidP="00F30E16">
      <w:pPr>
        <w:widowControl/>
        <w:spacing w:after="180"/>
        <w:rPr>
          <w:ins w:id="44" w:author="Lenovo2" w:date="2025-08-22T11:19:00Z" w16du:dateUtc="2025-08-22T03:19:00Z"/>
          <w:rFonts w:ascii="Times New Roman" w:eastAsia="宋体" w:hAnsi="Times New Roman" w:cs="Times New Roman"/>
          <w:color w:val="000000"/>
          <w:kern w:val="0"/>
          <w:sz w:val="20"/>
          <w:szCs w:val="20"/>
          <w:lang w:val="en-GB"/>
        </w:rPr>
      </w:pPr>
      <w:ins w:id="45" w:author="Lenovo1" w:date="2025-08-14T17:27:00Z" w16du:dateUtc="2025-08-14T09:27:00Z">
        <w:r w:rsidRPr="00AA2215">
          <w:rPr>
            <w:rFonts w:ascii="Times New Roman" w:eastAsia="宋体" w:hAnsi="Times New Roman" w:cs="Times New Roman" w:hint="eastAsia"/>
            <w:b/>
            <w:bCs/>
            <w:color w:val="000000"/>
            <w:kern w:val="0"/>
            <w:sz w:val="20"/>
            <w:szCs w:val="20"/>
            <w:lang w:val="en-GB"/>
          </w:rPr>
          <w:t>Sensing Non-Allowed Area</w:t>
        </w:r>
        <w:r w:rsidRPr="004E6EF5">
          <w:rPr>
            <w:rFonts w:ascii="Times New Roman" w:eastAsia="宋体" w:hAnsi="Times New Roman" w:cs="Times New Roman" w:hint="eastAsia"/>
            <w:color w:val="000000"/>
            <w:kern w:val="0"/>
            <w:sz w:val="20"/>
            <w:szCs w:val="20"/>
            <w:lang w:val="en-GB"/>
          </w:rPr>
          <w:t xml:space="preserve">: An area where </w:t>
        </w:r>
        <w:r>
          <w:rPr>
            <w:rFonts w:ascii="Times New Roman" w:eastAsia="宋体" w:hAnsi="Times New Roman" w:cs="Times New Roman" w:hint="eastAsia"/>
            <w:color w:val="000000"/>
            <w:kern w:val="0"/>
            <w:sz w:val="20"/>
            <w:szCs w:val="20"/>
            <w:lang w:val="en-GB"/>
          </w:rPr>
          <w:t>S</w:t>
        </w:r>
        <w:r w:rsidRPr="004E6EF5">
          <w:rPr>
            <w:rFonts w:ascii="Times New Roman" w:eastAsia="宋体" w:hAnsi="Times New Roman" w:cs="Times New Roman" w:hint="eastAsia"/>
            <w:color w:val="000000"/>
            <w:kern w:val="0"/>
            <w:sz w:val="20"/>
            <w:szCs w:val="20"/>
            <w:lang w:val="en-GB"/>
          </w:rPr>
          <w:t xml:space="preserve">ensing </w:t>
        </w:r>
        <w:r>
          <w:rPr>
            <w:rFonts w:ascii="Times New Roman" w:eastAsia="宋体" w:hAnsi="Times New Roman" w:cs="Times New Roman" w:hint="eastAsia"/>
            <w:color w:val="000000"/>
            <w:kern w:val="0"/>
            <w:sz w:val="20"/>
            <w:szCs w:val="20"/>
            <w:lang w:val="en-GB"/>
          </w:rPr>
          <w:t>E</w:t>
        </w:r>
        <w:r w:rsidRPr="004E6EF5">
          <w:rPr>
            <w:rFonts w:ascii="Times New Roman" w:eastAsia="宋体" w:hAnsi="Times New Roman" w:cs="Times New Roman" w:hint="eastAsia"/>
            <w:color w:val="000000"/>
            <w:kern w:val="0"/>
            <w:sz w:val="20"/>
            <w:szCs w:val="20"/>
            <w:lang w:val="en-GB"/>
          </w:rPr>
          <w:t xml:space="preserve">ntity is not allowed to initiate the sensing operation. </w:t>
        </w:r>
      </w:ins>
    </w:p>
    <w:p w14:paraId="13A892E5" w14:textId="77777777" w:rsidR="00D7771D" w:rsidRDefault="00F30E16" w:rsidP="00D7771D">
      <w:pPr>
        <w:widowControl/>
        <w:spacing w:after="180"/>
        <w:rPr>
          <w:rFonts w:ascii="Times New Roman" w:eastAsia="宋体" w:hAnsi="Times New Roman" w:cs="Times New Roman"/>
          <w:color w:val="000000"/>
          <w:kern w:val="0"/>
          <w:sz w:val="20"/>
          <w:szCs w:val="20"/>
          <w:lang w:val="en-GB"/>
        </w:rPr>
      </w:pPr>
      <w:ins w:id="46" w:author="Lenovo1" w:date="2025-08-14T17:27:00Z" w16du:dateUtc="2025-08-14T09:27:00Z">
        <w:r w:rsidRPr="000C5084">
          <w:rPr>
            <w:rFonts w:ascii="Times New Roman" w:eastAsia="宋体" w:hAnsi="Times New Roman" w:cs="Times New Roman" w:hint="eastAsia"/>
            <w:strike/>
            <w:color w:val="000000"/>
            <w:kern w:val="0"/>
            <w:sz w:val="20"/>
            <w:szCs w:val="20"/>
            <w:highlight w:val="cyan"/>
            <w:lang w:val="en-GB"/>
          </w:rPr>
          <w:lastRenderedPageBreak/>
          <w:t>The Sensing Non-Allowed Area information can be in the form of cell level, which includes a set of cell ID or Tracking Area Code (TAC) etc. Alternatively, they can be in the form of geographical area</w:t>
        </w:r>
        <w:r w:rsidRPr="000C5084">
          <w:rPr>
            <w:rFonts w:ascii="Times New Roman" w:eastAsia="宋体" w:hAnsi="Times New Roman" w:cs="Times New Roman" w:hint="eastAsia"/>
            <w:color w:val="000000"/>
            <w:kern w:val="0"/>
            <w:sz w:val="20"/>
            <w:szCs w:val="20"/>
            <w:highlight w:val="cyan"/>
            <w:lang w:val="en-GB"/>
          </w:rPr>
          <w:t>.</w:t>
        </w:r>
        <w:r w:rsidRPr="00DA234F">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 xml:space="preserve">For </w:t>
        </w:r>
        <w:proofErr w:type="spellStart"/>
        <w:r>
          <w:rPr>
            <w:rFonts w:ascii="Times New Roman" w:eastAsia="宋体" w:hAnsi="Times New Roman" w:cs="Times New Roman" w:hint="eastAsia"/>
            <w:color w:val="000000"/>
            <w:kern w:val="0"/>
            <w:sz w:val="20"/>
            <w:szCs w:val="20"/>
            <w:lang w:val="en-GB"/>
          </w:rPr>
          <w:t>gNB</w:t>
        </w:r>
        <w:proofErr w:type="spellEnd"/>
        <w:r>
          <w:rPr>
            <w:rFonts w:ascii="Times New Roman" w:eastAsia="宋体" w:hAnsi="Times New Roman" w:cs="Times New Roman" w:hint="eastAsia"/>
            <w:color w:val="000000"/>
            <w:kern w:val="0"/>
            <w:sz w:val="20"/>
            <w:szCs w:val="20"/>
            <w:lang w:val="en-GB"/>
          </w:rPr>
          <w:t>-based sensing</w:t>
        </w:r>
        <w:r w:rsidRPr="004E6EF5">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the s</w:t>
        </w:r>
        <w:r w:rsidRPr="004E6EF5">
          <w:rPr>
            <w:rFonts w:ascii="Times New Roman" w:eastAsia="宋体" w:hAnsi="Times New Roman" w:cs="Times New Roman" w:hint="eastAsia"/>
            <w:color w:val="000000"/>
            <w:kern w:val="0"/>
            <w:sz w:val="20"/>
            <w:szCs w:val="20"/>
            <w:lang w:val="en-GB"/>
          </w:rPr>
          <w:t xml:space="preserve">ensing RAN node is </w:t>
        </w:r>
        <w:r>
          <w:rPr>
            <w:rFonts w:ascii="Times New Roman" w:eastAsia="宋体" w:hAnsi="Times New Roman" w:cs="Times New Roman" w:hint="eastAsia"/>
            <w:color w:val="000000"/>
            <w:kern w:val="0"/>
            <w:sz w:val="20"/>
            <w:szCs w:val="20"/>
            <w:lang w:val="en-GB"/>
          </w:rPr>
          <w:t xml:space="preserve">generally </w:t>
        </w:r>
        <w:r w:rsidRPr="004E6EF5">
          <w:rPr>
            <w:rFonts w:ascii="Times New Roman" w:eastAsia="宋体" w:hAnsi="Times New Roman" w:cs="Times New Roman" w:hint="eastAsia"/>
            <w:color w:val="000000"/>
            <w:kern w:val="0"/>
            <w:sz w:val="20"/>
            <w:szCs w:val="20"/>
            <w:lang w:val="en-GB"/>
          </w:rPr>
          <w:t xml:space="preserve">fixed and static. </w:t>
        </w:r>
        <w:r>
          <w:rPr>
            <w:rFonts w:ascii="Times New Roman" w:eastAsia="宋体" w:hAnsi="Times New Roman" w:cs="Times New Roman" w:hint="eastAsia"/>
            <w:color w:val="000000"/>
            <w:kern w:val="0"/>
            <w:sz w:val="20"/>
            <w:szCs w:val="20"/>
            <w:lang w:val="en-GB"/>
          </w:rPr>
          <w:t>Meanwhile</w:t>
        </w:r>
        <w:r w:rsidRPr="004E6EF5">
          <w:rPr>
            <w:rFonts w:ascii="Times New Roman" w:eastAsia="宋体" w:hAnsi="Times New Roman" w:cs="Times New Roman" w:hint="eastAsia"/>
            <w:color w:val="000000"/>
            <w:kern w:val="0"/>
            <w:sz w:val="20"/>
            <w:szCs w:val="20"/>
            <w:lang w:val="en-GB"/>
          </w:rPr>
          <w:t>, sensing object</w:t>
        </w:r>
        <w:r>
          <w:rPr>
            <w:rFonts w:ascii="Times New Roman" w:eastAsia="宋体" w:hAnsi="Times New Roman" w:cs="Times New Roman" w:hint="eastAsia"/>
            <w:color w:val="000000"/>
            <w:kern w:val="0"/>
            <w:sz w:val="20"/>
            <w:szCs w:val="20"/>
            <w:lang w:val="en-GB"/>
          </w:rPr>
          <w:t xml:space="preserve"> (e.g., UAV)</w:t>
        </w:r>
        <w:r w:rsidRPr="004E6EF5">
          <w:rPr>
            <w:rFonts w:ascii="Times New Roman" w:eastAsia="宋体" w:hAnsi="Times New Roman" w:cs="Times New Roman" w:hint="eastAsia"/>
            <w:color w:val="000000"/>
            <w:kern w:val="0"/>
            <w:sz w:val="20"/>
            <w:szCs w:val="20"/>
            <w:lang w:val="en-GB"/>
          </w:rPr>
          <w:t xml:space="preserve"> may be mobile</w:t>
        </w:r>
        <w:r>
          <w:rPr>
            <w:rFonts w:ascii="Times New Roman" w:eastAsia="宋体" w:hAnsi="Times New Roman" w:cs="Times New Roman" w:hint="eastAsia"/>
            <w:color w:val="000000"/>
            <w:kern w:val="0"/>
            <w:sz w:val="20"/>
            <w:szCs w:val="20"/>
            <w:lang w:val="en-GB"/>
          </w:rPr>
          <w:t>, which</w:t>
        </w:r>
        <w:r w:rsidRPr="004E6EF5">
          <w:rPr>
            <w:rFonts w:ascii="Times New Roman" w:eastAsia="宋体" w:hAnsi="Times New Roman" w:cs="Times New Roman" w:hint="eastAsia"/>
            <w:color w:val="000000"/>
            <w:kern w:val="0"/>
            <w:sz w:val="20"/>
            <w:szCs w:val="20"/>
            <w:lang w:val="en-GB"/>
          </w:rPr>
          <w:t xml:space="preserve"> may move into </w:t>
        </w:r>
        <w:r>
          <w:rPr>
            <w:rFonts w:ascii="Times New Roman" w:eastAsia="宋体" w:hAnsi="Times New Roman" w:cs="Times New Roman" w:hint="eastAsia"/>
            <w:color w:val="000000"/>
            <w:kern w:val="0"/>
            <w:sz w:val="20"/>
            <w:szCs w:val="20"/>
            <w:lang w:val="en-GB"/>
          </w:rPr>
          <w:t xml:space="preserve">the </w:t>
        </w:r>
        <w:r w:rsidRPr="004E6EF5">
          <w:rPr>
            <w:rFonts w:ascii="Times New Roman" w:eastAsia="宋体" w:hAnsi="Times New Roman" w:cs="Times New Roman" w:hint="eastAsia"/>
            <w:color w:val="000000"/>
            <w:kern w:val="0"/>
            <w:sz w:val="20"/>
            <w:szCs w:val="20"/>
            <w:lang w:val="en-GB"/>
          </w:rPr>
          <w:t>Sensing Non-Allowed area</w:t>
        </w:r>
        <w:r>
          <w:rPr>
            <w:rFonts w:ascii="Times New Roman" w:eastAsia="宋体" w:hAnsi="Times New Roman" w:cs="Times New Roman" w:hint="eastAsia"/>
            <w:color w:val="000000"/>
            <w:kern w:val="0"/>
            <w:sz w:val="20"/>
            <w:szCs w:val="20"/>
            <w:lang w:val="en-GB"/>
          </w:rPr>
          <w:t xml:space="preserve">. Upon detection of sensing object is within the Sensing Non-Allowed Area, the Sensing RAN node may request to </w:t>
        </w:r>
      </w:ins>
      <w:ins w:id="47" w:author="Lenovo1" w:date="2025-08-15T09:57:00Z" w16du:dateUtc="2025-08-15T01:57:00Z">
        <w:r w:rsidR="00575250">
          <w:rPr>
            <w:rFonts w:ascii="Times New Roman" w:eastAsia="宋体" w:hAnsi="Times New Roman" w:cs="Times New Roman" w:hint="eastAsia"/>
            <w:color w:val="000000"/>
            <w:kern w:val="0"/>
            <w:sz w:val="20"/>
            <w:szCs w:val="20"/>
            <w:lang w:val="en-GB"/>
          </w:rPr>
          <w:t>pause</w:t>
        </w:r>
      </w:ins>
      <w:ins w:id="48" w:author="Lenovo1" w:date="2025-08-14T17:27:00Z" w16du:dateUtc="2025-08-14T09:27:00Z">
        <w:r>
          <w:rPr>
            <w:rFonts w:ascii="Times New Roman" w:eastAsia="宋体" w:hAnsi="Times New Roman" w:cs="Times New Roman" w:hint="eastAsia"/>
            <w:color w:val="000000"/>
            <w:kern w:val="0"/>
            <w:sz w:val="20"/>
            <w:szCs w:val="20"/>
            <w:lang w:val="en-GB"/>
          </w:rPr>
          <w:t xml:space="preserve">/revoke the sensing task. </w:t>
        </w:r>
        <w:r w:rsidRPr="008A0329">
          <w:rPr>
            <w:rFonts w:ascii="Times New Roman" w:eastAsia="宋体" w:hAnsi="Times New Roman" w:cs="Times New Roman" w:hint="eastAsia"/>
            <w:color w:val="000000"/>
            <w:kern w:val="0"/>
            <w:sz w:val="20"/>
            <w:szCs w:val="20"/>
            <w:lang w:val="en-GB"/>
          </w:rPr>
          <w:t>Besides, the Sensing RAN node may request to</w:t>
        </w:r>
      </w:ins>
      <w:r w:rsidR="00A54F44">
        <w:rPr>
          <w:rFonts w:ascii="Times New Roman" w:eastAsia="宋体" w:hAnsi="Times New Roman" w:cs="Times New Roman" w:hint="eastAsia"/>
          <w:color w:val="000000"/>
          <w:kern w:val="0"/>
          <w:sz w:val="20"/>
          <w:szCs w:val="20"/>
          <w:lang w:val="en-GB"/>
        </w:rPr>
        <w:t xml:space="preserve"> </w:t>
      </w:r>
      <w:ins w:id="49" w:author="Lenovo1" w:date="2025-08-15T09:53:00Z" w16du:dateUtc="2025-08-15T01:53:00Z">
        <w:r w:rsidR="003F791E">
          <w:rPr>
            <w:rFonts w:ascii="Times New Roman" w:eastAsia="宋体" w:hAnsi="Times New Roman" w:cs="Times New Roman" w:hint="eastAsia"/>
            <w:color w:val="000000"/>
            <w:kern w:val="0"/>
            <w:sz w:val="20"/>
            <w:szCs w:val="20"/>
            <w:lang w:val="en-GB"/>
          </w:rPr>
          <w:t>pause</w:t>
        </w:r>
      </w:ins>
      <w:ins w:id="50" w:author="Lenovo1" w:date="2025-08-14T17:27:00Z" w16du:dateUtc="2025-08-14T09:27:00Z">
        <w:r w:rsidRPr="008A0329">
          <w:rPr>
            <w:rFonts w:ascii="Times New Roman" w:eastAsia="宋体" w:hAnsi="Times New Roman" w:cs="Times New Roman" w:hint="eastAsia"/>
            <w:color w:val="000000"/>
            <w:kern w:val="0"/>
            <w:sz w:val="20"/>
            <w:szCs w:val="20"/>
            <w:lang w:val="en-GB"/>
          </w:rPr>
          <w:t>/revoke the sensing task if the sensing object moves out of its coverage.</w:t>
        </w:r>
        <w:r>
          <w:rPr>
            <w:rFonts w:ascii="Times New Roman" w:eastAsia="宋体" w:hAnsi="Times New Roman" w:cs="Times New Roman" w:hint="eastAsia"/>
            <w:color w:val="000000"/>
            <w:kern w:val="0"/>
            <w:sz w:val="20"/>
            <w:szCs w:val="20"/>
            <w:lang w:val="en-GB"/>
          </w:rPr>
          <w:t xml:space="preserve"> </w:t>
        </w:r>
      </w:ins>
    </w:p>
    <w:p w14:paraId="788A6F49" w14:textId="6B861F9B" w:rsidR="00EC453A" w:rsidRPr="000C5084" w:rsidRDefault="00D7771D" w:rsidP="00D7771D">
      <w:pPr>
        <w:widowControl/>
        <w:spacing w:after="180"/>
        <w:rPr>
          <w:ins w:id="51" w:author="Lenovo-Lizhuo" w:date="2025-08-27T15:19:00Z" w16du:dateUtc="2025-08-27T07:19:00Z"/>
          <w:rFonts w:ascii="Times New Roman" w:hAnsi="Times New Roman" w:cs="Times New Roman"/>
          <w:noProof/>
          <w:kern w:val="0"/>
          <w:sz w:val="20"/>
          <w:szCs w:val="20"/>
          <w:highlight w:val="cyan"/>
          <w:lang w:val="en-GB"/>
        </w:rPr>
      </w:pPr>
      <w:ins w:id="52" w:author="Lenovo2" w:date="2025-08-27T14:18:00Z" w16du:dateUtc="2025-08-27T06:18:00Z">
        <w:r w:rsidRPr="000C5084">
          <w:rPr>
            <w:rFonts w:ascii="Times New Roman" w:hAnsi="Times New Roman" w:cs="Times New Roman"/>
            <w:noProof/>
            <w:kern w:val="0"/>
            <w:sz w:val="20"/>
            <w:szCs w:val="20"/>
            <w:highlight w:val="cyan"/>
            <w:lang w:val="en-GB"/>
          </w:rPr>
          <w:t>NOTE: Sensing Non-Allowed Area may be different for d</w:t>
        </w:r>
      </w:ins>
      <w:ins w:id="53" w:author="Lenovo2" w:date="2025-08-27T14:19:00Z" w16du:dateUtc="2025-08-27T06:19:00Z">
        <w:r w:rsidRPr="000C5084">
          <w:rPr>
            <w:rFonts w:ascii="Times New Roman" w:hAnsi="Times New Roman" w:cs="Times New Roman"/>
            <w:noProof/>
            <w:kern w:val="0"/>
            <w:sz w:val="20"/>
            <w:szCs w:val="20"/>
            <w:highlight w:val="cyan"/>
            <w:lang w:val="en-GB"/>
          </w:rPr>
          <w:t xml:space="preserve">ifferent </w:t>
        </w:r>
      </w:ins>
      <w:ins w:id="54" w:author="Lenovo2" w:date="2025-08-27T14:22:00Z" w16du:dateUtc="2025-08-27T06:22:00Z">
        <w:r w:rsidRPr="000C5084">
          <w:rPr>
            <w:rFonts w:ascii="Times New Roman" w:hAnsi="Times New Roman" w:cs="Times New Roman"/>
            <w:noProof/>
            <w:kern w:val="0"/>
            <w:sz w:val="20"/>
            <w:szCs w:val="20"/>
            <w:highlight w:val="cyan"/>
            <w:lang w:val="en-GB"/>
          </w:rPr>
          <w:t>sensing application</w:t>
        </w:r>
      </w:ins>
      <w:ins w:id="55" w:author="Lenovo2" w:date="2025-08-27T14:23:00Z" w16du:dateUtc="2025-08-27T06:23:00Z">
        <w:r w:rsidRPr="000C5084">
          <w:rPr>
            <w:rFonts w:ascii="Times New Roman" w:hAnsi="Times New Roman" w:cs="Times New Roman"/>
            <w:noProof/>
            <w:kern w:val="0"/>
            <w:sz w:val="20"/>
            <w:szCs w:val="20"/>
            <w:highlight w:val="cyan"/>
            <w:lang w:val="en-GB"/>
          </w:rPr>
          <w:t>/</w:t>
        </w:r>
      </w:ins>
      <w:ins w:id="56" w:author="Lenovo2" w:date="2025-08-27T14:20:00Z" w16du:dateUtc="2025-08-27T06:20:00Z">
        <w:r w:rsidRPr="000C5084">
          <w:rPr>
            <w:rFonts w:ascii="Times New Roman" w:hAnsi="Times New Roman" w:cs="Times New Roman"/>
            <w:noProof/>
            <w:kern w:val="0"/>
            <w:sz w:val="20"/>
            <w:szCs w:val="20"/>
            <w:highlight w:val="cyan"/>
            <w:lang w:val="en-GB"/>
          </w:rPr>
          <w:t>services</w:t>
        </w:r>
      </w:ins>
      <w:ins w:id="57" w:author="Lenovo2" w:date="2025-08-27T14:23:00Z" w16du:dateUtc="2025-08-27T06:23:00Z">
        <w:r w:rsidRPr="000C5084">
          <w:rPr>
            <w:rFonts w:ascii="Times New Roman" w:hAnsi="Times New Roman" w:cs="Times New Roman"/>
            <w:noProof/>
            <w:kern w:val="0"/>
            <w:sz w:val="20"/>
            <w:szCs w:val="20"/>
            <w:highlight w:val="cyan"/>
            <w:lang w:val="en-GB"/>
          </w:rPr>
          <w:t>/request</w:t>
        </w:r>
      </w:ins>
      <w:ins w:id="58" w:author="Lenovo2" w:date="2025-08-27T14:20:00Z" w16du:dateUtc="2025-08-27T06:20:00Z">
        <w:r w:rsidRPr="000C5084">
          <w:rPr>
            <w:rFonts w:ascii="Times New Roman" w:hAnsi="Times New Roman" w:cs="Times New Roman"/>
            <w:noProof/>
            <w:kern w:val="0"/>
            <w:sz w:val="20"/>
            <w:szCs w:val="20"/>
            <w:highlight w:val="cyan"/>
            <w:lang w:val="en-GB"/>
          </w:rPr>
          <w:t>s.</w:t>
        </w:r>
        <w:r w:rsidRPr="000C5084">
          <w:rPr>
            <w:rFonts w:ascii="Times New Roman" w:hAnsi="Times New Roman" w:cs="Times New Roman" w:hint="eastAsia"/>
            <w:noProof/>
            <w:kern w:val="0"/>
            <w:sz w:val="20"/>
            <w:szCs w:val="20"/>
            <w:highlight w:val="cyan"/>
            <w:lang w:val="en-GB"/>
          </w:rPr>
          <w:t xml:space="preserve"> </w:t>
        </w:r>
      </w:ins>
    </w:p>
    <w:p w14:paraId="2DB46D84" w14:textId="472F317D" w:rsidR="00F30E16" w:rsidRDefault="00EC453A" w:rsidP="00F30E16">
      <w:pPr>
        <w:widowControl/>
        <w:overflowPunct w:val="0"/>
        <w:autoSpaceDE w:val="0"/>
        <w:autoSpaceDN w:val="0"/>
        <w:adjustRightInd w:val="0"/>
        <w:spacing w:after="180"/>
        <w:textAlignment w:val="baseline"/>
        <w:rPr>
          <w:ins w:id="59" w:author="Lenovo2" w:date="2025-08-22T10:02:00Z" w16du:dateUtc="2025-08-22T02:02:00Z"/>
          <w:rFonts w:ascii="Times New Roman" w:eastAsia="宋体" w:hAnsi="Times New Roman" w:cs="Times New Roman"/>
          <w:color w:val="000000"/>
          <w:kern w:val="0"/>
          <w:sz w:val="20"/>
          <w:szCs w:val="20"/>
          <w:lang w:val="en-GB"/>
        </w:rPr>
      </w:pPr>
      <w:ins w:id="60" w:author="Lenovo-Lizhuo" w:date="2025-08-27T15:19:00Z" w16du:dateUtc="2025-08-27T07:19:00Z">
        <w:r w:rsidRPr="000C5084">
          <w:rPr>
            <w:rFonts w:ascii="Times New Roman" w:hAnsi="Times New Roman" w:cs="Times New Roman" w:hint="eastAsia"/>
            <w:noProof/>
            <w:kern w:val="0"/>
            <w:sz w:val="20"/>
            <w:szCs w:val="20"/>
            <w:highlight w:val="cyan"/>
            <w:lang w:val="en-GB"/>
          </w:rPr>
          <w:t>Editor</w:t>
        </w:r>
        <w:r w:rsidRPr="000C5084">
          <w:rPr>
            <w:rFonts w:ascii="Times New Roman" w:hAnsi="Times New Roman" w:cs="Times New Roman"/>
            <w:noProof/>
            <w:kern w:val="0"/>
            <w:sz w:val="20"/>
            <w:szCs w:val="20"/>
            <w:highlight w:val="cyan"/>
            <w:lang w:val="en-GB"/>
          </w:rPr>
          <w:t>’</w:t>
        </w:r>
        <w:r w:rsidRPr="000C5084">
          <w:rPr>
            <w:rFonts w:ascii="Times New Roman" w:hAnsi="Times New Roman" w:cs="Times New Roman" w:hint="eastAsia"/>
            <w:noProof/>
            <w:kern w:val="0"/>
            <w:sz w:val="20"/>
            <w:szCs w:val="20"/>
            <w:highlight w:val="cyan"/>
            <w:lang w:val="en-GB"/>
          </w:rPr>
          <w:t>s note: The form of the Sensing Non-allowed Area is FFS.</w:t>
        </w:r>
      </w:ins>
    </w:p>
    <w:p w14:paraId="350BA71F" w14:textId="77777777" w:rsidR="00891281" w:rsidRDefault="00891281" w:rsidP="00891281">
      <w:pPr>
        <w:keepNext/>
        <w:keepLines/>
        <w:widowControl/>
        <w:overflowPunct w:val="0"/>
        <w:autoSpaceDE w:val="0"/>
        <w:autoSpaceDN w:val="0"/>
        <w:adjustRightInd w:val="0"/>
        <w:spacing w:before="120" w:after="180"/>
        <w:jc w:val="left"/>
        <w:textAlignment w:val="baseline"/>
        <w:outlineLvl w:val="2"/>
        <w:rPr>
          <w:ins w:id="61" w:author="Lenovo1" w:date="2025-05-09T16:59:00Z"/>
          <w:rFonts w:ascii="Arial" w:hAnsi="Arial" w:cs="Times New Roman"/>
          <w:kern w:val="0"/>
          <w:sz w:val="28"/>
          <w:szCs w:val="20"/>
          <w:lang w:val="en-GB"/>
        </w:rPr>
      </w:pPr>
      <w:ins w:id="62" w:author="Lenovo1" w:date="2025-05-09T16:59:00Z">
        <w:r w:rsidRPr="00D03CDD">
          <w:rPr>
            <w:rFonts w:ascii="Arial" w:eastAsia="Malgun Gothic" w:hAnsi="Arial" w:cs="Times New Roman"/>
            <w:kern w:val="0"/>
            <w:sz w:val="28"/>
            <w:szCs w:val="20"/>
            <w:lang w:val="en-GB" w:eastAsia="ja-JP"/>
          </w:rPr>
          <w:t>6.</w:t>
        </w:r>
        <w:r w:rsidRPr="00D03CDD">
          <w:rPr>
            <w:rFonts w:ascii="Arial" w:eastAsia="Malgun Gothic" w:hAnsi="Arial" w:cs="Times New Roman" w:hint="eastAsia"/>
            <w:kern w:val="0"/>
            <w:sz w:val="28"/>
            <w:szCs w:val="20"/>
            <w:lang w:val="en-GB" w:eastAsia="ja-JP"/>
          </w:rPr>
          <w:t>X</w:t>
        </w:r>
        <w:r w:rsidRPr="00D03CDD">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2</w:t>
        </w:r>
        <w:r w:rsidRPr="00D03CDD">
          <w:rPr>
            <w:rFonts w:ascii="Arial" w:eastAsia="Malgun Gothic" w:hAnsi="Arial" w:cs="Times New Roman"/>
            <w:kern w:val="0"/>
            <w:sz w:val="28"/>
            <w:szCs w:val="20"/>
            <w:lang w:val="en-GB" w:eastAsia="ja-JP"/>
          </w:rPr>
          <w:tab/>
        </w:r>
        <w:r>
          <w:rPr>
            <w:rFonts w:ascii="Arial" w:hAnsi="Arial" w:cs="Times New Roman" w:hint="eastAsia"/>
            <w:kern w:val="0"/>
            <w:sz w:val="28"/>
            <w:szCs w:val="20"/>
            <w:lang w:val="en-GB"/>
          </w:rPr>
          <w:t>Procedures</w:t>
        </w:r>
      </w:ins>
    </w:p>
    <w:p w14:paraId="1552158D" w14:textId="51821A97" w:rsidR="007453F5" w:rsidRDefault="007453F5" w:rsidP="0004044B">
      <w:pPr>
        <w:pStyle w:val="4"/>
        <w:widowControl/>
        <w:overflowPunct w:val="0"/>
        <w:autoSpaceDE w:val="0"/>
        <w:autoSpaceDN w:val="0"/>
        <w:adjustRightInd w:val="0"/>
        <w:spacing w:before="120" w:after="180" w:line="240" w:lineRule="auto"/>
        <w:ind w:left="1418" w:hanging="1418"/>
        <w:jc w:val="left"/>
        <w:textAlignment w:val="baseline"/>
        <w:rPr>
          <w:ins w:id="63" w:author="Lenovo1" w:date="2025-04-30T14:06:00Z"/>
          <w:rFonts w:ascii="Arial" w:eastAsiaTheme="minorEastAsia" w:hAnsi="Arial" w:cs="Times New Roman"/>
          <w:b w:val="0"/>
          <w:bCs w:val="0"/>
          <w:kern w:val="0"/>
          <w:sz w:val="24"/>
          <w:szCs w:val="20"/>
          <w:lang w:val="en-GB" w:eastAsia="ko-KR"/>
        </w:rPr>
      </w:pPr>
      <w:ins w:id="64" w:author="Lenovo1" w:date="2025-04-30T14:05:00Z">
        <w:r w:rsidRPr="0004044B">
          <w:rPr>
            <w:rFonts w:ascii="Arial" w:eastAsiaTheme="minorEastAsia" w:hAnsi="Arial" w:cs="Times New Roman"/>
            <w:b w:val="0"/>
            <w:bCs w:val="0"/>
            <w:kern w:val="0"/>
            <w:sz w:val="24"/>
            <w:szCs w:val="20"/>
            <w:lang w:val="en-GB" w:eastAsia="ko-KR"/>
          </w:rPr>
          <w:t>6.</w:t>
        </w:r>
        <w:r w:rsidRPr="0004044B">
          <w:rPr>
            <w:rFonts w:ascii="Arial" w:eastAsiaTheme="minorEastAsia" w:hAnsi="Arial" w:cs="Times New Roman" w:hint="eastAsia"/>
            <w:b w:val="0"/>
            <w:bCs w:val="0"/>
            <w:kern w:val="0"/>
            <w:sz w:val="24"/>
            <w:szCs w:val="20"/>
            <w:lang w:val="en-GB" w:eastAsia="ko-KR"/>
          </w:rPr>
          <w:t>X</w:t>
        </w:r>
        <w:r w:rsidRPr="0004044B">
          <w:rPr>
            <w:rFonts w:ascii="Arial" w:eastAsiaTheme="minorEastAsia" w:hAnsi="Arial" w:cs="Times New Roman"/>
            <w:b w:val="0"/>
            <w:bCs w:val="0"/>
            <w:kern w:val="0"/>
            <w:sz w:val="24"/>
            <w:szCs w:val="20"/>
            <w:lang w:val="en-GB" w:eastAsia="ko-KR"/>
          </w:rPr>
          <w:t>.</w:t>
        </w:r>
        <w:r w:rsidRPr="0004044B">
          <w:rPr>
            <w:rFonts w:ascii="Arial" w:eastAsiaTheme="minorEastAsia" w:hAnsi="Arial" w:cs="Times New Roman" w:hint="eastAsia"/>
            <w:b w:val="0"/>
            <w:bCs w:val="0"/>
            <w:kern w:val="0"/>
            <w:sz w:val="24"/>
            <w:szCs w:val="20"/>
            <w:lang w:val="en-GB" w:eastAsia="ko-KR"/>
          </w:rPr>
          <w:t>2.1</w:t>
        </w:r>
        <w:r w:rsidRPr="0004044B">
          <w:rPr>
            <w:rFonts w:ascii="Arial" w:eastAsiaTheme="minorEastAsia" w:hAnsi="Arial" w:cs="Times New Roman"/>
            <w:b w:val="0"/>
            <w:bCs w:val="0"/>
            <w:kern w:val="0"/>
            <w:sz w:val="24"/>
            <w:szCs w:val="20"/>
            <w:lang w:val="en-GB" w:eastAsia="ko-KR"/>
          </w:rPr>
          <w:tab/>
        </w:r>
        <w:r w:rsidRPr="0004044B">
          <w:rPr>
            <w:rFonts w:ascii="Arial" w:eastAsiaTheme="minorEastAsia" w:hAnsi="Arial" w:cs="Times New Roman" w:hint="eastAsia"/>
            <w:b w:val="0"/>
            <w:bCs w:val="0"/>
            <w:kern w:val="0"/>
            <w:sz w:val="24"/>
            <w:szCs w:val="20"/>
            <w:lang w:val="en-GB" w:eastAsia="ko-KR"/>
          </w:rPr>
          <w:t xml:space="preserve">Procedures for </w:t>
        </w:r>
      </w:ins>
      <w:ins w:id="65" w:author="Lenovo1" w:date="2025-08-14T17:28:00Z" w16du:dateUtc="2025-08-14T09:28:00Z">
        <w:r w:rsidR="00B403D6" w:rsidRPr="00361113">
          <w:rPr>
            <w:rFonts w:ascii="Arial" w:eastAsiaTheme="minorEastAsia" w:hAnsi="Arial" w:cs="Times New Roman" w:hint="eastAsia"/>
            <w:b w:val="0"/>
            <w:bCs w:val="0"/>
            <w:kern w:val="0"/>
            <w:sz w:val="24"/>
            <w:szCs w:val="20"/>
            <w:lang w:val="en-GB" w:eastAsia="ko-KR"/>
          </w:rPr>
          <w:t xml:space="preserve">Sensing Entity </w:t>
        </w:r>
        <w:r w:rsidR="00B403D6">
          <w:rPr>
            <w:rFonts w:ascii="Arial" w:eastAsiaTheme="minorEastAsia" w:hAnsi="Arial" w:cs="Times New Roman" w:hint="eastAsia"/>
            <w:b w:val="0"/>
            <w:bCs w:val="0"/>
            <w:kern w:val="0"/>
            <w:sz w:val="24"/>
            <w:szCs w:val="20"/>
            <w:lang w:val="en-GB"/>
          </w:rPr>
          <w:t>r</w:t>
        </w:r>
        <w:r w:rsidR="00B403D6" w:rsidRPr="00361113">
          <w:rPr>
            <w:rFonts w:ascii="Arial" w:eastAsiaTheme="minorEastAsia" w:hAnsi="Arial" w:cs="Times New Roman" w:hint="eastAsia"/>
            <w:b w:val="0"/>
            <w:bCs w:val="0"/>
            <w:kern w:val="0"/>
            <w:sz w:val="24"/>
            <w:szCs w:val="20"/>
            <w:lang w:val="en-GB" w:eastAsia="ko-KR"/>
          </w:rPr>
          <w:t>eselection/</w:t>
        </w:r>
        <w:r w:rsidR="00B403D6">
          <w:rPr>
            <w:rFonts w:ascii="Arial" w:eastAsiaTheme="minorEastAsia" w:hAnsi="Arial" w:cs="Times New Roman" w:hint="eastAsia"/>
            <w:b w:val="0"/>
            <w:bCs w:val="0"/>
            <w:kern w:val="0"/>
            <w:sz w:val="24"/>
            <w:szCs w:val="20"/>
            <w:lang w:val="en-GB"/>
          </w:rPr>
          <w:t>s</w:t>
        </w:r>
        <w:r w:rsidR="00B403D6" w:rsidRPr="00361113">
          <w:rPr>
            <w:rFonts w:ascii="Arial" w:eastAsiaTheme="minorEastAsia" w:hAnsi="Arial" w:cs="Times New Roman" w:hint="eastAsia"/>
            <w:b w:val="0"/>
            <w:bCs w:val="0"/>
            <w:kern w:val="0"/>
            <w:sz w:val="24"/>
            <w:szCs w:val="20"/>
            <w:lang w:val="en-GB" w:eastAsia="ko-KR"/>
          </w:rPr>
          <w:t>ensing service revocation</w:t>
        </w:r>
      </w:ins>
    </w:p>
    <w:p w14:paraId="09473720" w14:textId="56D3BA95" w:rsidR="00CD1F9B" w:rsidRDefault="00DB5B54" w:rsidP="009A1922">
      <w:pPr>
        <w:jc w:val="center"/>
        <w:rPr>
          <w:ins w:id="66" w:author="Lenovo1" w:date="2025-05-06T15:53:00Z"/>
          <w:rFonts w:hint="eastAsia"/>
        </w:rPr>
      </w:pPr>
      <w:ins w:id="67" w:author="Lenovo2" w:date="2025-08-27T20:37:00Z" w16du:dateUtc="2025-08-27T12:37:00Z">
        <w:r>
          <w:rPr>
            <w:rFonts w:hint="eastAsia"/>
          </w:rPr>
          <w:object w:dxaOrig="19191" w:dyaOrig="20601" w14:anchorId="5D470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pt;height:399.65pt" o:ole="">
              <v:imagedata r:id="rId8" o:title=""/>
            </v:shape>
            <o:OLEObject Type="Embed" ProgID="Visio.Drawing.15" ShapeID="_x0000_i1025" DrawAspect="Content" ObjectID="_1817905796" r:id="rId9"/>
          </w:object>
        </w:r>
      </w:ins>
      <w:del w:id="68" w:author="Lenovo2" w:date="2025-08-27T20:36:00Z" w16du:dateUtc="2025-08-27T12:36:00Z">
        <w:r w:rsidR="009443C4" w:rsidDel="00DB5B54">
          <w:rPr>
            <w:rFonts w:hint="eastAsia"/>
          </w:rPr>
          <w:fldChar w:fldCharType="begin"/>
        </w:r>
        <w:r w:rsidR="009443C4" w:rsidDel="00DB5B54">
          <w:rPr>
            <w:rFonts w:hint="eastAsia"/>
          </w:rPr>
          <w:fldChar w:fldCharType="separate"/>
        </w:r>
        <w:r w:rsidR="009443C4" w:rsidDel="00DB5B54">
          <w:rPr>
            <w:rFonts w:hint="eastAsia"/>
          </w:rPr>
          <w:fldChar w:fldCharType="end"/>
        </w:r>
      </w:del>
      <w:del w:id="69" w:author="Lenovo1" w:date="2025-05-08T13:56:00Z">
        <w:r w:rsidR="00F108EC" w:rsidDel="007112F4">
          <w:rPr>
            <w:rFonts w:hint="eastAsia"/>
          </w:rPr>
          <w:fldChar w:fldCharType="begin"/>
        </w:r>
        <w:r w:rsidR="00F108EC" w:rsidDel="007112F4">
          <w:rPr>
            <w:rFonts w:hint="eastAsia"/>
          </w:rPr>
          <w:fldChar w:fldCharType="separate"/>
        </w:r>
        <w:r w:rsidR="00F108EC" w:rsidDel="007112F4">
          <w:rPr>
            <w:rFonts w:hint="eastAsia"/>
          </w:rPr>
          <w:fldChar w:fldCharType="end"/>
        </w:r>
      </w:del>
    </w:p>
    <w:p w14:paraId="3BDDCD0D" w14:textId="7F5BA078" w:rsidR="0050425C" w:rsidRDefault="0050425C" w:rsidP="0050425C">
      <w:pPr>
        <w:pStyle w:val="TF"/>
        <w:rPr>
          <w:ins w:id="70" w:author="Lenovo1" w:date="2025-08-14T17:28:00Z" w16du:dateUtc="2025-08-14T09:28:00Z"/>
          <w:rFonts w:eastAsiaTheme="minorEastAsia"/>
          <w:lang w:eastAsia="zh-CN"/>
        </w:rPr>
      </w:pPr>
      <w:ins w:id="71" w:author="Lenovo1" w:date="2025-05-06T15:55:00Z">
        <w:r>
          <w:t xml:space="preserve">Figure </w:t>
        </w:r>
        <w:r w:rsidRPr="00AA7A64">
          <w:t>6.X.2</w:t>
        </w:r>
      </w:ins>
      <w:ins w:id="72" w:author="Lenovo1" w:date="2025-05-08T14:48:00Z">
        <w:r w:rsidR="00F259CB">
          <w:rPr>
            <w:rFonts w:eastAsiaTheme="minorEastAsia" w:hint="eastAsia"/>
            <w:lang w:eastAsia="zh-CN"/>
          </w:rPr>
          <w:t>.1</w:t>
        </w:r>
      </w:ins>
      <w:ins w:id="73" w:author="Lenovo1" w:date="2025-05-06T15:55:00Z">
        <w:r>
          <w:t>-1:</w:t>
        </w:r>
        <w:r w:rsidRPr="000071C3">
          <w:t xml:space="preserve"> </w:t>
        </w:r>
      </w:ins>
      <w:ins w:id="74" w:author="Lenovo1" w:date="2025-08-14T17:28:00Z" w16du:dateUtc="2025-08-14T09:28:00Z">
        <w:r w:rsidR="005832F3" w:rsidRPr="004B591E">
          <w:rPr>
            <w:rFonts w:eastAsiaTheme="minorEastAsia" w:hint="eastAsia"/>
            <w:lang w:eastAsia="zh-CN"/>
          </w:rPr>
          <w:t>Sensing Entity reselection/sensing service revocation</w:t>
        </w:r>
        <w:r w:rsidR="005832F3">
          <w:t xml:space="preserve"> procedur</w:t>
        </w:r>
        <w:r w:rsidR="005832F3">
          <w:rPr>
            <w:rFonts w:eastAsiaTheme="minorEastAsia" w:hint="eastAsia"/>
            <w:lang w:eastAsia="zh-CN"/>
          </w:rPr>
          <w:t>e</w:t>
        </w:r>
        <w:r w:rsidR="005832F3" w:rsidRPr="004B591E" w:rsidDel="00071980">
          <w:rPr>
            <w:rFonts w:eastAsiaTheme="minorEastAsia" w:hint="eastAsia"/>
            <w:lang w:eastAsia="zh-CN"/>
          </w:rPr>
          <w:t xml:space="preserve"> </w:t>
        </w:r>
      </w:ins>
    </w:p>
    <w:p w14:paraId="3BABA7BB" w14:textId="01FF4374"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75" w:author="Lenovo1" w:date="2025-08-14T17:28:00Z" w16du:dateUtc="2025-08-14T09:28:00Z"/>
          <w:rFonts w:ascii="Times New Roman" w:eastAsia="宋体" w:hAnsi="Times New Roman" w:cs="Times New Roman"/>
          <w:color w:val="000000"/>
          <w:kern w:val="0"/>
          <w:sz w:val="20"/>
          <w:szCs w:val="20"/>
          <w:lang w:val="en-GB"/>
        </w:rPr>
      </w:pPr>
      <w:ins w:id="76" w:author="Lenovo1" w:date="2025-08-14T17:28:00Z" w16du:dateUtc="2025-08-14T09:28:00Z">
        <w:r>
          <w:rPr>
            <w:rFonts w:ascii="Times New Roman" w:eastAsia="宋体" w:hAnsi="Times New Roman" w:cs="Times New Roman" w:hint="eastAsia"/>
            <w:color w:val="000000"/>
            <w:kern w:val="0"/>
            <w:sz w:val="20"/>
            <w:szCs w:val="20"/>
            <w:lang w:val="en-GB"/>
          </w:rPr>
          <w:t xml:space="preserve">Sensing RAN node sends sensing association request to the SF, which includes RAN node ID and sensing capability information. </w:t>
        </w:r>
        <w:r w:rsidRPr="003C79A7">
          <w:rPr>
            <w:rFonts w:ascii="Times New Roman" w:eastAsia="宋体" w:hAnsi="Times New Roman" w:cs="Times New Roman"/>
            <w:color w:val="000000"/>
            <w:kern w:val="0"/>
            <w:sz w:val="20"/>
            <w:szCs w:val="20"/>
            <w:highlight w:val="cyan"/>
            <w:lang w:val="en-GB"/>
          </w:rPr>
          <w:t>I</w:t>
        </w:r>
        <w:r w:rsidRPr="003C79A7">
          <w:rPr>
            <w:rFonts w:ascii="Times New Roman" w:eastAsia="宋体" w:hAnsi="Times New Roman" w:cs="Times New Roman" w:hint="eastAsia"/>
            <w:color w:val="000000"/>
            <w:kern w:val="0"/>
            <w:sz w:val="20"/>
            <w:szCs w:val="20"/>
            <w:highlight w:val="cyan"/>
            <w:lang w:val="en-GB"/>
          </w:rPr>
          <w:t>t is assumed that Sensing RAN node obtains SF information by pre-configuration or from AMF.</w:t>
        </w:r>
      </w:ins>
      <w:ins w:id="77" w:author="Lenovo2" w:date="2025-08-27T14:14:00Z" w16du:dateUtc="2025-08-27T06:14:00Z">
        <w:r w:rsidR="00A03A82" w:rsidRPr="003C79A7">
          <w:rPr>
            <w:rFonts w:ascii="Times New Roman" w:eastAsia="宋体" w:hAnsi="Times New Roman" w:cs="Times New Roman" w:hint="eastAsia"/>
            <w:color w:val="000000"/>
            <w:kern w:val="0"/>
            <w:sz w:val="20"/>
            <w:szCs w:val="20"/>
            <w:highlight w:val="cyan"/>
            <w:lang w:val="en-GB"/>
          </w:rPr>
          <w:t xml:space="preserve"> </w:t>
        </w:r>
        <w:r w:rsidR="00A03A82" w:rsidRPr="003C79A7">
          <w:rPr>
            <w:rFonts w:ascii="Times New Roman" w:eastAsia="宋体" w:hAnsi="Times New Roman" w:cs="Times New Roman"/>
            <w:color w:val="000000"/>
            <w:kern w:val="0"/>
            <w:sz w:val="20"/>
            <w:szCs w:val="20"/>
            <w:highlight w:val="cyan"/>
            <w:lang w:val="en-GB"/>
          </w:rPr>
          <w:t>E</w:t>
        </w:r>
        <w:r w:rsidR="00A03A82" w:rsidRPr="003C79A7">
          <w:rPr>
            <w:rFonts w:ascii="Times New Roman" w:eastAsia="宋体" w:hAnsi="Times New Roman" w:cs="Times New Roman" w:hint="eastAsia"/>
            <w:color w:val="000000"/>
            <w:kern w:val="0"/>
            <w:sz w:val="20"/>
            <w:szCs w:val="20"/>
            <w:highlight w:val="cyan"/>
            <w:lang w:val="en-GB"/>
          </w:rPr>
          <w:t xml:space="preserve">.g., the Sensing RAN node provides </w:t>
        </w:r>
      </w:ins>
      <w:ins w:id="78" w:author="Lenovo2" w:date="2025-08-27T14:15:00Z" w16du:dateUtc="2025-08-27T06:15:00Z">
        <w:r w:rsidR="00A03A82" w:rsidRPr="003C79A7">
          <w:rPr>
            <w:rFonts w:ascii="Times New Roman" w:eastAsia="宋体" w:hAnsi="Times New Roman" w:cs="Times New Roman" w:hint="eastAsia"/>
            <w:color w:val="000000"/>
            <w:kern w:val="0"/>
            <w:sz w:val="20"/>
            <w:szCs w:val="20"/>
            <w:highlight w:val="cyan"/>
            <w:lang w:val="en-GB"/>
          </w:rPr>
          <w:t xml:space="preserve">Sensing </w:t>
        </w:r>
        <w:r w:rsidR="00B41653" w:rsidRPr="003C79A7">
          <w:rPr>
            <w:rFonts w:ascii="Times New Roman" w:eastAsia="宋体" w:hAnsi="Times New Roman" w:cs="Times New Roman" w:hint="eastAsia"/>
            <w:color w:val="000000"/>
            <w:kern w:val="0"/>
            <w:sz w:val="20"/>
            <w:szCs w:val="20"/>
            <w:highlight w:val="cyan"/>
            <w:lang w:val="en-GB"/>
          </w:rPr>
          <w:t>Capability info</w:t>
        </w:r>
      </w:ins>
      <w:ins w:id="79" w:author="Lenovo2" w:date="2025-08-27T14:16:00Z" w16du:dateUtc="2025-08-27T06:16:00Z">
        <w:r w:rsidR="009B59DC" w:rsidRPr="003C79A7">
          <w:rPr>
            <w:rFonts w:ascii="Times New Roman" w:eastAsia="宋体" w:hAnsi="Times New Roman" w:cs="Times New Roman" w:hint="eastAsia"/>
            <w:color w:val="000000"/>
            <w:kern w:val="0"/>
            <w:sz w:val="20"/>
            <w:szCs w:val="20"/>
            <w:highlight w:val="cyan"/>
            <w:lang w:val="en-GB"/>
          </w:rPr>
          <w:t>rmation</w:t>
        </w:r>
      </w:ins>
      <w:ins w:id="80" w:author="Lenovo2" w:date="2025-08-27T14:15:00Z" w16du:dateUtc="2025-08-27T06:15:00Z">
        <w:r w:rsidR="00B41653" w:rsidRPr="003C79A7">
          <w:rPr>
            <w:rFonts w:ascii="Times New Roman" w:eastAsia="宋体" w:hAnsi="Times New Roman" w:cs="Times New Roman" w:hint="eastAsia"/>
            <w:color w:val="000000"/>
            <w:kern w:val="0"/>
            <w:sz w:val="20"/>
            <w:szCs w:val="20"/>
            <w:highlight w:val="cyan"/>
            <w:lang w:val="en-GB"/>
          </w:rPr>
          <w:t xml:space="preserve">/indication </w:t>
        </w:r>
        <w:r w:rsidR="00A03A82" w:rsidRPr="003C79A7">
          <w:rPr>
            <w:rFonts w:ascii="Times New Roman" w:eastAsia="宋体" w:hAnsi="Times New Roman" w:cs="Times New Roman" w:hint="eastAsia"/>
            <w:color w:val="000000"/>
            <w:kern w:val="0"/>
            <w:sz w:val="20"/>
            <w:szCs w:val="20"/>
            <w:highlight w:val="cyan"/>
            <w:lang w:val="en-GB"/>
          </w:rPr>
          <w:t xml:space="preserve">to the AMF, </w:t>
        </w:r>
      </w:ins>
      <w:ins w:id="81" w:author="Lenovo2" w:date="2025-08-27T14:28:00Z" w16du:dateUtc="2025-08-27T06:28:00Z">
        <w:r w:rsidR="005453E3" w:rsidRPr="003C79A7">
          <w:rPr>
            <w:rFonts w:ascii="Times New Roman" w:eastAsia="宋体" w:hAnsi="Times New Roman" w:cs="Times New Roman" w:hint="eastAsia"/>
            <w:color w:val="000000"/>
            <w:kern w:val="0"/>
            <w:sz w:val="20"/>
            <w:szCs w:val="20"/>
            <w:highlight w:val="cyan"/>
            <w:lang w:val="en-GB"/>
          </w:rPr>
          <w:t xml:space="preserve">and the </w:t>
        </w:r>
      </w:ins>
      <w:ins w:id="82" w:author="Lenovo2" w:date="2025-08-27T14:15:00Z" w16du:dateUtc="2025-08-27T06:15:00Z">
        <w:r w:rsidR="00A03A82" w:rsidRPr="003C79A7">
          <w:rPr>
            <w:rFonts w:ascii="Times New Roman" w:eastAsia="宋体" w:hAnsi="Times New Roman" w:cs="Times New Roman" w:hint="eastAsia"/>
            <w:color w:val="000000"/>
            <w:kern w:val="0"/>
            <w:sz w:val="20"/>
            <w:szCs w:val="20"/>
            <w:highlight w:val="cyan"/>
            <w:lang w:val="en-GB"/>
          </w:rPr>
          <w:t xml:space="preserve">AMF </w:t>
        </w:r>
      </w:ins>
      <w:ins w:id="83" w:author="Lenovo2" w:date="2025-08-27T14:28:00Z" w16du:dateUtc="2025-08-27T06:28:00Z">
        <w:r w:rsidR="001C33DB" w:rsidRPr="003C79A7">
          <w:rPr>
            <w:rFonts w:ascii="Times New Roman" w:eastAsia="宋体" w:hAnsi="Times New Roman" w:cs="Times New Roman" w:hint="eastAsia"/>
            <w:color w:val="000000"/>
            <w:kern w:val="0"/>
            <w:sz w:val="20"/>
            <w:szCs w:val="20"/>
            <w:highlight w:val="cyan"/>
            <w:lang w:val="en-GB"/>
          </w:rPr>
          <w:t>responds w</w:t>
        </w:r>
        <w:r w:rsidR="00E77FE8" w:rsidRPr="003C79A7">
          <w:rPr>
            <w:rFonts w:ascii="Times New Roman" w:eastAsia="宋体" w:hAnsi="Times New Roman" w:cs="Times New Roman" w:hint="eastAsia"/>
            <w:color w:val="000000"/>
            <w:kern w:val="0"/>
            <w:sz w:val="20"/>
            <w:szCs w:val="20"/>
            <w:highlight w:val="cyan"/>
            <w:lang w:val="en-GB"/>
          </w:rPr>
          <w:t>ith</w:t>
        </w:r>
      </w:ins>
      <w:ins w:id="84" w:author="Lenovo2" w:date="2025-08-27T14:15:00Z" w16du:dateUtc="2025-08-27T06:15:00Z">
        <w:r w:rsidR="00A03A82" w:rsidRPr="003C79A7">
          <w:rPr>
            <w:rFonts w:ascii="Times New Roman" w:eastAsia="宋体" w:hAnsi="Times New Roman" w:cs="Times New Roman" w:hint="eastAsia"/>
            <w:color w:val="000000"/>
            <w:kern w:val="0"/>
            <w:sz w:val="20"/>
            <w:szCs w:val="20"/>
            <w:highlight w:val="cyan"/>
            <w:lang w:val="en-GB"/>
          </w:rPr>
          <w:t xml:space="preserve"> </w:t>
        </w:r>
        <w:r w:rsidR="004B3783" w:rsidRPr="003C79A7">
          <w:rPr>
            <w:rFonts w:ascii="Times New Roman" w:eastAsia="宋体" w:hAnsi="Times New Roman" w:cs="Times New Roman" w:hint="eastAsia"/>
            <w:color w:val="000000"/>
            <w:kern w:val="0"/>
            <w:sz w:val="20"/>
            <w:szCs w:val="20"/>
            <w:highlight w:val="cyan"/>
            <w:lang w:val="en-GB"/>
          </w:rPr>
          <w:t xml:space="preserve">SF </w:t>
        </w:r>
        <w:r w:rsidR="004B3783" w:rsidRPr="003C79A7">
          <w:rPr>
            <w:rFonts w:ascii="Times New Roman" w:eastAsia="宋体" w:hAnsi="Times New Roman" w:cs="Times New Roman"/>
            <w:color w:val="000000"/>
            <w:kern w:val="0"/>
            <w:sz w:val="20"/>
            <w:szCs w:val="20"/>
            <w:highlight w:val="cyan"/>
            <w:lang w:val="en-GB"/>
          </w:rPr>
          <w:t>information</w:t>
        </w:r>
        <w:r w:rsidR="004B3783" w:rsidRPr="003C79A7">
          <w:rPr>
            <w:rFonts w:ascii="Times New Roman" w:eastAsia="宋体" w:hAnsi="Times New Roman" w:cs="Times New Roman" w:hint="eastAsia"/>
            <w:color w:val="000000"/>
            <w:kern w:val="0"/>
            <w:sz w:val="20"/>
            <w:szCs w:val="20"/>
            <w:highlight w:val="cyan"/>
            <w:lang w:val="en-GB"/>
          </w:rPr>
          <w:t>.</w:t>
        </w:r>
      </w:ins>
      <w:ins w:id="85" w:author="Lenovo1" w:date="2025-08-14T17:28:00Z" w16du:dateUtc="2025-08-14T09:28:00Z">
        <w:r>
          <w:rPr>
            <w:rFonts w:ascii="Times New Roman" w:eastAsia="宋体" w:hAnsi="Times New Roman" w:cs="Times New Roman" w:hint="eastAsia"/>
            <w:color w:val="000000"/>
            <w:kern w:val="0"/>
            <w:sz w:val="20"/>
            <w:szCs w:val="20"/>
            <w:lang w:val="en-GB"/>
          </w:rPr>
          <w:t xml:space="preserve"> Sensing capability information may include </w:t>
        </w:r>
        <w:r w:rsidRPr="00F764A9">
          <w:rPr>
            <w:rFonts w:ascii="Times New Roman" w:eastAsia="宋体" w:hAnsi="Times New Roman" w:cs="Times New Roman" w:hint="eastAsia"/>
            <w:color w:val="000000"/>
            <w:kern w:val="0"/>
            <w:sz w:val="20"/>
            <w:szCs w:val="20"/>
            <w:lang w:val="en-GB"/>
          </w:rPr>
          <w:t>supported sensing mode, supported accuracy of sensing, confidence level, sensing resolution, false alarm probability, missed detection probability, refreshing rate, max sensing service latency, Tx/Rx support indicator</w:t>
        </w:r>
        <w:r>
          <w:rPr>
            <w:rFonts w:ascii="Times New Roman" w:eastAsia="宋体" w:hAnsi="Times New Roman" w:cs="Times New Roman" w:hint="eastAsia"/>
            <w:color w:val="000000"/>
            <w:kern w:val="0"/>
            <w:sz w:val="20"/>
            <w:szCs w:val="20"/>
            <w:lang w:val="en-GB"/>
          </w:rPr>
          <w:t xml:space="preserve"> etc. </w:t>
        </w:r>
      </w:ins>
    </w:p>
    <w:p w14:paraId="434E8860" w14:textId="77777777"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86" w:author="Lenovo1" w:date="2025-08-14T17:28:00Z" w16du:dateUtc="2025-08-14T09:28:00Z"/>
          <w:rFonts w:ascii="Times New Roman" w:eastAsia="宋体" w:hAnsi="Times New Roman" w:cs="Times New Roman"/>
          <w:color w:val="000000"/>
          <w:kern w:val="0"/>
          <w:sz w:val="20"/>
          <w:szCs w:val="20"/>
          <w:lang w:val="en-GB"/>
        </w:rPr>
      </w:pPr>
      <w:ins w:id="87" w:author="Lenovo1" w:date="2025-08-14T17:28:00Z" w16du:dateUtc="2025-08-14T09:28:00Z">
        <w:r>
          <w:rPr>
            <w:rFonts w:ascii="Times New Roman" w:eastAsia="宋体" w:hAnsi="Times New Roman" w:cs="Times New Roman" w:hint="eastAsia"/>
            <w:color w:val="000000"/>
            <w:kern w:val="0"/>
            <w:sz w:val="20"/>
            <w:szCs w:val="20"/>
            <w:lang w:val="en-GB"/>
          </w:rPr>
          <w:t>SF sends sensing association response message to the sensing RAN node, which may include the Sensing Non-Allowed Area inform</w:t>
        </w:r>
        <w:r w:rsidRPr="00AB11A2">
          <w:rPr>
            <w:rFonts w:ascii="Times New Roman" w:eastAsia="宋体" w:hAnsi="Times New Roman" w:cs="Times New Roman" w:hint="eastAsia"/>
            <w:color w:val="000000"/>
            <w:kern w:val="0"/>
            <w:sz w:val="20"/>
            <w:szCs w:val="20"/>
            <w:lang w:val="en-GB"/>
          </w:rPr>
          <w:t xml:space="preserve">ation. </w:t>
        </w:r>
        <w:r w:rsidRPr="0095495F">
          <w:rPr>
            <w:rFonts w:ascii="Times New Roman" w:eastAsia="宋体" w:hAnsi="Times New Roman" w:cs="Times New Roman" w:hint="eastAsia"/>
            <w:color w:val="000000"/>
            <w:kern w:val="0"/>
            <w:sz w:val="20"/>
            <w:szCs w:val="20"/>
            <w:lang w:val="en-GB"/>
          </w:rPr>
          <w:t>The Sensing Non-Allowed Area information may be preconfigured in SF or provided by the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 in advance.</w:t>
        </w:r>
        <w:r w:rsidRPr="00AB11A2">
          <w:rPr>
            <w:rFonts w:ascii="Times New Roman" w:eastAsia="宋体" w:hAnsi="Times New Roman" w:cs="Times New Roman" w:hint="eastAsia"/>
            <w:color w:val="000000"/>
            <w:kern w:val="0"/>
            <w:sz w:val="20"/>
            <w:szCs w:val="20"/>
            <w:lang w:val="en-GB"/>
          </w:rPr>
          <w:t xml:space="preserve"> </w:t>
        </w:r>
      </w:ins>
    </w:p>
    <w:p w14:paraId="36D2A3BE" w14:textId="75F43462"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88" w:author="Lenovo1" w:date="2025-08-14T17:28:00Z" w16du:dateUtc="2025-08-14T09:28:00Z"/>
          <w:rFonts w:ascii="Times New Roman" w:eastAsia="宋体" w:hAnsi="Times New Roman" w:cs="Times New Roman"/>
          <w:color w:val="000000"/>
          <w:kern w:val="0"/>
          <w:sz w:val="20"/>
          <w:szCs w:val="20"/>
          <w:lang w:val="en-GB"/>
        </w:rPr>
      </w:pPr>
      <w:ins w:id="89" w:author="Lenovo1" w:date="2025-08-14T17:28:00Z" w16du:dateUtc="2025-08-14T09:28:00Z">
        <w:r w:rsidRPr="00AB11A2">
          <w:rPr>
            <w:rFonts w:ascii="Times New Roman" w:eastAsia="宋体" w:hAnsi="Times New Roman" w:cs="Times New Roman" w:hint="eastAsia"/>
            <w:color w:val="000000"/>
            <w:kern w:val="0"/>
            <w:sz w:val="20"/>
            <w:szCs w:val="20"/>
            <w:lang w:val="en-GB"/>
          </w:rPr>
          <w:lastRenderedPageBreak/>
          <w:t xml:space="preserve">AF/NEF sends Sensing Service Request message to the SF, which includes sensing task ID, </w:t>
        </w:r>
      </w:ins>
      <w:ins w:id="90" w:author="Lenovo2" w:date="2025-08-22T10:04:00Z" w16du:dateUtc="2025-08-22T02:04:00Z">
        <w:r w:rsidR="00AB544C" w:rsidRPr="003C79A7">
          <w:rPr>
            <w:rFonts w:ascii="Times New Roman" w:eastAsia="宋体" w:hAnsi="Times New Roman" w:cs="Times New Roman" w:hint="eastAsia"/>
            <w:color w:val="000000"/>
            <w:kern w:val="0"/>
            <w:sz w:val="20"/>
            <w:szCs w:val="20"/>
            <w:lang w:val="en-GB"/>
          </w:rPr>
          <w:t>target sensing area</w:t>
        </w:r>
      </w:ins>
      <w:ins w:id="91" w:author="Lenovo2" w:date="2025-08-22T10:05:00Z" w16du:dateUtc="2025-08-22T02:05:00Z">
        <w:r w:rsidR="00AB544C" w:rsidRPr="00AB11A2">
          <w:rPr>
            <w:rFonts w:ascii="Times New Roman" w:eastAsia="宋体" w:hAnsi="Times New Roman" w:cs="Times New Roman" w:hint="eastAsia"/>
            <w:color w:val="000000"/>
            <w:kern w:val="0"/>
            <w:sz w:val="20"/>
            <w:szCs w:val="20"/>
            <w:lang w:val="en-GB"/>
          </w:rPr>
          <w:t xml:space="preserve"> </w:t>
        </w:r>
      </w:ins>
      <w:ins w:id="92"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sensing requirement and sensing exposure requirement etc. Sensing requirement may include sensing accuracy, sensing resolution, confidence level, </w:t>
        </w:r>
        <w:r w:rsidRPr="00AB11A2">
          <w:rPr>
            <w:rFonts w:ascii="Times New Roman" w:eastAsia="宋体" w:hAnsi="Times New Roman" w:cs="Times New Roman"/>
            <w:color w:val="000000"/>
            <w:kern w:val="0"/>
            <w:sz w:val="20"/>
            <w:szCs w:val="20"/>
            <w:lang w:val="en-GB"/>
          </w:rPr>
          <w:t>missed</w:t>
        </w:r>
        <w:r w:rsidRPr="00AB11A2">
          <w:rPr>
            <w:rFonts w:ascii="Times New Roman" w:eastAsia="宋体" w:hAnsi="Times New Roman" w:cs="Times New Roman" w:hint="eastAsia"/>
            <w:color w:val="000000"/>
            <w:kern w:val="0"/>
            <w:sz w:val="20"/>
            <w:szCs w:val="20"/>
            <w:lang w:val="en-GB"/>
          </w:rPr>
          <w:t xml:space="preserve"> detection probability, false alarm probability, max sensing service latency, refreshing rate etc. Sensing exposure requirement may include notify method (e.g., one time, periodic or event trigger), reporting periodicity, waiting time etc. </w:t>
        </w:r>
        <w:r w:rsidRPr="0095495F">
          <w:rPr>
            <w:rFonts w:ascii="Times New Roman" w:eastAsia="宋体" w:hAnsi="Times New Roman" w:cs="Times New Roman" w:hint="eastAsia"/>
            <w:color w:val="000000"/>
            <w:kern w:val="0"/>
            <w:sz w:val="20"/>
            <w:szCs w:val="20"/>
            <w:lang w:val="en-GB"/>
          </w:rPr>
          <w:t>Besides, the Sensing Non-Allowed Area information may also be provided by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w:t>
        </w:r>
        <w:r w:rsidRPr="00AB11A2">
          <w:rPr>
            <w:rFonts w:ascii="Times New Roman" w:eastAsia="宋体" w:hAnsi="Times New Roman" w:cs="Times New Roman" w:hint="eastAsia"/>
            <w:color w:val="000000"/>
            <w:kern w:val="0"/>
            <w:sz w:val="20"/>
            <w:szCs w:val="20"/>
            <w:lang w:val="en-GB"/>
          </w:rPr>
          <w:t xml:space="preserve"> </w:t>
        </w:r>
      </w:ins>
    </w:p>
    <w:p w14:paraId="0EAB9491" w14:textId="73C6D791" w:rsidR="00BA4EFF" w:rsidRPr="003C79A7" w:rsidRDefault="006760B4" w:rsidP="007A562A">
      <w:pPr>
        <w:pStyle w:val="B1"/>
        <w:numPr>
          <w:ilvl w:val="0"/>
          <w:numId w:val="12"/>
        </w:numPr>
        <w:rPr>
          <w:highlight w:val="cyan"/>
          <w:lang w:eastAsia="zh-CN"/>
        </w:rPr>
      </w:pPr>
      <w:ins w:id="93" w:author="Lenovo1" w:date="2025-08-14T17:28:00Z" w16du:dateUtc="2025-08-14T09:28:00Z">
        <w:r w:rsidRPr="00AB11A2">
          <w:rPr>
            <w:rFonts w:hint="eastAsia"/>
            <w:lang w:eastAsia="zh-CN"/>
          </w:rPr>
          <w:t xml:space="preserve">SF triggers sensing task assignment procedure towards the selected sensing RAN node. </w:t>
        </w:r>
        <w:r w:rsidRPr="00AB11A2">
          <w:rPr>
            <w:lang w:eastAsia="zh-CN"/>
          </w:rPr>
          <w:t>E</w:t>
        </w:r>
        <w:r w:rsidRPr="00AB11A2">
          <w:rPr>
            <w:rFonts w:hint="eastAsia"/>
            <w:lang w:eastAsia="zh-CN"/>
          </w:rPr>
          <w:t xml:space="preserve">.g., SF may send sensing task assignment request message to the sensing RAN node, which includes sensing task ID, sensing mode and sensing requirement. </w:t>
        </w:r>
        <w:r w:rsidRPr="0095495F">
          <w:rPr>
            <w:rFonts w:hint="eastAsia"/>
            <w:lang w:eastAsia="zh-CN"/>
          </w:rPr>
          <w:t xml:space="preserve">Besides, the request message may also include the Sensing Non-Allowed Area information if not provided in step 2. </w:t>
        </w:r>
        <w:del w:id="94" w:author="Lenovo2" w:date="2025-08-27T14:04:00Z" w16du:dateUtc="2025-08-27T06:04:00Z">
          <w:r w:rsidRPr="003C79A7" w:rsidDel="00AB11A2">
            <w:rPr>
              <w:highlight w:val="cyan"/>
              <w:lang w:eastAsia="zh-CN"/>
              <w:rPrChange w:id="95" w:author="Lenovo2" w:date="2025-08-27T14:07:00Z" w16du:dateUtc="2025-08-27T06:07:00Z">
                <w:rPr>
                  <w:highlight w:val="green"/>
                  <w:lang w:eastAsia="zh-CN"/>
                </w:rPr>
              </w:rPrChange>
            </w:rPr>
            <w:delText>Alternatively, it is assumed that the sensing RAN node is preconfigured with the information by OAM.</w:delText>
          </w:r>
          <w:r w:rsidRPr="003C79A7" w:rsidDel="00AB11A2">
            <w:rPr>
              <w:rFonts w:hint="eastAsia"/>
              <w:highlight w:val="cyan"/>
              <w:lang w:eastAsia="zh-CN"/>
            </w:rPr>
            <w:delText xml:space="preserve"> </w:delText>
          </w:r>
        </w:del>
      </w:ins>
    </w:p>
    <w:p w14:paraId="3A645722" w14:textId="293B32FD" w:rsidR="004415EA" w:rsidRPr="00BA4EFF" w:rsidRDefault="006760B4" w:rsidP="007A562A">
      <w:pPr>
        <w:pStyle w:val="B1"/>
        <w:numPr>
          <w:ilvl w:val="0"/>
          <w:numId w:val="12"/>
        </w:numPr>
        <w:rPr>
          <w:lang w:eastAsia="zh-CN"/>
        </w:rPr>
      </w:pPr>
      <w:ins w:id="96" w:author="Lenovo1" w:date="2025-08-14T17:28:00Z" w16du:dateUtc="2025-08-14T09:28:00Z">
        <w:r w:rsidRPr="00BA4EFF">
          <w:rPr>
            <w:rFonts w:eastAsia="宋体" w:hint="eastAsia"/>
            <w:color w:val="000000"/>
          </w:rPr>
          <w:t xml:space="preserve">After sensing task assignment, SF sends Sensing Service Notify/Response message to AF/NEF. </w:t>
        </w:r>
      </w:ins>
    </w:p>
    <w:p w14:paraId="2E307FEB" w14:textId="754FA85A" w:rsidR="00453C05" w:rsidRPr="004415EA"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97"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RAN node performs the sensing task. The sensing RAN node determines if the sensing object is within Sensing Non-Allowed Area or is out of its coverage based on the sensing measurement data. </w:t>
        </w:r>
      </w:ins>
    </w:p>
    <w:p w14:paraId="797F839C" w14:textId="77777777" w:rsidR="004415EA" w:rsidRDefault="00161C8B" w:rsidP="004415EA">
      <w:pPr>
        <w:pStyle w:val="a7"/>
        <w:widowControl/>
        <w:overflowPunct w:val="0"/>
        <w:autoSpaceDE w:val="0"/>
        <w:autoSpaceDN w:val="0"/>
        <w:adjustRightInd w:val="0"/>
        <w:spacing w:after="180"/>
        <w:ind w:left="360" w:firstLineChars="0" w:firstLine="0"/>
        <w:textAlignment w:val="baseline"/>
        <w:rPr>
          <w:rFonts w:ascii="Times New Roman" w:eastAsia="宋体" w:hAnsi="Times New Roman" w:cs="Times New Roman"/>
          <w:color w:val="000000"/>
          <w:kern w:val="0"/>
          <w:sz w:val="20"/>
          <w:szCs w:val="20"/>
          <w:lang w:val="en-GB"/>
        </w:rPr>
      </w:pPr>
      <w:ins w:id="98" w:author="Lenovo-Lizhuo" w:date="2025-08-27T15:23:00Z" w16du:dateUtc="2025-08-27T07:23:00Z">
        <w:r w:rsidRPr="003C79A7">
          <w:rPr>
            <w:rFonts w:ascii="Times New Roman" w:eastAsia="宋体" w:hAnsi="Times New Roman" w:cs="Times New Roman"/>
            <w:color w:val="000000"/>
            <w:kern w:val="0"/>
            <w:sz w:val="20"/>
            <w:szCs w:val="20"/>
            <w:highlight w:val="cyan"/>
            <w:lang w:val="en-GB"/>
          </w:rPr>
          <w:t>Editor</w:t>
        </w:r>
      </w:ins>
      <w:ins w:id="99" w:author="Lenovo-Lizhuo" w:date="2025-08-27T15:24:00Z" w16du:dateUtc="2025-08-27T07:24:00Z">
        <w:r w:rsidRPr="003C79A7">
          <w:rPr>
            <w:rFonts w:ascii="Times New Roman" w:eastAsia="宋体" w:hAnsi="Times New Roman" w:cs="Times New Roman"/>
            <w:color w:val="000000"/>
            <w:kern w:val="0"/>
            <w:sz w:val="20"/>
            <w:szCs w:val="20"/>
            <w:highlight w:val="cyan"/>
            <w:lang w:val="en-GB"/>
          </w:rPr>
          <w:t xml:space="preserve">’s note: </w:t>
        </w:r>
      </w:ins>
      <w:ins w:id="100" w:author="Lenovo1" w:date="2025-08-14T17:28:00Z" w16du:dateUtc="2025-08-14T09:28:00Z">
        <w:r w:rsidR="006760B4" w:rsidRPr="003C79A7">
          <w:rPr>
            <w:rFonts w:ascii="Times New Roman" w:eastAsia="宋体" w:hAnsi="Times New Roman" w:cs="Times New Roman"/>
            <w:color w:val="000000"/>
            <w:kern w:val="0"/>
            <w:sz w:val="20"/>
            <w:szCs w:val="20"/>
            <w:highlight w:val="cyan"/>
            <w:lang w:val="en-GB"/>
          </w:rPr>
          <w:t xml:space="preserve">How RAN node makes the determination </w:t>
        </w:r>
      </w:ins>
      <w:ins w:id="101" w:author="Lenovo-Lizhuo" w:date="2025-08-27T15:24:00Z" w16du:dateUtc="2025-08-27T07:24:00Z">
        <w:r w:rsidRPr="003C79A7">
          <w:rPr>
            <w:rFonts w:ascii="Times New Roman" w:eastAsia="宋体" w:hAnsi="Times New Roman" w:cs="Times New Roman"/>
            <w:color w:val="000000"/>
            <w:kern w:val="0"/>
            <w:sz w:val="20"/>
            <w:szCs w:val="20"/>
            <w:highlight w:val="cyan"/>
            <w:lang w:val="en-GB"/>
          </w:rPr>
          <w:t xml:space="preserve">is FFS </w:t>
        </w:r>
      </w:ins>
      <w:ins w:id="102" w:author="Lenovo2" w:date="2025-08-27T15:00:00Z" w16du:dateUtc="2025-08-27T07:00:00Z">
        <w:r w:rsidR="00732133" w:rsidRPr="003C79A7">
          <w:rPr>
            <w:rFonts w:ascii="Times New Roman" w:eastAsia="宋体" w:hAnsi="Times New Roman" w:cs="Times New Roman" w:hint="eastAsia"/>
            <w:color w:val="000000"/>
            <w:kern w:val="0"/>
            <w:sz w:val="20"/>
            <w:szCs w:val="20"/>
            <w:highlight w:val="cyan"/>
            <w:lang w:val="en-GB"/>
          </w:rPr>
          <w:t xml:space="preserve">and </w:t>
        </w:r>
      </w:ins>
      <w:ins w:id="103" w:author="Lenovo-Lizhuo" w:date="2025-08-27T15:24:00Z" w16du:dateUtc="2025-08-27T07:24:00Z">
        <w:r w:rsidRPr="003C79A7">
          <w:rPr>
            <w:rFonts w:ascii="Times New Roman" w:eastAsia="宋体" w:hAnsi="Times New Roman" w:cs="Times New Roman" w:hint="eastAsia"/>
            <w:color w:val="000000"/>
            <w:kern w:val="0"/>
            <w:sz w:val="20"/>
            <w:szCs w:val="20"/>
            <w:highlight w:val="cyan"/>
            <w:lang w:val="en-GB"/>
          </w:rPr>
          <w:t xml:space="preserve">depends on the </w:t>
        </w:r>
        <w:r w:rsidRPr="003C79A7">
          <w:rPr>
            <w:rFonts w:ascii="Times New Roman" w:eastAsia="宋体" w:hAnsi="Times New Roman" w:cs="Times New Roman"/>
            <w:color w:val="000000"/>
            <w:kern w:val="0"/>
            <w:sz w:val="20"/>
            <w:szCs w:val="20"/>
            <w:highlight w:val="cyan"/>
            <w:lang w:val="en-GB"/>
          </w:rPr>
          <w:t>coordination</w:t>
        </w:r>
        <w:r w:rsidRPr="003C79A7">
          <w:rPr>
            <w:rFonts w:ascii="Times New Roman" w:eastAsia="宋体" w:hAnsi="Times New Roman" w:cs="Times New Roman" w:hint="eastAsia"/>
            <w:color w:val="000000"/>
            <w:kern w:val="0"/>
            <w:sz w:val="20"/>
            <w:szCs w:val="20"/>
            <w:highlight w:val="cyan"/>
            <w:lang w:val="en-GB"/>
          </w:rPr>
          <w:t xml:space="preserve"> with </w:t>
        </w:r>
      </w:ins>
      <w:ins w:id="104" w:author="Lenovo2" w:date="2025-08-27T15:00:00Z" w16du:dateUtc="2025-08-27T07:00:00Z">
        <w:r w:rsidR="00732133" w:rsidRPr="003C79A7">
          <w:rPr>
            <w:rFonts w:ascii="Times New Roman" w:eastAsia="宋体" w:hAnsi="Times New Roman" w:cs="Times New Roman" w:hint="eastAsia"/>
            <w:color w:val="000000"/>
            <w:kern w:val="0"/>
            <w:sz w:val="20"/>
            <w:szCs w:val="20"/>
            <w:highlight w:val="cyan"/>
            <w:lang w:val="en-GB"/>
          </w:rPr>
          <w:t>RAN WG</w:t>
        </w:r>
      </w:ins>
      <w:ins w:id="105" w:author="Lenovo1" w:date="2025-08-14T17:28:00Z" w16du:dateUtc="2025-08-14T09:28:00Z">
        <w:r w:rsidR="006760B4" w:rsidRPr="00161C8B">
          <w:rPr>
            <w:rFonts w:ascii="Times New Roman" w:eastAsia="宋体" w:hAnsi="Times New Roman" w:cs="Times New Roman" w:hint="eastAsia"/>
            <w:color w:val="000000"/>
            <w:kern w:val="0"/>
            <w:sz w:val="20"/>
            <w:szCs w:val="20"/>
            <w:highlight w:val="yellow"/>
            <w:lang w:val="en-GB"/>
          </w:rPr>
          <w:t>.</w:t>
        </w:r>
        <w:r w:rsidR="006760B4">
          <w:rPr>
            <w:rFonts w:ascii="Times New Roman" w:eastAsia="宋体" w:hAnsi="Times New Roman" w:cs="Times New Roman" w:hint="eastAsia"/>
            <w:color w:val="000000"/>
            <w:kern w:val="0"/>
            <w:sz w:val="20"/>
            <w:szCs w:val="20"/>
            <w:lang w:val="en-GB"/>
          </w:rPr>
          <w:t xml:space="preserve"> </w:t>
        </w:r>
      </w:ins>
    </w:p>
    <w:p w14:paraId="5755F243" w14:textId="7F488589" w:rsidR="00DE5585"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106" w:author="Lenovo1" w:date="2025-08-14T17:28:00Z" w16du:dateUtc="2025-08-14T09:28:00Z">
        <w:r w:rsidRPr="00C33E2C">
          <w:rPr>
            <w:rFonts w:ascii="Times New Roman" w:eastAsia="宋体" w:hAnsi="Times New Roman" w:cs="Times New Roman" w:hint="eastAsia"/>
            <w:color w:val="000000"/>
            <w:kern w:val="0"/>
            <w:sz w:val="20"/>
            <w:szCs w:val="20"/>
            <w:highlight w:val="cyan"/>
            <w:lang w:val="en-GB"/>
          </w:rPr>
          <w:t xml:space="preserve">The sensing RAN node sends </w:t>
        </w:r>
      </w:ins>
      <w:ins w:id="107" w:author="Lenovo2" w:date="2025-08-27T20:37:00Z" w16du:dateUtc="2025-08-27T12:37:00Z">
        <w:r w:rsidR="00DB5B54" w:rsidRPr="00C33E2C">
          <w:rPr>
            <w:rFonts w:ascii="Times New Roman" w:eastAsia="宋体" w:hAnsi="Times New Roman" w:cs="Times New Roman" w:hint="eastAsia"/>
            <w:color w:val="000000"/>
            <w:kern w:val="0"/>
            <w:sz w:val="20"/>
            <w:szCs w:val="20"/>
            <w:highlight w:val="cyan"/>
            <w:lang w:val="en-GB"/>
          </w:rPr>
          <w:t>not</w:t>
        </w:r>
      </w:ins>
      <w:ins w:id="108" w:author="Lenovo2" w:date="2025-08-27T20:38:00Z" w16du:dateUtc="2025-08-27T12:38:00Z">
        <w:r w:rsidR="00DB5B54" w:rsidRPr="00C33E2C">
          <w:rPr>
            <w:rFonts w:ascii="Times New Roman" w:eastAsia="宋体" w:hAnsi="Times New Roman" w:cs="Times New Roman" w:hint="eastAsia"/>
            <w:color w:val="000000"/>
            <w:kern w:val="0"/>
            <w:sz w:val="20"/>
            <w:szCs w:val="20"/>
            <w:highlight w:val="cyan"/>
            <w:lang w:val="en-GB"/>
          </w:rPr>
          <w:t>ification</w:t>
        </w:r>
      </w:ins>
      <w:ins w:id="109" w:author="Lenovo1" w:date="2025-08-14T17:28:00Z" w16du:dateUtc="2025-08-14T09:28:00Z">
        <w:r w:rsidRPr="00C33E2C">
          <w:rPr>
            <w:rFonts w:ascii="Times New Roman" w:eastAsia="宋体" w:hAnsi="Times New Roman" w:cs="Times New Roman" w:hint="eastAsia"/>
            <w:color w:val="000000"/>
            <w:kern w:val="0"/>
            <w:sz w:val="20"/>
            <w:szCs w:val="20"/>
            <w:highlight w:val="cyan"/>
            <w:lang w:val="en-GB"/>
          </w:rPr>
          <w:t xml:space="preserve"> to the SF</w:t>
        </w:r>
        <w:r w:rsidRPr="004415EA">
          <w:rPr>
            <w:rFonts w:ascii="Times New Roman" w:eastAsia="宋体" w:hAnsi="Times New Roman" w:cs="Times New Roman" w:hint="eastAsia"/>
            <w:color w:val="000000"/>
            <w:kern w:val="0"/>
            <w:sz w:val="20"/>
            <w:szCs w:val="20"/>
            <w:lang w:val="en-GB"/>
          </w:rPr>
          <w:t xml:space="preserve">, which includes sensing task ID </w:t>
        </w:r>
        <w:r w:rsidRPr="00C33E2C">
          <w:rPr>
            <w:rFonts w:ascii="Times New Roman" w:eastAsia="宋体" w:hAnsi="Times New Roman" w:cs="Times New Roman" w:hint="eastAsia"/>
            <w:color w:val="000000"/>
            <w:kern w:val="0"/>
            <w:sz w:val="20"/>
            <w:szCs w:val="20"/>
            <w:highlight w:val="cyan"/>
            <w:lang w:val="en-GB"/>
          </w:rPr>
          <w:t xml:space="preserve">and </w:t>
        </w:r>
      </w:ins>
      <w:ins w:id="110" w:author="Lenovo2" w:date="2025-08-27T20:38:00Z" w16du:dateUtc="2025-08-27T12:38:00Z">
        <w:r w:rsidR="003C6AD8" w:rsidRPr="00C33E2C">
          <w:rPr>
            <w:rFonts w:ascii="Times New Roman" w:eastAsia="宋体" w:hAnsi="Times New Roman" w:cs="Times New Roman"/>
            <w:color w:val="000000"/>
            <w:kern w:val="0"/>
            <w:sz w:val="20"/>
            <w:szCs w:val="20"/>
            <w:highlight w:val="cyan"/>
            <w:lang w:val="en-GB"/>
            <w:rPrChange w:id="111" w:author="Lenovo2" w:date="2025-08-27T21:00:00Z" w16du:dateUtc="2025-08-27T13:00:00Z">
              <w:rPr>
                <w:rFonts w:ascii="Times New Roman" w:eastAsia="宋体" w:hAnsi="Times New Roman" w:cs="Times New Roman"/>
                <w:color w:val="000000"/>
                <w:kern w:val="0"/>
                <w:sz w:val="20"/>
                <w:szCs w:val="20"/>
                <w:lang w:val="en-GB"/>
              </w:rPr>
            </w:rPrChange>
          </w:rPr>
          <w:t>event</w:t>
        </w:r>
      </w:ins>
      <w:ins w:id="112" w:author="Lenovo2" w:date="2025-08-27T20:56:00Z" w16du:dateUtc="2025-08-27T12:56:00Z">
        <w:r w:rsidR="00CD0357" w:rsidRPr="00C33E2C">
          <w:rPr>
            <w:rFonts w:ascii="Times New Roman" w:eastAsia="宋体" w:hAnsi="Times New Roman" w:cs="Times New Roman"/>
            <w:color w:val="000000"/>
            <w:kern w:val="0"/>
            <w:sz w:val="20"/>
            <w:szCs w:val="20"/>
            <w:highlight w:val="cyan"/>
            <w:lang w:val="en-GB"/>
            <w:rPrChange w:id="113" w:author="Lenovo2" w:date="2025-08-27T21:00:00Z" w16du:dateUtc="2025-08-27T13:00:00Z">
              <w:rPr>
                <w:rFonts w:ascii="Times New Roman" w:eastAsia="宋体" w:hAnsi="Times New Roman" w:cs="Times New Roman"/>
                <w:color w:val="000000"/>
                <w:kern w:val="0"/>
                <w:sz w:val="20"/>
                <w:szCs w:val="20"/>
                <w:lang w:val="en-GB"/>
              </w:rPr>
            </w:rPrChange>
          </w:rPr>
          <w:t xml:space="preserve"> in</w:t>
        </w:r>
      </w:ins>
      <w:ins w:id="114" w:author="Lenovo2" w:date="2025-08-27T21:05:00Z" w16du:dateUtc="2025-08-27T13:05:00Z">
        <w:r w:rsidR="001A253B" w:rsidRPr="00C33E2C">
          <w:rPr>
            <w:rFonts w:ascii="Times New Roman" w:eastAsia="宋体" w:hAnsi="Times New Roman" w:cs="Times New Roman" w:hint="eastAsia"/>
            <w:color w:val="000000"/>
            <w:kern w:val="0"/>
            <w:sz w:val="20"/>
            <w:szCs w:val="20"/>
            <w:highlight w:val="cyan"/>
            <w:lang w:val="en-GB"/>
          </w:rPr>
          <w:t>f</w:t>
        </w:r>
      </w:ins>
      <w:ins w:id="115" w:author="Lenovo2" w:date="2025-08-27T21:06:00Z" w16du:dateUtc="2025-08-27T13:06:00Z">
        <w:r w:rsidR="001A253B" w:rsidRPr="00C33E2C">
          <w:rPr>
            <w:rFonts w:ascii="Times New Roman" w:eastAsia="宋体" w:hAnsi="Times New Roman" w:cs="Times New Roman" w:hint="eastAsia"/>
            <w:color w:val="000000"/>
            <w:kern w:val="0"/>
            <w:sz w:val="20"/>
            <w:szCs w:val="20"/>
            <w:highlight w:val="cyan"/>
            <w:lang w:val="en-GB"/>
          </w:rPr>
          <w:t>o</w:t>
        </w:r>
      </w:ins>
      <w:ins w:id="116" w:author="Lenovo1" w:date="2025-08-14T17:28:00Z" w16du:dateUtc="2025-08-14T09:28:00Z">
        <w:r w:rsidRPr="00C33E2C">
          <w:rPr>
            <w:rFonts w:ascii="Times New Roman" w:eastAsia="宋体" w:hAnsi="Times New Roman" w:cs="Times New Roman"/>
            <w:color w:val="000000"/>
            <w:kern w:val="0"/>
            <w:sz w:val="20"/>
            <w:szCs w:val="20"/>
            <w:highlight w:val="cyan"/>
            <w:lang w:val="en-GB"/>
            <w:rPrChange w:id="117" w:author="Lenovo2" w:date="2025-08-27T21:00:00Z" w16du:dateUtc="2025-08-27T13:00:00Z">
              <w:rPr>
                <w:rFonts w:ascii="Times New Roman" w:eastAsia="宋体" w:hAnsi="Times New Roman" w:cs="Times New Roman"/>
                <w:color w:val="000000"/>
                <w:kern w:val="0"/>
                <w:sz w:val="20"/>
                <w:szCs w:val="20"/>
                <w:lang w:val="en-GB"/>
              </w:rPr>
            </w:rPrChange>
          </w:rPr>
          <w:t xml:space="preserve">. E.g., </w:t>
        </w:r>
      </w:ins>
      <w:ins w:id="118" w:author="Lenovo2" w:date="2025-08-27T20:38:00Z" w16du:dateUtc="2025-08-27T12:38:00Z">
        <w:r w:rsidR="00FB74BD" w:rsidRPr="00C33E2C">
          <w:rPr>
            <w:rFonts w:ascii="Times New Roman" w:eastAsia="宋体" w:hAnsi="Times New Roman" w:cs="Times New Roman"/>
            <w:color w:val="000000"/>
            <w:kern w:val="0"/>
            <w:sz w:val="20"/>
            <w:szCs w:val="20"/>
            <w:highlight w:val="cyan"/>
            <w:lang w:val="en-GB"/>
            <w:rPrChange w:id="119" w:author="Lenovo2" w:date="2025-08-27T21:00:00Z" w16du:dateUtc="2025-08-27T13:00:00Z">
              <w:rPr>
                <w:rFonts w:ascii="Times New Roman" w:eastAsia="宋体" w:hAnsi="Times New Roman" w:cs="Times New Roman"/>
                <w:color w:val="000000"/>
                <w:kern w:val="0"/>
                <w:sz w:val="20"/>
                <w:szCs w:val="20"/>
                <w:lang w:val="en-GB"/>
              </w:rPr>
            </w:rPrChange>
          </w:rPr>
          <w:t>event</w:t>
        </w:r>
      </w:ins>
      <w:ins w:id="120" w:author="Lenovo2" w:date="2025-08-27T20:56:00Z" w16du:dateUtc="2025-08-27T12:56:00Z">
        <w:r w:rsidR="00CD0357" w:rsidRPr="00C33E2C">
          <w:rPr>
            <w:rFonts w:ascii="Times New Roman" w:eastAsia="宋体" w:hAnsi="Times New Roman" w:cs="Times New Roman"/>
            <w:color w:val="000000"/>
            <w:kern w:val="0"/>
            <w:sz w:val="20"/>
            <w:szCs w:val="20"/>
            <w:highlight w:val="cyan"/>
            <w:lang w:val="en-GB"/>
            <w:rPrChange w:id="121" w:author="Lenovo2" w:date="2025-08-27T21:00:00Z" w16du:dateUtc="2025-08-27T13:00:00Z">
              <w:rPr>
                <w:rFonts w:ascii="Times New Roman" w:eastAsia="宋体" w:hAnsi="Times New Roman" w:cs="Times New Roman"/>
                <w:color w:val="000000"/>
                <w:kern w:val="0"/>
                <w:sz w:val="20"/>
                <w:szCs w:val="20"/>
                <w:lang w:val="en-GB"/>
              </w:rPr>
            </w:rPrChange>
          </w:rPr>
          <w:t xml:space="preserve"> info</w:t>
        </w:r>
      </w:ins>
      <w:r w:rsidR="003C2133">
        <w:rPr>
          <w:rFonts w:ascii="Times New Roman" w:eastAsia="宋体" w:hAnsi="Times New Roman" w:cs="Times New Roman" w:hint="eastAsia"/>
          <w:color w:val="000000"/>
          <w:kern w:val="0"/>
          <w:sz w:val="20"/>
          <w:szCs w:val="20"/>
          <w:highlight w:val="cyan"/>
          <w:lang w:val="en-GB"/>
        </w:rPr>
        <w:t xml:space="preserve"> </w:t>
      </w:r>
      <w:ins w:id="122" w:author="Lenovo2" w:date="2025-08-27T20:38:00Z" w16du:dateUtc="2025-08-27T12:38:00Z">
        <w:r w:rsidR="00622AE8" w:rsidRPr="00C33E2C">
          <w:rPr>
            <w:rFonts w:ascii="Times New Roman" w:eastAsia="宋体" w:hAnsi="Times New Roman" w:cs="Times New Roman"/>
            <w:color w:val="000000"/>
            <w:kern w:val="0"/>
            <w:sz w:val="20"/>
            <w:szCs w:val="20"/>
            <w:highlight w:val="cyan"/>
            <w:lang w:val="en-GB"/>
            <w:rPrChange w:id="123" w:author="Lenovo2" w:date="2025-08-27T21:00:00Z" w16du:dateUtc="2025-08-27T13:00:00Z">
              <w:rPr>
                <w:rFonts w:ascii="Times New Roman" w:eastAsia="宋体" w:hAnsi="Times New Roman" w:cs="Times New Roman"/>
                <w:color w:val="000000"/>
                <w:kern w:val="0"/>
                <w:sz w:val="20"/>
                <w:szCs w:val="20"/>
                <w:lang w:val="en-GB"/>
              </w:rPr>
            </w:rPrChange>
          </w:rPr>
          <w:t>may indicate</w:t>
        </w:r>
      </w:ins>
      <w:ins w:id="124" w:author="Lenovo1" w:date="2025-08-14T17:28:00Z" w16du:dateUtc="2025-08-14T09:28:00Z">
        <w:r w:rsidRPr="00C33E2C">
          <w:rPr>
            <w:rFonts w:ascii="Times New Roman" w:eastAsia="宋体" w:hAnsi="Times New Roman" w:cs="Times New Roman"/>
            <w:color w:val="000000"/>
            <w:kern w:val="0"/>
            <w:sz w:val="20"/>
            <w:szCs w:val="20"/>
            <w:highlight w:val="cyan"/>
            <w:lang w:val="en-GB"/>
            <w:rPrChange w:id="125" w:author="Lenovo2" w:date="2025-08-27T21:00:00Z" w16du:dateUtc="2025-08-27T13:00:00Z">
              <w:rPr>
                <w:rFonts w:ascii="Times New Roman" w:eastAsia="宋体" w:hAnsi="Times New Roman" w:cs="Times New Roman"/>
                <w:color w:val="000000"/>
                <w:kern w:val="0"/>
                <w:sz w:val="20"/>
                <w:szCs w:val="20"/>
                <w:lang w:val="en-GB"/>
              </w:rPr>
            </w:rPrChange>
          </w:rPr>
          <w:t xml:space="preserve"> </w:t>
        </w:r>
      </w:ins>
      <w:ins w:id="126" w:author="Lenovo2" w:date="2025-08-27T20:57:00Z" w16du:dateUtc="2025-08-27T12:57:00Z">
        <w:r w:rsidR="009B3555" w:rsidRPr="00C33E2C">
          <w:rPr>
            <w:rFonts w:ascii="Times New Roman" w:eastAsia="宋体" w:hAnsi="Times New Roman" w:cs="Times New Roman"/>
            <w:color w:val="000000"/>
            <w:kern w:val="0"/>
            <w:sz w:val="20"/>
            <w:szCs w:val="20"/>
            <w:highlight w:val="cyan"/>
            <w:lang w:val="en-GB"/>
            <w:rPrChange w:id="127" w:author="Lenovo2" w:date="2025-08-27T21:00:00Z" w16du:dateUtc="2025-08-27T13:00:00Z">
              <w:rPr>
                <w:rFonts w:ascii="Times New Roman" w:eastAsia="宋体" w:hAnsi="Times New Roman" w:cs="Times New Roman"/>
                <w:color w:val="000000"/>
                <w:kern w:val="0"/>
                <w:sz w:val="20"/>
                <w:szCs w:val="20"/>
                <w:lang w:val="en-GB"/>
              </w:rPr>
            </w:rPrChange>
          </w:rPr>
          <w:t>that</w:t>
        </w:r>
        <w:r w:rsidR="009B3555">
          <w:rPr>
            <w:rFonts w:ascii="Times New Roman" w:eastAsia="宋体" w:hAnsi="Times New Roman" w:cs="Times New Roman" w:hint="eastAsia"/>
            <w:color w:val="000000"/>
            <w:kern w:val="0"/>
            <w:sz w:val="20"/>
            <w:szCs w:val="20"/>
            <w:lang w:val="en-GB"/>
          </w:rPr>
          <w:t xml:space="preserve"> </w:t>
        </w:r>
      </w:ins>
      <w:ins w:id="128"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object is within Sensing Non-Allowed Area, or the sensing object is out of coverage or other </w:t>
        </w:r>
        <w:r w:rsidRPr="004415EA">
          <w:rPr>
            <w:rFonts w:ascii="Times New Roman" w:eastAsia="宋体" w:hAnsi="Times New Roman" w:cs="Times New Roman"/>
            <w:color w:val="000000"/>
            <w:kern w:val="0"/>
            <w:sz w:val="20"/>
            <w:szCs w:val="20"/>
            <w:lang w:val="en-GB"/>
          </w:rPr>
          <w:t>reason</w:t>
        </w:r>
        <w:r w:rsidRPr="004415EA">
          <w:rPr>
            <w:rFonts w:ascii="Times New Roman" w:eastAsia="宋体" w:hAnsi="Times New Roman" w:cs="Times New Roman" w:hint="eastAsia"/>
            <w:color w:val="000000"/>
            <w:kern w:val="0"/>
            <w:sz w:val="20"/>
            <w:szCs w:val="20"/>
            <w:lang w:val="en-GB"/>
          </w:rPr>
          <w:t xml:space="preserve">s. Within Sensing Non-Allowed Area means the sensing object is </w:t>
        </w:r>
      </w:ins>
      <w:ins w:id="129" w:author="Lenovo2" w:date="2025-08-27T14:09:00Z" w16du:dateUtc="2025-08-27T06:09:00Z">
        <w:r w:rsidR="004B5CD1" w:rsidRPr="004415EA">
          <w:rPr>
            <w:rFonts w:ascii="Times New Roman" w:eastAsia="宋体" w:hAnsi="Times New Roman" w:cs="Times New Roman" w:hint="eastAsia"/>
            <w:color w:val="000000"/>
            <w:kern w:val="0"/>
            <w:sz w:val="20"/>
            <w:szCs w:val="20"/>
            <w:lang w:val="en-GB"/>
          </w:rPr>
          <w:t>or is going to</w:t>
        </w:r>
      </w:ins>
      <w:ins w:id="130"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 the Sensing Non-Allowed Area. </w:t>
        </w:r>
      </w:ins>
    </w:p>
    <w:p w14:paraId="378AB6D5" w14:textId="32FDE0E5" w:rsidR="003F7EA4" w:rsidDel="00401864" w:rsidRDefault="003224D5" w:rsidP="003F7EA4">
      <w:pPr>
        <w:pStyle w:val="a7"/>
        <w:widowControl/>
        <w:overflowPunct w:val="0"/>
        <w:autoSpaceDE w:val="0"/>
        <w:autoSpaceDN w:val="0"/>
        <w:adjustRightInd w:val="0"/>
        <w:spacing w:after="180"/>
        <w:ind w:left="360" w:firstLineChars="0" w:firstLine="0"/>
        <w:textAlignment w:val="baseline"/>
        <w:rPr>
          <w:del w:id="131" w:author="Lenovo2" w:date="2025-08-27T19:16:00Z" w16du:dateUtc="2025-08-27T11:16:00Z"/>
          <w:rFonts w:ascii="Times New Roman" w:eastAsia="宋体" w:hAnsi="Times New Roman" w:cs="Times New Roman"/>
          <w:color w:val="000000"/>
          <w:kern w:val="0"/>
          <w:sz w:val="20"/>
          <w:szCs w:val="20"/>
          <w:lang w:val="en-GB"/>
        </w:rPr>
      </w:pPr>
      <w:ins w:id="132" w:author="Lenovo-Lizhuo" w:date="2025-08-27T15:32:00Z" w16du:dateUtc="2025-08-27T07:32:00Z">
        <w:del w:id="133"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
            <w:delText>NOTE: The sensing RAN node can either make the determination as described in st</w:delText>
          </w:r>
        </w:del>
      </w:ins>
      <w:ins w:id="134" w:author="Lenovo-Lizhuo" w:date="2025-08-27T15:33:00Z" w16du:dateUtc="2025-08-27T07:33:00Z">
        <w:del w:id="135"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
            <w:delText>ep 6 and send indication to SF</w:delText>
          </w:r>
        </w:del>
      </w:ins>
      <w:ins w:id="136" w:author="Lenovo-Lizhuo" w:date="2025-08-27T15:48:00Z" w16du:dateUtc="2025-08-27T07:48:00Z">
        <w:del w:id="137" w:author="Lenovo2" w:date="2025-08-27T19:16:00Z" w16du:dateUtc="2025-08-27T11:16:00Z">
          <w:r w:rsidR="00A466EA" w:rsidRPr="00F7529F" w:rsidDel="00401864">
            <w:rPr>
              <w:rFonts w:ascii="Times New Roman" w:eastAsia="宋体" w:hAnsi="Times New Roman" w:cs="Times New Roman" w:hint="eastAsia"/>
              <w:color w:val="000000"/>
              <w:kern w:val="0"/>
              <w:sz w:val="20"/>
              <w:szCs w:val="20"/>
              <w:highlight w:val="cyan"/>
              <w:lang w:val="en-GB"/>
            </w:rPr>
            <w:delText xml:space="preserve"> (then step 9 becomes optional)</w:delText>
          </w:r>
        </w:del>
      </w:ins>
      <w:ins w:id="138" w:author="Lenovo-Lizhuo" w:date="2025-08-27T15:33:00Z" w16du:dateUtc="2025-08-27T07:33:00Z">
        <w:del w:id="139"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Change w:id="140" w:author="Lenovo-Lizhuo" w:date="2025-08-27T15:33:00Z" w16du:dateUtc="2025-08-27T07:33:00Z">
                <w:rPr>
                  <w:rFonts w:ascii="Times New Roman" w:eastAsia="宋体" w:hAnsi="Times New Roman" w:cs="Times New Roman"/>
                  <w:color w:val="000000"/>
                  <w:kern w:val="0"/>
                  <w:sz w:val="20"/>
                  <w:szCs w:val="20"/>
                  <w:lang w:val="en-GB"/>
                </w:rPr>
              </w:rPrChange>
            </w:rPr>
            <w:delText>, or only send the request to the SF.</w:delText>
          </w:r>
          <w:r w:rsidDel="00401864">
            <w:rPr>
              <w:rFonts w:ascii="Times New Roman" w:eastAsia="宋体" w:hAnsi="Times New Roman" w:cs="Times New Roman" w:hint="eastAsia"/>
              <w:color w:val="000000"/>
              <w:kern w:val="0"/>
              <w:sz w:val="20"/>
              <w:szCs w:val="20"/>
              <w:lang w:val="en-GB"/>
            </w:rPr>
            <w:delText xml:space="preserve"> </w:delText>
          </w:r>
        </w:del>
      </w:ins>
    </w:p>
    <w:p w14:paraId="7276E121" w14:textId="7090FE90" w:rsidR="00293E84" w:rsidRPr="00EC6B77" w:rsidRDefault="003F7EA4" w:rsidP="00EC6B77">
      <w:pPr>
        <w:pStyle w:val="a7"/>
        <w:widowControl/>
        <w:overflowPunct w:val="0"/>
        <w:autoSpaceDE w:val="0"/>
        <w:autoSpaceDN w:val="0"/>
        <w:adjustRightInd w:val="0"/>
        <w:spacing w:after="180"/>
        <w:ind w:leftChars="1" w:left="426" w:hangingChars="212" w:hanging="424"/>
        <w:textAlignment w:val="baseline"/>
        <w:rPr>
          <w:ins w:id="141" w:author="Lenovo2" w:date="2025-08-27T20:40:00Z" w16du:dateUtc="2025-08-27T12:40:00Z"/>
          <w:rFonts w:ascii="Times New Roman" w:eastAsia="宋体" w:hAnsi="Times New Roman" w:cs="Times New Roman" w:hint="eastAsia"/>
          <w:color w:val="000000"/>
          <w:kern w:val="0"/>
          <w:sz w:val="20"/>
          <w:szCs w:val="20"/>
          <w:lang w:val="en-GB"/>
        </w:rPr>
      </w:pPr>
      <w:ins w:id="142" w:author="Lenovo2" w:date="2025-08-27T15:37:00Z" w16du:dateUtc="2025-08-27T07:37:00Z">
        <w:r>
          <w:rPr>
            <w:rFonts w:ascii="Times New Roman" w:eastAsia="宋体" w:hAnsi="Times New Roman" w:cs="Times New Roman" w:hint="eastAsia"/>
            <w:color w:val="000000"/>
            <w:kern w:val="0"/>
            <w:sz w:val="20"/>
            <w:szCs w:val="20"/>
            <w:lang w:val="en-GB"/>
          </w:rPr>
          <w:t xml:space="preserve">8. </w:t>
        </w:r>
      </w:ins>
      <w:ins w:id="143" w:author="Lenovo2" w:date="2025-08-27T15:38:00Z" w16du:dateUtc="2025-08-27T07:38:00Z">
        <w:r>
          <w:rPr>
            <w:rFonts w:ascii="Times New Roman" w:eastAsia="宋体" w:hAnsi="Times New Roman" w:cs="Times New Roman" w:hint="eastAsia"/>
            <w:color w:val="000000"/>
            <w:kern w:val="0"/>
            <w:sz w:val="20"/>
            <w:szCs w:val="20"/>
            <w:lang w:val="en-GB"/>
          </w:rPr>
          <w:t xml:space="preserve">  </w:t>
        </w:r>
      </w:ins>
      <w:ins w:id="144"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Upon receiving the </w:t>
        </w:r>
      </w:ins>
      <w:ins w:id="145" w:author="Lenovo2" w:date="2025-08-27T20:39:00Z" w16du:dateUtc="2025-08-27T12:39:00Z">
        <w:r w:rsidR="00DF1729" w:rsidRPr="000670BF">
          <w:rPr>
            <w:rFonts w:ascii="Times New Roman" w:eastAsia="宋体" w:hAnsi="Times New Roman" w:cs="Times New Roman"/>
            <w:color w:val="000000"/>
            <w:kern w:val="0"/>
            <w:sz w:val="20"/>
            <w:szCs w:val="20"/>
            <w:highlight w:val="cyan"/>
            <w:lang w:val="en-GB"/>
            <w:rPrChange w:id="146" w:author="Lenovo2" w:date="2025-08-27T21:00:00Z" w16du:dateUtc="2025-08-27T13:00:00Z">
              <w:rPr>
                <w:rFonts w:ascii="Times New Roman" w:eastAsia="宋体" w:hAnsi="Times New Roman" w:cs="Times New Roman"/>
                <w:color w:val="000000"/>
                <w:kern w:val="0"/>
                <w:sz w:val="20"/>
                <w:szCs w:val="20"/>
                <w:lang w:val="en-GB"/>
              </w:rPr>
            </w:rPrChange>
          </w:rPr>
          <w:t>notification</w:t>
        </w:r>
      </w:ins>
      <w:ins w:id="147"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 from the sensing RAN node, the SF </w:t>
        </w:r>
        <w:r w:rsidR="006760B4" w:rsidRPr="00CD2ECE">
          <w:rPr>
            <w:rFonts w:ascii="Times New Roman" w:eastAsia="宋体" w:hAnsi="Times New Roman" w:cs="Times New Roman"/>
            <w:color w:val="000000"/>
            <w:kern w:val="0"/>
            <w:sz w:val="20"/>
            <w:szCs w:val="20"/>
            <w:lang w:val="en-GB"/>
          </w:rPr>
          <w:t>determines</w:t>
        </w:r>
        <w:r w:rsidR="006760B4" w:rsidRPr="00CD2ECE">
          <w:rPr>
            <w:rFonts w:ascii="Times New Roman" w:eastAsia="宋体" w:hAnsi="Times New Roman" w:cs="Times New Roman" w:hint="eastAsia"/>
            <w:color w:val="000000"/>
            <w:kern w:val="0"/>
            <w:sz w:val="20"/>
            <w:szCs w:val="20"/>
            <w:lang w:val="en-GB"/>
          </w:rPr>
          <w:t xml:space="preserve"> to</w:t>
        </w:r>
      </w:ins>
      <w:ins w:id="148" w:author="Lenovo1" w:date="2025-08-15T09:56:00Z" w16du:dateUtc="2025-08-15T01:56:00Z">
        <w:r w:rsidR="00D33ADA" w:rsidRPr="00CD2ECE">
          <w:rPr>
            <w:rFonts w:ascii="Times New Roman" w:eastAsia="宋体" w:hAnsi="Times New Roman" w:cs="Times New Roman" w:hint="eastAsia"/>
            <w:color w:val="000000"/>
            <w:kern w:val="0"/>
            <w:sz w:val="20"/>
            <w:szCs w:val="20"/>
            <w:lang w:val="en-GB"/>
          </w:rPr>
          <w:t xml:space="preserve"> pause</w:t>
        </w:r>
      </w:ins>
      <w:ins w:id="149"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or reselect a new Sensing Entity. E.g., if the </w:t>
        </w:r>
        <w:del w:id="150" w:author="Lenovo2" w:date="2025-08-27T20:39:00Z" w16du:dateUtc="2025-08-27T12:39:00Z">
          <w:r w:rsidR="006760B4" w:rsidRPr="000670BF" w:rsidDel="00836C06">
            <w:rPr>
              <w:rFonts w:ascii="Times New Roman" w:eastAsia="宋体" w:hAnsi="Times New Roman" w:cs="Times New Roman"/>
              <w:color w:val="000000"/>
              <w:kern w:val="0"/>
              <w:sz w:val="20"/>
              <w:szCs w:val="20"/>
              <w:highlight w:val="cyan"/>
              <w:lang w:val="en-GB"/>
              <w:rPrChange w:id="151" w:author="Lenovo2" w:date="2025-08-27T21:00:00Z" w16du:dateUtc="2025-08-27T13:00:00Z">
                <w:rPr>
                  <w:rFonts w:ascii="Times New Roman" w:eastAsia="宋体" w:hAnsi="Times New Roman" w:cs="Times New Roman"/>
                  <w:color w:val="000000"/>
                  <w:kern w:val="0"/>
                  <w:sz w:val="20"/>
                  <w:szCs w:val="20"/>
                  <w:lang w:val="en-GB"/>
                </w:rPr>
              </w:rPrChange>
            </w:rPr>
            <w:delText>cause value</w:delText>
          </w:r>
        </w:del>
      </w:ins>
      <w:ins w:id="152" w:author="Lenovo2" w:date="2025-08-27T20:58:00Z" w16du:dateUtc="2025-08-27T12:58:00Z">
        <w:r w:rsidR="00802231" w:rsidRPr="000670BF">
          <w:rPr>
            <w:rFonts w:ascii="Times New Roman" w:eastAsia="宋体" w:hAnsi="Times New Roman" w:cs="Times New Roman"/>
            <w:color w:val="000000"/>
            <w:kern w:val="0"/>
            <w:sz w:val="20"/>
            <w:szCs w:val="20"/>
            <w:highlight w:val="cyan"/>
            <w:lang w:val="en-GB"/>
            <w:rPrChange w:id="153" w:author="Lenovo2" w:date="2025-08-27T21:00:00Z" w16du:dateUtc="2025-08-27T13:00:00Z">
              <w:rPr>
                <w:rFonts w:ascii="Times New Roman" w:eastAsia="宋体" w:hAnsi="Times New Roman" w:cs="Times New Roman"/>
                <w:color w:val="000000"/>
                <w:kern w:val="0"/>
                <w:sz w:val="20"/>
                <w:szCs w:val="20"/>
                <w:lang w:val="en-GB"/>
              </w:rPr>
            </w:rPrChange>
          </w:rPr>
          <w:t>event#1 indic</w:t>
        </w:r>
      </w:ins>
      <w:ins w:id="154" w:author="Lenovo2" w:date="2025-08-27T20:59:00Z" w16du:dateUtc="2025-08-27T12:59:00Z">
        <w:r w:rsidR="00802231" w:rsidRPr="000670BF">
          <w:rPr>
            <w:rFonts w:ascii="Times New Roman" w:eastAsia="宋体" w:hAnsi="Times New Roman" w:cs="Times New Roman"/>
            <w:color w:val="000000"/>
            <w:kern w:val="0"/>
            <w:sz w:val="20"/>
            <w:szCs w:val="20"/>
            <w:highlight w:val="cyan"/>
            <w:lang w:val="en-GB"/>
            <w:rPrChange w:id="155" w:author="Lenovo2" w:date="2025-08-27T21:00:00Z" w16du:dateUtc="2025-08-27T13:00:00Z">
              <w:rPr>
                <w:rFonts w:ascii="Times New Roman" w:eastAsia="宋体" w:hAnsi="Times New Roman" w:cs="Times New Roman"/>
                <w:color w:val="000000"/>
                <w:kern w:val="0"/>
                <w:sz w:val="20"/>
                <w:szCs w:val="20"/>
                <w:lang w:val="en-GB"/>
              </w:rPr>
            </w:rPrChange>
          </w:rPr>
          <w:t>ate</w:t>
        </w:r>
        <w:r w:rsidR="00802231" w:rsidRPr="000670BF">
          <w:rPr>
            <w:rFonts w:ascii="Times New Roman" w:eastAsia="宋体" w:hAnsi="Times New Roman" w:cs="Times New Roman" w:hint="eastAsia"/>
            <w:color w:val="000000"/>
            <w:kern w:val="0"/>
            <w:sz w:val="20"/>
            <w:szCs w:val="20"/>
            <w:highlight w:val="cyan"/>
            <w:lang w:val="en-GB"/>
          </w:rPr>
          <w:t>s</w:t>
        </w:r>
        <w:r w:rsidR="00802231">
          <w:rPr>
            <w:rFonts w:ascii="Times New Roman" w:eastAsia="宋体" w:hAnsi="Times New Roman" w:cs="Times New Roman" w:hint="eastAsia"/>
            <w:color w:val="000000"/>
            <w:kern w:val="0"/>
            <w:sz w:val="20"/>
            <w:szCs w:val="20"/>
            <w:lang w:val="en-GB"/>
          </w:rPr>
          <w:t xml:space="preserve"> </w:t>
        </w:r>
      </w:ins>
      <w:ins w:id="156"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that sensing object is within Sensing Non-Allowed Area, the SF may determine to </w:t>
        </w:r>
      </w:ins>
      <w:ins w:id="157" w:author="Lenovo1" w:date="2025-08-15T09:56:00Z" w16du:dateUtc="2025-08-15T01:56:00Z">
        <w:r w:rsidR="008F47BD" w:rsidRPr="00CD2ECE">
          <w:rPr>
            <w:rFonts w:ascii="Times New Roman" w:eastAsia="宋体" w:hAnsi="Times New Roman" w:cs="Times New Roman" w:hint="eastAsia"/>
            <w:color w:val="000000"/>
            <w:kern w:val="0"/>
            <w:sz w:val="20"/>
            <w:szCs w:val="20"/>
            <w:lang w:val="en-GB"/>
          </w:rPr>
          <w:t>pause</w:t>
        </w:r>
      </w:ins>
      <w:ins w:id="158"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If the </w:t>
        </w:r>
        <w:del w:id="159" w:author="Lenovo2" w:date="2025-08-27T20:40:00Z" w16du:dateUtc="2025-08-27T12:40:00Z">
          <w:r w:rsidR="006760B4" w:rsidRPr="000670BF" w:rsidDel="00BB0A2E">
            <w:rPr>
              <w:rFonts w:ascii="Times New Roman" w:eastAsia="宋体" w:hAnsi="Times New Roman" w:cs="Times New Roman"/>
              <w:color w:val="000000"/>
              <w:kern w:val="0"/>
              <w:sz w:val="20"/>
              <w:szCs w:val="20"/>
              <w:highlight w:val="cyan"/>
              <w:lang w:val="en-GB"/>
              <w:rPrChange w:id="160" w:author="Lenovo2" w:date="2025-08-27T21:00:00Z" w16du:dateUtc="2025-08-27T13:00:00Z">
                <w:rPr>
                  <w:rFonts w:ascii="Times New Roman" w:eastAsia="宋体" w:hAnsi="Times New Roman" w:cs="Times New Roman"/>
                  <w:color w:val="000000"/>
                  <w:kern w:val="0"/>
                  <w:sz w:val="20"/>
                  <w:szCs w:val="20"/>
                  <w:lang w:val="en-GB"/>
                </w:rPr>
              </w:rPrChange>
            </w:rPr>
            <w:delText>cause value</w:delText>
          </w:r>
        </w:del>
      </w:ins>
      <w:ins w:id="161" w:author="Lenovo2" w:date="2025-08-27T20:40:00Z" w16du:dateUtc="2025-08-27T12:40:00Z">
        <w:r w:rsidR="00BB0A2E" w:rsidRPr="000670BF">
          <w:rPr>
            <w:rFonts w:ascii="Times New Roman" w:eastAsia="宋体" w:hAnsi="Times New Roman" w:cs="Times New Roman"/>
            <w:color w:val="000000"/>
            <w:kern w:val="0"/>
            <w:sz w:val="20"/>
            <w:szCs w:val="20"/>
            <w:highlight w:val="cyan"/>
            <w:lang w:val="en-GB"/>
            <w:rPrChange w:id="162" w:author="Lenovo2" w:date="2025-08-27T21:00:00Z" w16du:dateUtc="2025-08-27T13:00:00Z">
              <w:rPr>
                <w:rFonts w:ascii="Times New Roman" w:eastAsia="宋体" w:hAnsi="Times New Roman" w:cs="Times New Roman"/>
                <w:color w:val="000000"/>
                <w:kern w:val="0"/>
                <w:sz w:val="20"/>
                <w:szCs w:val="20"/>
                <w:lang w:val="en-GB"/>
              </w:rPr>
            </w:rPrChange>
          </w:rPr>
          <w:t>event</w:t>
        </w:r>
      </w:ins>
      <w:ins w:id="163" w:author="Lenovo1" w:date="2025-08-14T17:28:00Z" w16du:dateUtc="2025-08-14T09:28:00Z">
        <w:r w:rsidR="006760B4" w:rsidRPr="000670BF">
          <w:rPr>
            <w:rFonts w:ascii="Times New Roman" w:eastAsia="宋体" w:hAnsi="Times New Roman" w:cs="Times New Roman"/>
            <w:color w:val="000000"/>
            <w:kern w:val="0"/>
            <w:sz w:val="20"/>
            <w:szCs w:val="20"/>
            <w:highlight w:val="cyan"/>
            <w:lang w:val="en-GB"/>
            <w:rPrChange w:id="164" w:author="Lenovo2" w:date="2025-08-27T21:00:00Z" w16du:dateUtc="2025-08-27T13:00:00Z">
              <w:rPr>
                <w:rFonts w:ascii="Times New Roman" w:eastAsia="宋体" w:hAnsi="Times New Roman" w:cs="Times New Roman"/>
                <w:color w:val="000000"/>
                <w:kern w:val="0"/>
                <w:sz w:val="20"/>
                <w:szCs w:val="20"/>
                <w:lang w:val="en-GB"/>
              </w:rPr>
            </w:rPrChange>
          </w:rPr>
          <w:t>#2</w:t>
        </w:r>
      </w:ins>
      <w:ins w:id="165" w:author="Lenovo2" w:date="2025-08-27T20:58:00Z" w16du:dateUtc="2025-08-27T12:58:00Z">
        <w:r w:rsidR="009C379A" w:rsidRPr="000670BF">
          <w:rPr>
            <w:rFonts w:ascii="Times New Roman" w:eastAsia="宋体" w:hAnsi="Times New Roman" w:cs="Times New Roman"/>
            <w:color w:val="000000"/>
            <w:kern w:val="0"/>
            <w:sz w:val="20"/>
            <w:szCs w:val="20"/>
            <w:highlight w:val="cyan"/>
            <w:lang w:val="en-GB"/>
            <w:rPrChange w:id="166" w:author="Lenovo2" w:date="2025-08-27T21:00:00Z" w16du:dateUtc="2025-08-27T13:00:00Z">
              <w:rPr>
                <w:rFonts w:ascii="Times New Roman" w:eastAsia="宋体" w:hAnsi="Times New Roman" w:cs="Times New Roman"/>
                <w:color w:val="000000"/>
                <w:kern w:val="0"/>
                <w:sz w:val="20"/>
                <w:szCs w:val="20"/>
                <w:lang w:val="en-GB"/>
              </w:rPr>
            </w:rPrChange>
          </w:rPr>
          <w:t xml:space="preserve"> </w:t>
        </w:r>
      </w:ins>
      <w:ins w:id="167" w:author="Lenovo1" w:date="2025-08-14T17:28:00Z" w16du:dateUtc="2025-08-14T09:28:00Z">
        <w:del w:id="168" w:author="Lenovo2" w:date="2025-08-27T20:58:00Z" w16du:dateUtc="2025-08-27T12:58:00Z">
          <w:r w:rsidR="006760B4" w:rsidRPr="000670BF" w:rsidDel="009C379A">
            <w:rPr>
              <w:rFonts w:ascii="Times New Roman" w:eastAsia="宋体" w:hAnsi="Times New Roman" w:cs="Times New Roman"/>
              <w:color w:val="000000"/>
              <w:kern w:val="0"/>
              <w:sz w:val="20"/>
              <w:szCs w:val="20"/>
              <w:highlight w:val="cyan"/>
              <w:lang w:val="en-GB"/>
              <w:rPrChange w:id="169" w:author="Lenovo2" w:date="2025-08-27T21:00:00Z" w16du:dateUtc="2025-08-27T13:00:00Z">
                <w:rPr>
                  <w:rFonts w:ascii="Times New Roman" w:eastAsia="宋体" w:hAnsi="Times New Roman" w:cs="Times New Roman"/>
                  <w:color w:val="000000"/>
                  <w:kern w:val="0"/>
                  <w:sz w:val="20"/>
                  <w:szCs w:val="20"/>
                  <w:lang w:val="en-GB"/>
                </w:rPr>
              </w:rPrChange>
            </w:rPr>
            <w:delText xml:space="preserve"> is</w:delText>
          </w:r>
        </w:del>
      </w:ins>
      <w:ins w:id="170" w:author="Lenovo2" w:date="2025-08-27T20:58:00Z" w16du:dateUtc="2025-08-27T12:58:00Z">
        <w:r w:rsidR="009C379A" w:rsidRPr="000670BF">
          <w:rPr>
            <w:rFonts w:ascii="Times New Roman" w:eastAsia="宋体" w:hAnsi="Times New Roman" w:cs="Times New Roman"/>
            <w:color w:val="000000"/>
            <w:kern w:val="0"/>
            <w:sz w:val="20"/>
            <w:szCs w:val="20"/>
            <w:highlight w:val="cyan"/>
            <w:lang w:val="en-GB"/>
            <w:rPrChange w:id="171" w:author="Lenovo2" w:date="2025-08-27T21:00:00Z" w16du:dateUtc="2025-08-27T13:00:00Z">
              <w:rPr>
                <w:rFonts w:ascii="Times New Roman" w:eastAsia="宋体" w:hAnsi="Times New Roman" w:cs="Times New Roman"/>
                <w:color w:val="000000"/>
                <w:kern w:val="0"/>
                <w:sz w:val="20"/>
                <w:szCs w:val="20"/>
                <w:lang w:val="en-GB"/>
              </w:rPr>
            </w:rPrChange>
          </w:rPr>
          <w:t>indicates</w:t>
        </w:r>
      </w:ins>
      <w:ins w:id="172"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 that sensing object is out of coverage, the SF may determine to reselect a new Sensing Entity. </w:t>
        </w:r>
      </w:ins>
    </w:p>
    <w:p w14:paraId="533F0C1C" w14:textId="3A07184F" w:rsidR="006760B4" w:rsidRPr="006A6C3F" w:rsidRDefault="003F7EA4" w:rsidP="006A6C3F">
      <w:pPr>
        <w:pStyle w:val="a7"/>
        <w:widowControl/>
        <w:overflowPunct w:val="0"/>
        <w:autoSpaceDE w:val="0"/>
        <w:autoSpaceDN w:val="0"/>
        <w:adjustRightInd w:val="0"/>
        <w:spacing w:after="180"/>
        <w:ind w:leftChars="1" w:left="426" w:hangingChars="212" w:hanging="424"/>
        <w:textAlignment w:val="baseline"/>
        <w:rPr>
          <w:ins w:id="173" w:author="Lenovo1" w:date="2025-08-14T17:28:00Z" w16du:dateUtc="2025-08-14T09:28:00Z"/>
          <w:rFonts w:ascii="Times New Roman" w:eastAsia="宋体" w:hAnsi="Times New Roman" w:cs="Times New Roman"/>
          <w:color w:val="000000"/>
          <w:kern w:val="0"/>
          <w:sz w:val="20"/>
          <w:szCs w:val="20"/>
          <w:lang w:val="en-GB"/>
        </w:rPr>
      </w:pPr>
      <w:ins w:id="174" w:author="Lenovo2" w:date="2025-08-27T15:38:00Z" w16du:dateUtc="2025-08-27T07:38:00Z">
        <w:r w:rsidRPr="00514418">
          <w:rPr>
            <w:rFonts w:ascii="Times New Roman" w:eastAsia="宋体" w:hAnsi="Times New Roman" w:cs="Times New Roman" w:hint="eastAsia"/>
            <w:color w:val="000000"/>
            <w:kern w:val="0"/>
            <w:sz w:val="20"/>
            <w:szCs w:val="20"/>
            <w:lang w:val="en-GB"/>
          </w:rPr>
          <w:t xml:space="preserve">9.   </w:t>
        </w:r>
      </w:ins>
      <w:ins w:id="175"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SF sends sensing task ID and sensing </w:t>
        </w:r>
      </w:ins>
      <w:ins w:id="176" w:author="Lenovo1" w:date="2025-08-15T09:57:00Z" w16du:dateUtc="2025-08-15T01:57:00Z">
        <w:r w:rsidR="006241B8" w:rsidRPr="006A6C3F">
          <w:rPr>
            <w:rFonts w:ascii="Times New Roman" w:eastAsia="宋体" w:hAnsi="Times New Roman" w:cs="Times New Roman" w:hint="eastAsia"/>
            <w:color w:val="000000"/>
            <w:kern w:val="0"/>
            <w:sz w:val="20"/>
            <w:szCs w:val="20"/>
            <w:lang w:val="en-GB"/>
          </w:rPr>
          <w:t>pause</w:t>
        </w:r>
      </w:ins>
      <w:ins w:id="177"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/revoke indication to the sensing RAN node. </w:t>
        </w:r>
        <w:r w:rsidR="006760B4" w:rsidRPr="00015729">
          <w:rPr>
            <w:rFonts w:ascii="Times New Roman" w:eastAsia="宋体" w:hAnsi="Times New Roman" w:cs="Times New Roman" w:hint="eastAsia"/>
            <w:color w:val="000000"/>
            <w:kern w:val="0"/>
            <w:sz w:val="20"/>
            <w:szCs w:val="20"/>
            <w:highlight w:val="cyan"/>
            <w:lang w:val="en-GB"/>
          </w:rPr>
          <w:t>For</w:t>
        </w:r>
      </w:ins>
      <w:r w:rsidR="00245794">
        <w:rPr>
          <w:rFonts w:ascii="Times New Roman" w:eastAsia="宋体" w:hAnsi="Times New Roman" w:cs="Times New Roman" w:hint="eastAsia"/>
          <w:color w:val="000000"/>
          <w:kern w:val="0"/>
          <w:sz w:val="20"/>
          <w:szCs w:val="20"/>
          <w:highlight w:val="cyan"/>
          <w:lang w:val="en-GB"/>
        </w:rPr>
        <w:t xml:space="preserve"> </w:t>
      </w:r>
      <w:ins w:id="178" w:author="Lenovo2" w:date="2025-08-27T20:41:00Z" w16du:dateUtc="2025-08-27T12:41:00Z">
        <w:r w:rsidR="00BC1BDC" w:rsidRPr="00015729">
          <w:rPr>
            <w:rFonts w:ascii="Times New Roman" w:eastAsia="宋体" w:hAnsi="Times New Roman" w:cs="Times New Roman" w:hint="eastAsia"/>
            <w:color w:val="000000"/>
            <w:kern w:val="0"/>
            <w:sz w:val="20"/>
            <w:szCs w:val="20"/>
            <w:highlight w:val="cyan"/>
            <w:lang w:val="en-GB"/>
          </w:rPr>
          <w:t>event</w:t>
        </w:r>
      </w:ins>
      <w:ins w:id="179" w:author="Lenovo1" w:date="2025-08-14T17:28:00Z" w16du:dateUtc="2025-08-14T09:28:00Z">
        <w:r w:rsidR="006760B4" w:rsidRPr="00015729">
          <w:rPr>
            <w:rFonts w:ascii="Times New Roman" w:eastAsia="宋体" w:hAnsi="Times New Roman" w:cs="Times New Roman" w:hint="eastAsia"/>
            <w:color w:val="000000"/>
            <w:kern w:val="0"/>
            <w:sz w:val="20"/>
            <w:szCs w:val="20"/>
            <w:highlight w:val="cyan"/>
            <w:lang w:val="en-GB"/>
          </w:rPr>
          <w:t>#2,</w:t>
        </w:r>
        <w:r w:rsidR="006760B4" w:rsidRPr="006A6C3F">
          <w:rPr>
            <w:rFonts w:ascii="Times New Roman" w:eastAsia="宋体" w:hAnsi="Times New Roman" w:cs="Times New Roman" w:hint="eastAsia"/>
            <w:color w:val="000000"/>
            <w:kern w:val="0"/>
            <w:sz w:val="20"/>
            <w:szCs w:val="20"/>
            <w:lang w:val="en-GB"/>
          </w:rPr>
          <w:t xml:space="preserve"> SF sends sensing task ID and sensing revoke indication to the sensing RAN node. Besides, SF triggers sensing task assignment procedure towards the new Sensing Entity. In this case,</w:t>
        </w:r>
      </w:ins>
      <w:ins w:id="180" w:author="Lenovo2" w:date="2025-08-27T21:00:00Z" w16du:dateUtc="2025-08-27T13:00:00Z">
        <w:r w:rsidR="00987E8D">
          <w:rPr>
            <w:rFonts w:ascii="Times New Roman" w:eastAsia="宋体" w:hAnsi="Times New Roman" w:cs="Times New Roman" w:hint="eastAsia"/>
            <w:color w:val="000000"/>
            <w:kern w:val="0"/>
            <w:sz w:val="20"/>
            <w:szCs w:val="20"/>
            <w:lang w:val="en-GB"/>
          </w:rPr>
          <w:t xml:space="preserve"> </w:t>
        </w:r>
      </w:ins>
      <w:ins w:id="181" w:author="Lenovo1" w:date="2025-08-14T17:28:00Z" w16du:dateUtc="2025-08-14T09:28:00Z">
        <w:r w:rsidR="006760B4" w:rsidRPr="00015729">
          <w:rPr>
            <w:rFonts w:ascii="Times New Roman" w:eastAsia="宋体" w:hAnsi="Times New Roman" w:cs="Times New Roman"/>
            <w:color w:val="000000"/>
            <w:kern w:val="0"/>
            <w:sz w:val="20"/>
            <w:szCs w:val="20"/>
            <w:highlight w:val="cyan"/>
            <w:lang w:val="en-GB"/>
            <w:rPrChange w:id="182" w:author="Lenovo2" w:date="2025-08-27T21:01:00Z" w16du:dateUtc="2025-08-27T13:01:00Z">
              <w:rPr>
                <w:rFonts w:ascii="Times New Roman" w:eastAsia="宋体" w:hAnsi="Times New Roman" w:cs="Times New Roman"/>
                <w:color w:val="000000"/>
                <w:kern w:val="0"/>
                <w:sz w:val="20"/>
                <w:szCs w:val="20"/>
                <w:lang w:val="en-GB"/>
              </w:rPr>
            </w:rPrChange>
          </w:rPr>
          <w:t>step 10</w:t>
        </w:r>
      </w:ins>
      <w:ins w:id="183" w:author="Lenovo2" w:date="2025-08-27T21:00:00Z" w16du:dateUtc="2025-08-27T13:00:00Z">
        <w:r w:rsidR="00987E8D" w:rsidRPr="00015729">
          <w:rPr>
            <w:rFonts w:ascii="Times New Roman" w:eastAsia="宋体" w:hAnsi="Times New Roman" w:cs="Times New Roman"/>
            <w:color w:val="000000"/>
            <w:kern w:val="0"/>
            <w:sz w:val="20"/>
            <w:szCs w:val="20"/>
            <w:highlight w:val="cyan"/>
            <w:lang w:val="en-GB"/>
            <w:rPrChange w:id="184" w:author="Lenovo2" w:date="2025-08-27T21:01:00Z" w16du:dateUtc="2025-08-27T13:01:00Z">
              <w:rPr>
                <w:rFonts w:ascii="Times New Roman" w:eastAsia="宋体" w:hAnsi="Times New Roman" w:cs="Times New Roman"/>
                <w:color w:val="000000"/>
                <w:kern w:val="0"/>
                <w:sz w:val="20"/>
                <w:szCs w:val="20"/>
                <w:lang w:val="en-GB"/>
              </w:rPr>
            </w:rPrChange>
          </w:rPr>
          <w:t xml:space="preserve"> is skipped</w:t>
        </w:r>
      </w:ins>
      <w:ins w:id="185" w:author="Lenovo1" w:date="2025-08-14T17:28:00Z" w16du:dateUtc="2025-08-14T09:28:00Z">
        <w:r w:rsidR="006760B4" w:rsidRPr="00015729">
          <w:rPr>
            <w:rFonts w:ascii="Times New Roman" w:eastAsia="宋体" w:hAnsi="Times New Roman" w:cs="Times New Roman"/>
            <w:color w:val="000000"/>
            <w:kern w:val="0"/>
            <w:sz w:val="20"/>
            <w:szCs w:val="20"/>
            <w:highlight w:val="cyan"/>
            <w:lang w:val="en-GB"/>
            <w:rPrChange w:id="186" w:author="Lenovo2" w:date="2025-08-27T21:01:00Z" w16du:dateUtc="2025-08-27T13:01:00Z">
              <w:rPr>
                <w:rFonts w:ascii="Times New Roman" w:eastAsia="宋体" w:hAnsi="Times New Roman" w:cs="Times New Roman"/>
                <w:color w:val="000000"/>
                <w:kern w:val="0"/>
                <w:sz w:val="20"/>
                <w:szCs w:val="20"/>
                <w:lang w:val="en-GB"/>
              </w:rPr>
            </w:rPrChange>
          </w:rPr>
          <w:t>.</w:t>
        </w:r>
        <w:r w:rsidR="006760B4" w:rsidRPr="006A6C3F">
          <w:rPr>
            <w:rFonts w:ascii="Times New Roman" w:eastAsia="宋体" w:hAnsi="Times New Roman" w:cs="Times New Roman" w:hint="eastAsia"/>
            <w:color w:val="000000"/>
            <w:kern w:val="0"/>
            <w:sz w:val="20"/>
            <w:szCs w:val="20"/>
            <w:lang w:val="en-GB"/>
          </w:rPr>
          <w:t xml:space="preserve"> </w:t>
        </w:r>
      </w:ins>
    </w:p>
    <w:p w14:paraId="34C0616B" w14:textId="15EC7557" w:rsidR="006760B4" w:rsidRDefault="009971D8" w:rsidP="00531D8C">
      <w:pPr>
        <w:pStyle w:val="a7"/>
        <w:widowControl/>
        <w:overflowPunct w:val="0"/>
        <w:autoSpaceDE w:val="0"/>
        <w:autoSpaceDN w:val="0"/>
        <w:adjustRightInd w:val="0"/>
        <w:spacing w:after="180"/>
        <w:ind w:firstLineChars="0" w:firstLine="0"/>
        <w:textAlignment w:val="baseline"/>
        <w:rPr>
          <w:ins w:id="187" w:author="Lenovo1" w:date="2025-08-14T17:28:00Z" w16du:dateUtc="2025-08-14T09:28:00Z"/>
          <w:rFonts w:ascii="Times New Roman" w:eastAsia="宋体" w:hAnsi="Times New Roman" w:cs="Times New Roman"/>
          <w:color w:val="000000"/>
          <w:kern w:val="0"/>
          <w:sz w:val="20"/>
          <w:szCs w:val="20"/>
          <w:lang w:val="en-GB"/>
        </w:rPr>
      </w:pPr>
      <w:ins w:id="188" w:author="Lenovo2" w:date="2025-08-27T15:39:00Z" w16du:dateUtc="2025-08-27T07:39:00Z">
        <w:r>
          <w:rPr>
            <w:rFonts w:ascii="Times New Roman" w:eastAsia="宋体" w:hAnsi="Times New Roman" w:cs="Times New Roman" w:hint="eastAsia"/>
            <w:color w:val="000000"/>
            <w:kern w:val="0"/>
            <w:sz w:val="20"/>
            <w:szCs w:val="20"/>
            <w:lang w:val="en-GB"/>
          </w:rPr>
          <w:t>10.</w:t>
        </w:r>
      </w:ins>
      <w:r w:rsidR="007A562A">
        <w:rPr>
          <w:rFonts w:ascii="Times New Roman" w:eastAsia="宋体" w:hAnsi="Times New Roman" w:cs="Times New Roman" w:hint="eastAsia"/>
          <w:color w:val="000000"/>
          <w:kern w:val="0"/>
          <w:sz w:val="20"/>
          <w:szCs w:val="20"/>
          <w:lang w:val="en-GB"/>
        </w:rPr>
        <w:t xml:space="preserve"> </w:t>
      </w:r>
      <w:ins w:id="189" w:author="Lenovo2" w:date="2025-08-27T15:39:00Z" w16du:dateUtc="2025-08-27T07:39:00Z">
        <w:r w:rsidR="0082493F">
          <w:rPr>
            <w:rFonts w:ascii="Times New Roman" w:eastAsia="宋体" w:hAnsi="Times New Roman" w:cs="Times New Roman" w:hint="eastAsia"/>
            <w:color w:val="000000"/>
            <w:kern w:val="0"/>
            <w:sz w:val="20"/>
            <w:szCs w:val="20"/>
            <w:lang w:val="en-GB"/>
          </w:rPr>
          <w:t xml:space="preserve"> </w:t>
        </w:r>
      </w:ins>
      <w:ins w:id="190" w:author="Lenovo1" w:date="2025-08-14T17:28:00Z" w16du:dateUtc="2025-08-14T09:28:00Z">
        <w:r w:rsidR="006760B4">
          <w:rPr>
            <w:rFonts w:ascii="Times New Roman" w:eastAsia="宋体" w:hAnsi="Times New Roman" w:cs="Times New Roman" w:hint="eastAsia"/>
            <w:color w:val="000000"/>
            <w:kern w:val="0"/>
            <w:sz w:val="20"/>
            <w:szCs w:val="20"/>
            <w:lang w:val="en-GB"/>
          </w:rPr>
          <w:t xml:space="preserve">Optionally, SF sends sensing task ID and revoke </w:t>
        </w:r>
        <w:r w:rsidR="006760B4">
          <w:rPr>
            <w:rFonts w:ascii="Times New Roman" w:eastAsia="宋体" w:hAnsi="Times New Roman" w:cs="Times New Roman"/>
            <w:color w:val="000000"/>
            <w:kern w:val="0"/>
            <w:sz w:val="20"/>
            <w:szCs w:val="20"/>
            <w:lang w:val="en-GB"/>
          </w:rPr>
          <w:t>indication</w:t>
        </w:r>
        <w:r w:rsidR="006760B4">
          <w:rPr>
            <w:rFonts w:ascii="Times New Roman" w:eastAsia="宋体" w:hAnsi="Times New Roman" w:cs="Times New Roman" w:hint="eastAsia"/>
            <w:color w:val="000000"/>
            <w:kern w:val="0"/>
            <w:sz w:val="20"/>
            <w:szCs w:val="20"/>
            <w:lang w:val="en-GB"/>
          </w:rPr>
          <w:t xml:space="preserve"> to AF/NEF. </w:t>
        </w:r>
      </w:ins>
    </w:p>
    <w:p w14:paraId="5384FC5A" w14:textId="77777777" w:rsidR="002861CA" w:rsidRDefault="002861CA" w:rsidP="002861CA">
      <w:pPr>
        <w:keepNext/>
        <w:keepLines/>
        <w:widowControl/>
        <w:overflowPunct w:val="0"/>
        <w:autoSpaceDE w:val="0"/>
        <w:autoSpaceDN w:val="0"/>
        <w:adjustRightInd w:val="0"/>
        <w:spacing w:before="120" w:after="180"/>
        <w:ind w:left="1134" w:hanging="1134"/>
        <w:jc w:val="left"/>
        <w:textAlignment w:val="baseline"/>
        <w:outlineLvl w:val="2"/>
        <w:rPr>
          <w:rFonts w:ascii="Arial" w:hAnsi="Arial" w:cs="Times New Roman"/>
          <w:kern w:val="0"/>
          <w:sz w:val="28"/>
          <w:szCs w:val="20"/>
          <w:lang w:val="en-GB"/>
        </w:rPr>
      </w:pPr>
      <w:bookmarkStart w:id="191" w:name="_Hlk196732252"/>
      <w:ins w:id="192" w:author="Lenovo1" w:date="2025-05-09T16:59:00Z">
        <w:r w:rsidRPr="00AA181C">
          <w:rPr>
            <w:rFonts w:ascii="Arial" w:eastAsia="Malgun Gothic" w:hAnsi="Arial" w:cs="Times New Roman"/>
            <w:kern w:val="0"/>
            <w:sz w:val="28"/>
            <w:szCs w:val="20"/>
            <w:lang w:val="en-GB" w:eastAsia="ja-JP"/>
          </w:rPr>
          <w:t>6.</w:t>
        </w:r>
        <w:r w:rsidRPr="00AA181C">
          <w:rPr>
            <w:rFonts w:ascii="Arial" w:eastAsia="Malgun Gothic" w:hAnsi="Arial" w:cs="Times New Roman" w:hint="eastAsia"/>
            <w:kern w:val="0"/>
            <w:sz w:val="28"/>
            <w:szCs w:val="20"/>
            <w:lang w:val="en-GB" w:eastAsia="ja-JP"/>
          </w:rPr>
          <w:t>X</w:t>
        </w:r>
        <w:r w:rsidRPr="00AA181C">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3</w:t>
        </w:r>
        <w:r w:rsidRPr="00AA181C">
          <w:rPr>
            <w:rFonts w:ascii="Arial" w:eastAsia="Malgun Gothic" w:hAnsi="Arial" w:cs="Times New Roman"/>
            <w:kern w:val="0"/>
            <w:sz w:val="28"/>
            <w:szCs w:val="20"/>
            <w:lang w:val="en-GB" w:eastAsia="ja-JP"/>
          </w:rPr>
          <w:tab/>
          <w:t>Impacts on services, entities and interfaces</w:t>
        </w:r>
      </w:ins>
    </w:p>
    <w:p w14:paraId="40EA3DCE" w14:textId="77777777" w:rsidR="00FA3437" w:rsidRDefault="00FA3437" w:rsidP="00FA3437">
      <w:pPr>
        <w:pStyle w:val="tah"/>
        <w:spacing w:before="0" w:beforeAutospacing="0" w:after="120" w:afterAutospacing="0"/>
        <w:rPr>
          <w:ins w:id="193" w:author="Lenovo1" w:date="2025-08-14T17:28:00Z" w16du:dateUtc="2025-08-14T09:28:00Z"/>
          <w:rFonts w:eastAsiaTheme="minorEastAsia"/>
          <w:sz w:val="20"/>
          <w:szCs w:val="20"/>
          <w:lang w:val="en-GB" w:eastAsia="zh-CN"/>
        </w:rPr>
      </w:pPr>
      <w:ins w:id="194" w:author="Lenovo1" w:date="2025-08-14T17:28:00Z" w16du:dateUtc="2025-08-14T09:28:00Z">
        <w:r>
          <w:rPr>
            <w:rFonts w:eastAsiaTheme="minorEastAsia" w:hint="eastAsia"/>
            <w:sz w:val="20"/>
            <w:szCs w:val="20"/>
            <w:lang w:val="en-GB" w:eastAsia="zh-CN"/>
          </w:rPr>
          <w:t>AF/NEF:</w:t>
        </w:r>
      </w:ins>
    </w:p>
    <w:p w14:paraId="7551F202" w14:textId="77777777" w:rsidR="00FA3437" w:rsidRDefault="00FA3437" w:rsidP="00FA3437">
      <w:pPr>
        <w:pStyle w:val="tah"/>
        <w:spacing w:before="0" w:beforeAutospacing="0" w:after="120" w:afterAutospacing="0"/>
        <w:rPr>
          <w:ins w:id="195" w:author="Lenovo1" w:date="2025-08-14T17:28:00Z" w16du:dateUtc="2025-08-14T09:28:00Z"/>
          <w:rFonts w:eastAsiaTheme="minorEastAsia"/>
          <w:sz w:val="20"/>
          <w:szCs w:val="20"/>
          <w:lang w:val="en-GB" w:eastAsia="zh-CN"/>
        </w:rPr>
      </w:pPr>
      <w:ins w:id="196" w:author="Lenovo1" w:date="2025-08-14T17:28:00Z" w16du:dateUtc="2025-08-14T09:28:00Z">
        <w:r>
          <w:rPr>
            <w:rFonts w:eastAsiaTheme="minorEastAsia" w:hint="eastAsia"/>
            <w:sz w:val="20"/>
            <w:szCs w:val="20"/>
            <w:lang w:val="en-GB" w:eastAsia="zh-CN"/>
          </w:rPr>
          <w:t>-  provides the Sensing Non-Allowed Area information to SF</w:t>
        </w:r>
      </w:ins>
    </w:p>
    <w:p w14:paraId="63BE1F53" w14:textId="77777777" w:rsidR="00FA3437" w:rsidRPr="002B6C68" w:rsidRDefault="00FA3437" w:rsidP="00FA3437">
      <w:pPr>
        <w:widowControl/>
        <w:overflowPunct w:val="0"/>
        <w:autoSpaceDE w:val="0"/>
        <w:autoSpaceDN w:val="0"/>
        <w:adjustRightInd w:val="0"/>
        <w:spacing w:after="180"/>
        <w:textAlignment w:val="baseline"/>
        <w:rPr>
          <w:ins w:id="197" w:author="Lenovo1" w:date="2025-08-14T17:28:00Z" w16du:dateUtc="2025-08-14T09:28:00Z"/>
          <w:rFonts w:ascii="Times New Roman" w:eastAsia="宋体" w:hAnsi="Times New Roman" w:cs="Times New Roman"/>
          <w:color w:val="000000"/>
          <w:kern w:val="0"/>
          <w:sz w:val="20"/>
          <w:szCs w:val="20"/>
          <w:lang w:val="en-GB"/>
        </w:rPr>
      </w:pPr>
      <w:ins w:id="198" w:author="Lenovo1" w:date="2025-08-14T17:28:00Z" w16du:dateUtc="2025-08-14T09:28:00Z">
        <w:r w:rsidRPr="002B6C68">
          <w:rPr>
            <w:rFonts w:ascii="Times New Roman" w:eastAsia="宋体" w:hAnsi="Times New Roman" w:cs="Times New Roman" w:hint="eastAsia"/>
            <w:color w:val="000000"/>
            <w:kern w:val="0"/>
            <w:sz w:val="20"/>
            <w:szCs w:val="20"/>
            <w:lang w:val="en-GB"/>
          </w:rPr>
          <w:t>SF:</w:t>
        </w:r>
      </w:ins>
    </w:p>
    <w:p w14:paraId="0FC4A2E0" w14:textId="77777777" w:rsidR="00FA3437" w:rsidRDefault="00FA3437" w:rsidP="00FA3437">
      <w:pPr>
        <w:pStyle w:val="tah"/>
        <w:spacing w:before="0" w:beforeAutospacing="0" w:after="120" w:afterAutospacing="0"/>
        <w:rPr>
          <w:ins w:id="199" w:author="Lenovo1" w:date="2025-08-14T17:28:00Z" w16du:dateUtc="2025-08-14T09:28:00Z"/>
          <w:rFonts w:eastAsiaTheme="minorEastAsia"/>
          <w:sz w:val="20"/>
          <w:szCs w:val="20"/>
          <w:lang w:val="en-GB" w:eastAsia="zh-CN"/>
        </w:rPr>
      </w:pPr>
      <w:ins w:id="200" w:author="Lenovo1" w:date="2025-08-14T17:28:00Z" w16du:dateUtc="2025-08-14T09:28:00Z">
        <w:r>
          <w:rPr>
            <w:rFonts w:eastAsiaTheme="minorEastAsia" w:hint="eastAsia"/>
            <w:sz w:val="20"/>
            <w:szCs w:val="20"/>
            <w:lang w:val="en-GB" w:eastAsia="zh-CN"/>
          </w:rPr>
          <w:t>-  provides the Sensing Non-Allowed Area information to sensing RAN node</w:t>
        </w:r>
      </w:ins>
    </w:p>
    <w:p w14:paraId="05A91830" w14:textId="7BA3ED03" w:rsidR="00FA3437" w:rsidRDefault="00FA3437" w:rsidP="00FA3437">
      <w:pPr>
        <w:pStyle w:val="tah"/>
        <w:spacing w:before="0" w:beforeAutospacing="0" w:after="120" w:afterAutospacing="0"/>
        <w:ind w:left="284" w:hangingChars="142" w:hanging="284"/>
        <w:rPr>
          <w:ins w:id="201" w:author="Lenovo2" w:date="2025-08-22T10:20:00Z" w16du:dateUtc="2025-08-22T02:20:00Z"/>
          <w:rFonts w:eastAsiaTheme="minorEastAsia"/>
          <w:sz w:val="20"/>
          <w:szCs w:val="20"/>
          <w:lang w:val="en-GB" w:eastAsia="zh-CN"/>
        </w:rPr>
      </w:pPr>
      <w:ins w:id="202" w:author="Lenovo1" w:date="2025-08-14T17:28:00Z" w16du:dateUtc="2025-08-14T09:28:00Z">
        <w:r>
          <w:rPr>
            <w:rFonts w:eastAsiaTheme="minorEastAsia" w:hint="eastAsia"/>
            <w:sz w:val="20"/>
            <w:szCs w:val="20"/>
            <w:lang w:val="en-GB" w:eastAsia="zh-CN"/>
          </w:rPr>
          <w:t xml:space="preserve">-  </w:t>
        </w:r>
        <w:r w:rsidRPr="0070146B">
          <w:rPr>
            <w:rFonts w:eastAsiaTheme="minorEastAsia"/>
            <w:sz w:val="20"/>
            <w:szCs w:val="20"/>
            <w:highlight w:val="cyan"/>
            <w:lang w:val="en-GB" w:eastAsia="zh-CN"/>
            <w:rPrChange w:id="203" w:author="Lenovo-Lizhuo" w:date="2025-08-27T22:29:00Z" w16du:dateUtc="2025-08-27T14:29:00Z">
              <w:rPr>
                <w:rFonts w:eastAsiaTheme="minorEastAsia"/>
                <w:sz w:val="20"/>
                <w:szCs w:val="20"/>
                <w:lang w:val="en-GB" w:eastAsia="zh-CN"/>
              </w:rPr>
            </w:rPrChange>
          </w:rPr>
          <w:t>receive the</w:t>
        </w:r>
      </w:ins>
      <w:r w:rsidR="008C39BE">
        <w:rPr>
          <w:rFonts w:eastAsiaTheme="minorEastAsia" w:hint="eastAsia"/>
          <w:sz w:val="20"/>
          <w:szCs w:val="20"/>
          <w:highlight w:val="cyan"/>
          <w:lang w:val="en-GB" w:eastAsia="zh-CN"/>
        </w:rPr>
        <w:t xml:space="preserve"> </w:t>
      </w:r>
      <w:ins w:id="204" w:author="Lenovo-Lizhuo" w:date="2025-08-27T22:29:00Z" w16du:dateUtc="2025-08-27T14:29:00Z">
        <w:r w:rsidR="0070146B" w:rsidRPr="0070146B">
          <w:rPr>
            <w:rFonts w:eastAsiaTheme="minorEastAsia"/>
            <w:sz w:val="20"/>
            <w:szCs w:val="20"/>
            <w:highlight w:val="cyan"/>
            <w:lang w:val="en-GB" w:eastAsia="zh-CN"/>
            <w:rPrChange w:id="205" w:author="Lenovo-Lizhuo" w:date="2025-08-27T22:29:00Z" w16du:dateUtc="2025-08-27T14:29:00Z">
              <w:rPr>
                <w:rFonts w:eastAsiaTheme="minorEastAsia"/>
                <w:sz w:val="20"/>
                <w:szCs w:val="20"/>
                <w:lang w:val="en-GB" w:eastAsia="zh-CN"/>
              </w:rPr>
            </w:rPrChange>
          </w:rPr>
          <w:t>notification associated with</w:t>
        </w:r>
      </w:ins>
      <w:ins w:id="206" w:author="Lenovo1" w:date="2025-08-14T17:28:00Z" w16du:dateUtc="2025-08-14T09:28:00Z">
        <w:r w:rsidRPr="0070146B">
          <w:rPr>
            <w:rFonts w:eastAsiaTheme="minorEastAsia"/>
            <w:sz w:val="20"/>
            <w:szCs w:val="20"/>
            <w:highlight w:val="cyan"/>
            <w:lang w:val="en-GB" w:eastAsia="zh-CN"/>
            <w:rPrChange w:id="207" w:author="Lenovo-Lizhuo" w:date="2025-08-27T22:29:00Z" w16du:dateUtc="2025-08-27T14:29:00Z">
              <w:rPr>
                <w:rFonts w:eastAsiaTheme="minorEastAsia"/>
                <w:sz w:val="20"/>
                <w:szCs w:val="20"/>
                <w:lang w:val="en-GB" w:eastAsia="zh-CN"/>
              </w:rPr>
            </w:rPrChange>
          </w:rPr>
          <w:t xml:space="preserve"> the sensing task f</w:t>
        </w:r>
      </w:ins>
      <w:ins w:id="208" w:author="Lenovo-Lizhuo" w:date="2025-08-27T22:50:00Z" w16du:dateUtc="2025-08-27T14:50:00Z">
        <w:r w:rsidR="008C39BE">
          <w:rPr>
            <w:rFonts w:eastAsiaTheme="minorEastAsia" w:hint="eastAsia"/>
            <w:sz w:val="20"/>
            <w:szCs w:val="20"/>
            <w:highlight w:val="cyan"/>
            <w:lang w:val="en-GB" w:eastAsia="zh-CN"/>
          </w:rPr>
          <w:t>ro</w:t>
        </w:r>
      </w:ins>
      <w:ins w:id="209" w:author="Lenovo1" w:date="2025-08-14T17:28:00Z" w16du:dateUtc="2025-08-14T09:28:00Z">
        <w:r w:rsidRPr="0070146B">
          <w:rPr>
            <w:rFonts w:eastAsiaTheme="minorEastAsia"/>
            <w:sz w:val="20"/>
            <w:szCs w:val="20"/>
            <w:highlight w:val="cyan"/>
            <w:lang w:val="en-GB" w:eastAsia="zh-CN"/>
            <w:rPrChange w:id="210" w:author="Lenovo-Lizhuo" w:date="2025-08-27T22:29:00Z" w16du:dateUtc="2025-08-27T14:29:00Z">
              <w:rPr>
                <w:rFonts w:eastAsiaTheme="minorEastAsia"/>
                <w:sz w:val="20"/>
                <w:szCs w:val="20"/>
                <w:lang w:val="en-GB" w:eastAsia="zh-CN"/>
              </w:rPr>
            </w:rPrChange>
          </w:rPr>
          <w:t xml:space="preserve">m the sensing RAN node. determine to </w:t>
        </w:r>
      </w:ins>
      <w:ins w:id="211" w:author="Lenovo1" w:date="2025-08-15T09:57:00Z" w16du:dateUtc="2025-08-15T01:57:00Z">
        <w:r w:rsidR="001F3B59" w:rsidRPr="0070146B">
          <w:rPr>
            <w:rFonts w:eastAsiaTheme="minorEastAsia"/>
            <w:sz w:val="20"/>
            <w:szCs w:val="20"/>
            <w:highlight w:val="cyan"/>
            <w:lang w:val="en-GB" w:eastAsia="zh-CN"/>
            <w:rPrChange w:id="212" w:author="Lenovo-Lizhuo" w:date="2025-08-27T22:29:00Z" w16du:dateUtc="2025-08-27T14:29:00Z">
              <w:rPr>
                <w:rFonts w:eastAsiaTheme="minorEastAsia"/>
                <w:sz w:val="20"/>
                <w:szCs w:val="20"/>
                <w:lang w:val="en-GB" w:eastAsia="zh-CN"/>
              </w:rPr>
            </w:rPrChange>
          </w:rPr>
          <w:t>pause</w:t>
        </w:r>
      </w:ins>
      <w:ins w:id="213" w:author="Lenovo1" w:date="2025-08-14T17:28:00Z" w16du:dateUtc="2025-08-14T09:28:00Z">
        <w:r w:rsidRPr="0070146B">
          <w:rPr>
            <w:rFonts w:eastAsiaTheme="minorEastAsia"/>
            <w:sz w:val="20"/>
            <w:szCs w:val="20"/>
            <w:highlight w:val="cyan"/>
            <w:lang w:val="en-GB" w:eastAsia="zh-CN"/>
            <w:rPrChange w:id="214" w:author="Lenovo-Lizhuo" w:date="2025-08-27T22:29:00Z" w16du:dateUtc="2025-08-27T14:29:00Z">
              <w:rPr>
                <w:rFonts w:eastAsiaTheme="minorEastAsia"/>
                <w:sz w:val="20"/>
                <w:szCs w:val="20"/>
                <w:lang w:val="en-GB" w:eastAsia="zh-CN"/>
              </w:rPr>
            </w:rPrChange>
          </w:rPr>
          <w:t xml:space="preserve">/revoke the sensing task or reselect a new Sensing Entity based on the </w:t>
        </w:r>
      </w:ins>
      <w:ins w:id="215" w:author="Lenovo-Lizhuo" w:date="2025-08-27T22:29:00Z" w16du:dateUtc="2025-08-27T14:29:00Z">
        <w:r w:rsidR="0070146B" w:rsidRPr="0070146B">
          <w:rPr>
            <w:rFonts w:eastAsiaTheme="minorEastAsia"/>
            <w:sz w:val="20"/>
            <w:szCs w:val="20"/>
            <w:highlight w:val="cyan"/>
            <w:lang w:val="en-GB" w:eastAsia="zh-CN"/>
            <w:rPrChange w:id="216" w:author="Lenovo-Lizhuo" w:date="2025-08-27T22:29:00Z" w16du:dateUtc="2025-08-27T14:29:00Z">
              <w:rPr>
                <w:rFonts w:eastAsiaTheme="minorEastAsia"/>
                <w:sz w:val="20"/>
                <w:szCs w:val="20"/>
                <w:lang w:val="en-GB" w:eastAsia="zh-CN"/>
              </w:rPr>
            </w:rPrChange>
          </w:rPr>
          <w:t>event information in the notification</w:t>
        </w:r>
      </w:ins>
      <w:ins w:id="217" w:author="Lenovo1" w:date="2025-08-14T17:28:00Z" w16du:dateUtc="2025-08-14T09:28:00Z">
        <w:r>
          <w:rPr>
            <w:rFonts w:eastAsiaTheme="minorEastAsia" w:hint="eastAsia"/>
            <w:sz w:val="20"/>
            <w:szCs w:val="20"/>
            <w:lang w:val="en-GB" w:eastAsia="zh-CN"/>
          </w:rPr>
          <w:t xml:space="preserve">. </w:t>
        </w:r>
      </w:ins>
    </w:p>
    <w:p w14:paraId="2A8192B7" w14:textId="324209D6" w:rsidR="00C17082" w:rsidRPr="003C2DA3" w:rsidRDefault="00C17082" w:rsidP="00FA3437">
      <w:pPr>
        <w:pStyle w:val="tah"/>
        <w:spacing w:before="0" w:beforeAutospacing="0" w:after="120" w:afterAutospacing="0"/>
        <w:ind w:left="284" w:hangingChars="142" w:hanging="284"/>
        <w:rPr>
          <w:ins w:id="218" w:author="Lenovo2" w:date="2025-08-22T10:20:00Z" w16du:dateUtc="2025-08-22T02:20:00Z"/>
          <w:rFonts w:eastAsiaTheme="minorEastAsia"/>
          <w:sz w:val="20"/>
          <w:szCs w:val="20"/>
          <w:lang w:val="en-GB" w:eastAsia="zh-CN"/>
        </w:rPr>
      </w:pPr>
      <w:ins w:id="219" w:author="Lenovo2" w:date="2025-08-22T10:20:00Z" w16du:dateUtc="2025-08-22T02:20:00Z">
        <w:r w:rsidRPr="003C2DA3">
          <w:rPr>
            <w:rFonts w:eastAsiaTheme="minorEastAsia"/>
            <w:sz w:val="20"/>
            <w:szCs w:val="20"/>
            <w:lang w:val="en-GB" w:eastAsia="zh-CN"/>
          </w:rPr>
          <w:t>RAN:</w:t>
        </w:r>
      </w:ins>
    </w:p>
    <w:p w14:paraId="0838BD71" w14:textId="2F32CAAB" w:rsidR="00C17082" w:rsidRPr="003C2DA3" w:rsidRDefault="00C17082" w:rsidP="00FA3437">
      <w:pPr>
        <w:pStyle w:val="tah"/>
        <w:spacing w:before="0" w:beforeAutospacing="0" w:after="120" w:afterAutospacing="0"/>
        <w:ind w:left="284" w:hangingChars="142" w:hanging="284"/>
        <w:rPr>
          <w:ins w:id="220" w:author="Lenovo2" w:date="2025-08-22T10:23:00Z" w16du:dateUtc="2025-08-22T02:23:00Z"/>
          <w:rFonts w:eastAsiaTheme="minorEastAsia"/>
          <w:sz w:val="20"/>
          <w:szCs w:val="20"/>
          <w:lang w:val="en-GB" w:eastAsia="zh-CN"/>
        </w:rPr>
      </w:pPr>
      <w:ins w:id="221" w:author="Lenovo2" w:date="2025-08-22T10:20:00Z" w16du:dateUtc="2025-08-22T02:20:00Z">
        <w:r w:rsidRPr="003C2DA3">
          <w:rPr>
            <w:rFonts w:eastAsiaTheme="minorEastAsia"/>
            <w:sz w:val="20"/>
            <w:szCs w:val="20"/>
            <w:lang w:val="en-GB" w:eastAsia="zh-CN"/>
          </w:rPr>
          <w:t xml:space="preserve">- </w:t>
        </w:r>
      </w:ins>
      <w:ins w:id="222" w:author="Lenovo2" w:date="2025-08-22T10:23:00Z" w16du:dateUtc="2025-08-22T02:23:00Z">
        <w:r w:rsidR="009B12D1" w:rsidRPr="003C2DA3">
          <w:rPr>
            <w:rFonts w:eastAsiaTheme="minorEastAsia"/>
            <w:sz w:val="20"/>
            <w:szCs w:val="20"/>
            <w:lang w:val="en-GB" w:eastAsia="zh-CN"/>
          </w:rPr>
          <w:tab/>
        </w:r>
      </w:ins>
      <w:ins w:id="223" w:author="Lenovo2" w:date="2025-08-22T10:21:00Z" w16du:dateUtc="2025-08-22T02:21:00Z">
        <w:r w:rsidR="006851B0" w:rsidRPr="003C2DA3">
          <w:rPr>
            <w:rFonts w:eastAsiaTheme="minorEastAsia"/>
            <w:sz w:val="20"/>
            <w:szCs w:val="20"/>
            <w:lang w:val="en-GB" w:eastAsia="zh-CN"/>
          </w:rPr>
          <w:t>rece</w:t>
        </w:r>
      </w:ins>
      <w:ins w:id="224" w:author="Lenovo2" w:date="2025-08-22T10:22:00Z" w16du:dateUtc="2025-08-22T02:22:00Z">
        <w:r w:rsidR="006851B0" w:rsidRPr="003C2DA3">
          <w:rPr>
            <w:rFonts w:eastAsiaTheme="minorEastAsia"/>
            <w:sz w:val="20"/>
            <w:szCs w:val="20"/>
            <w:lang w:val="en-GB" w:eastAsia="zh-CN"/>
          </w:rPr>
          <w:t xml:space="preserve">ives the Sensing Non-Allowed Area information </w:t>
        </w:r>
        <w:r w:rsidR="001C5338" w:rsidRPr="003C2DA3">
          <w:rPr>
            <w:rFonts w:eastAsiaTheme="minorEastAsia"/>
            <w:sz w:val="20"/>
            <w:szCs w:val="20"/>
            <w:lang w:val="en-GB" w:eastAsia="zh-CN"/>
          </w:rPr>
          <w:t>from SF</w:t>
        </w:r>
      </w:ins>
    </w:p>
    <w:p w14:paraId="0453259F" w14:textId="6DA7E1A2" w:rsidR="00865035" w:rsidRPr="00257BD4" w:rsidRDefault="00865035" w:rsidP="00FA3437">
      <w:pPr>
        <w:pStyle w:val="tah"/>
        <w:spacing w:before="0" w:beforeAutospacing="0" w:after="120" w:afterAutospacing="0"/>
        <w:ind w:left="284" w:hangingChars="142" w:hanging="284"/>
        <w:rPr>
          <w:ins w:id="225" w:author="Lenovo1" w:date="2025-08-14T17:28:00Z" w16du:dateUtc="2025-08-14T09:28:00Z"/>
          <w:rFonts w:eastAsiaTheme="minorEastAsia"/>
          <w:sz w:val="20"/>
          <w:szCs w:val="20"/>
          <w:lang w:val="en-GB" w:eastAsia="zh-CN"/>
        </w:rPr>
      </w:pPr>
      <w:ins w:id="226" w:author="Lenovo2" w:date="2025-08-22T10:23:00Z" w16du:dateUtc="2025-08-22T02:23:00Z">
        <w:r w:rsidRPr="003C2DA3">
          <w:rPr>
            <w:rFonts w:eastAsiaTheme="minorEastAsia"/>
            <w:sz w:val="20"/>
            <w:szCs w:val="20"/>
            <w:lang w:val="en-GB" w:eastAsia="zh-CN"/>
          </w:rPr>
          <w:t xml:space="preserve">-  </w:t>
        </w:r>
      </w:ins>
      <w:ins w:id="227" w:author="Lenovo-Lizhuo" w:date="2025-08-27T22:29:00Z" w16du:dateUtc="2025-08-27T14:29:00Z">
        <w:r w:rsidR="00B10ADE" w:rsidRPr="00B10ADE">
          <w:rPr>
            <w:rFonts w:eastAsiaTheme="minorEastAsia"/>
            <w:sz w:val="20"/>
            <w:szCs w:val="20"/>
            <w:highlight w:val="cyan"/>
            <w:lang w:val="en-GB" w:eastAsia="zh-CN"/>
            <w:rPrChange w:id="228" w:author="Lenovo-Lizhuo" w:date="2025-08-27T22:30:00Z" w16du:dateUtc="2025-08-27T14:30:00Z">
              <w:rPr>
                <w:rFonts w:eastAsiaTheme="minorEastAsia"/>
                <w:sz w:val="20"/>
                <w:szCs w:val="20"/>
                <w:lang w:val="en-GB" w:eastAsia="zh-CN"/>
              </w:rPr>
            </w:rPrChange>
          </w:rPr>
          <w:t>send</w:t>
        </w:r>
      </w:ins>
      <w:ins w:id="229" w:author="Lenovo-Lizhuo" w:date="2025-08-27T22:49:00Z" w16du:dateUtc="2025-08-27T14:49:00Z">
        <w:r w:rsidR="002028D9">
          <w:rPr>
            <w:rFonts w:eastAsiaTheme="minorEastAsia" w:hint="eastAsia"/>
            <w:sz w:val="20"/>
            <w:szCs w:val="20"/>
            <w:highlight w:val="cyan"/>
            <w:lang w:val="en-GB" w:eastAsia="zh-CN"/>
          </w:rPr>
          <w:t>s</w:t>
        </w:r>
      </w:ins>
      <w:ins w:id="230" w:author="Lenovo-Lizhuo" w:date="2025-08-27T22:29:00Z" w16du:dateUtc="2025-08-27T14:29:00Z">
        <w:r w:rsidR="00B10ADE" w:rsidRPr="00B10ADE">
          <w:rPr>
            <w:rFonts w:eastAsiaTheme="minorEastAsia"/>
            <w:sz w:val="20"/>
            <w:szCs w:val="20"/>
            <w:highlight w:val="cyan"/>
            <w:lang w:val="en-GB" w:eastAsia="zh-CN"/>
            <w:rPrChange w:id="231" w:author="Lenovo-Lizhuo" w:date="2025-08-27T22:30:00Z" w16du:dateUtc="2025-08-27T14:30:00Z">
              <w:rPr>
                <w:rFonts w:eastAsiaTheme="minorEastAsia"/>
                <w:sz w:val="20"/>
                <w:szCs w:val="20"/>
                <w:lang w:val="en-GB" w:eastAsia="zh-CN"/>
              </w:rPr>
            </w:rPrChange>
          </w:rPr>
          <w:t xml:space="preserve"> notification of</w:t>
        </w:r>
      </w:ins>
      <w:ins w:id="232" w:author="Lenovo2" w:date="2025-08-22T10:23:00Z" w16du:dateUtc="2025-08-22T02:23:00Z">
        <w:r w:rsidR="009D3AB3" w:rsidRPr="00B10ADE">
          <w:rPr>
            <w:rFonts w:eastAsiaTheme="minorEastAsia"/>
            <w:sz w:val="20"/>
            <w:szCs w:val="20"/>
            <w:highlight w:val="cyan"/>
            <w:lang w:val="en-GB" w:eastAsia="zh-CN"/>
            <w:rPrChange w:id="233" w:author="Lenovo-Lizhuo" w:date="2025-08-27T22:30:00Z" w16du:dateUtc="2025-08-27T14:30:00Z">
              <w:rPr>
                <w:rFonts w:eastAsiaTheme="minorEastAsia"/>
                <w:sz w:val="20"/>
                <w:szCs w:val="20"/>
                <w:lang w:val="en-GB" w:eastAsia="zh-CN"/>
              </w:rPr>
            </w:rPrChange>
          </w:rPr>
          <w:t xml:space="preserve"> the sensing task</w:t>
        </w:r>
      </w:ins>
    </w:p>
    <w:bookmarkEnd w:id="191"/>
    <w:p w14:paraId="48B678FE" w14:textId="77777777" w:rsidR="0076293A" w:rsidRPr="00EB6956" w:rsidRDefault="0076293A" w:rsidP="007629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2466D">
        <w:rPr>
          <w:rFonts w:ascii="Arial" w:hAnsi="Arial" w:cs="Arial"/>
          <w:color w:val="FF0000"/>
          <w:sz w:val="28"/>
          <w:szCs w:val="28"/>
        </w:rPr>
        <w:t>* *</w:t>
      </w:r>
      <w:r>
        <w:rPr>
          <w:rFonts w:ascii="Arial" w:hAnsi="Arial" w:cs="Arial"/>
          <w:color w:val="FF0000"/>
          <w:sz w:val="28"/>
          <w:szCs w:val="28"/>
        </w:rPr>
        <w:t xml:space="preserve"> *</w:t>
      </w:r>
      <w:r w:rsidRPr="0042466D">
        <w:rPr>
          <w:rFonts w:ascii="Arial" w:hAnsi="Arial" w:cs="Arial"/>
          <w:color w:val="FF0000"/>
          <w:sz w:val="28"/>
          <w:szCs w:val="28"/>
        </w:rPr>
        <w:t xml:space="preserve"> * </w:t>
      </w:r>
      <w:r>
        <w:rPr>
          <w:rFonts w:ascii="Arial" w:hAnsi="Arial" w:cs="Arial"/>
          <w:color w:val="FF0000"/>
          <w:sz w:val="28"/>
          <w:szCs w:val="28"/>
        </w:rPr>
        <w:t>End of</w:t>
      </w:r>
      <w:r w:rsidRPr="0042466D">
        <w:rPr>
          <w:rFonts w:ascii="Arial" w:hAnsi="Arial" w:cs="Arial"/>
          <w:color w:val="FF0000"/>
          <w:sz w:val="28"/>
          <w:szCs w:val="28"/>
        </w:rPr>
        <w:t xml:space="preserve"> change</w:t>
      </w:r>
      <w:r>
        <w:rPr>
          <w:rFonts w:ascii="Arial" w:hAnsi="Arial" w:cs="Arial"/>
          <w:color w:val="FF0000"/>
          <w:sz w:val="28"/>
          <w:szCs w:val="28"/>
        </w:rPr>
        <w:t>s</w:t>
      </w:r>
      <w:r w:rsidRPr="0042466D">
        <w:rPr>
          <w:rFonts w:ascii="Arial" w:hAnsi="Arial" w:cs="Arial"/>
          <w:color w:val="FF0000"/>
          <w:sz w:val="28"/>
          <w:szCs w:val="28"/>
        </w:rPr>
        <w:t xml:space="preserve"> * * * *</w:t>
      </w:r>
    </w:p>
    <w:p w14:paraId="0F450890" w14:textId="5779343B" w:rsidR="008E3B0F" w:rsidRPr="008E3B0F" w:rsidRDefault="008E3B0F" w:rsidP="00845AD4">
      <w:pPr>
        <w:rPr>
          <w:rFonts w:hint="eastAsia"/>
          <w:noProof/>
          <w:lang w:eastAsia="ko-KR"/>
        </w:rPr>
      </w:pPr>
    </w:p>
    <w:sectPr w:rsidR="008E3B0F" w:rsidRPr="008E3B0F" w:rsidSect="000B455F">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9284" w14:textId="77777777" w:rsidR="006718F4" w:rsidRDefault="006718F4" w:rsidP="00644534">
      <w:pPr>
        <w:rPr>
          <w:rFonts w:hint="eastAsia"/>
        </w:rPr>
      </w:pPr>
      <w:r>
        <w:separator/>
      </w:r>
    </w:p>
  </w:endnote>
  <w:endnote w:type="continuationSeparator" w:id="0">
    <w:p w14:paraId="2965EB4F" w14:textId="77777777" w:rsidR="006718F4" w:rsidRDefault="006718F4" w:rsidP="00644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9A5" w14:textId="77777777" w:rsidR="009A4926" w:rsidRDefault="00333A67">
    <w:pPr>
      <w:pStyle w:val="a5"/>
      <w:rPr>
        <w:rFonts w:hint="eastAsia"/>
      </w:rPr>
    </w:pPr>
    <w:r>
      <w:fldChar w:fldCharType="begin"/>
    </w:r>
    <w:r>
      <w:instrText xml:space="preserve"> PAGE   \* MERGEFORMAT </w:instrText>
    </w:r>
    <w:r>
      <w:fldChar w:fldCharType="separate"/>
    </w:r>
    <w:r>
      <w:t>2</w:t>
    </w:r>
    <w:r>
      <w:fldChar w:fldCharType="end"/>
    </w:r>
  </w:p>
  <w:p w14:paraId="291053CD" w14:textId="77777777" w:rsidR="009A4926" w:rsidRDefault="009A49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5CB6" w14:textId="77777777" w:rsidR="006718F4" w:rsidRDefault="006718F4" w:rsidP="00644534">
      <w:pPr>
        <w:rPr>
          <w:rFonts w:hint="eastAsia"/>
        </w:rPr>
      </w:pPr>
      <w:r>
        <w:separator/>
      </w:r>
    </w:p>
  </w:footnote>
  <w:footnote w:type="continuationSeparator" w:id="0">
    <w:p w14:paraId="0D206D5F" w14:textId="77777777" w:rsidR="006718F4" w:rsidRDefault="006718F4" w:rsidP="00644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13D"/>
    <w:multiLevelType w:val="hybridMultilevel"/>
    <w:tmpl w:val="37F03E82"/>
    <w:lvl w:ilvl="0" w:tplc="D15A0F8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7F319E"/>
    <w:multiLevelType w:val="hybridMultilevel"/>
    <w:tmpl w:val="A3C0785E"/>
    <w:lvl w:ilvl="0" w:tplc="557CFE2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C9A3BE7"/>
    <w:multiLevelType w:val="hybridMultilevel"/>
    <w:tmpl w:val="F3021FB0"/>
    <w:lvl w:ilvl="0" w:tplc="04090019">
      <w:start w:val="1"/>
      <w:numFmt w:val="lowerLetter"/>
      <w:lvlText w:val="%1."/>
      <w:lvlJc w:val="left"/>
      <w:pPr>
        <w:ind w:left="2421" w:hanging="360"/>
      </w:pPr>
      <w:rPr>
        <w:rFonts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55967AF"/>
    <w:multiLevelType w:val="hybridMultilevel"/>
    <w:tmpl w:val="E8E65066"/>
    <w:lvl w:ilvl="0" w:tplc="0D96B3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C8454C6"/>
    <w:multiLevelType w:val="hybridMultilevel"/>
    <w:tmpl w:val="B6CEABF2"/>
    <w:lvl w:ilvl="0" w:tplc="AC34F5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80624"/>
    <w:multiLevelType w:val="hybridMultilevel"/>
    <w:tmpl w:val="E360693E"/>
    <w:lvl w:ilvl="0" w:tplc="EC2CD1C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0790815"/>
    <w:multiLevelType w:val="hybridMultilevel"/>
    <w:tmpl w:val="FDD20078"/>
    <w:lvl w:ilvl="0" w:tplc="83D6502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487F6C"/>
    <w:multiLevelType w:val="hybridMultilevel"/>
    <w:tmpl w:val="7522071E"/>
    <w:lvl w:ilvl="0" w:tplc="A568EE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BC4B0A"/>
    <w:multiLevelType w:val="hybridMultilevel"/>
    <w:tmpl w:val="B0449DC4"/>
    <w:lvl w:ilvl="0" w:tplc="8036FEB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5E0EF8"/>
    <w:multiLevelType w:val="hybridMultilevel"/>
    <w:tmpl w:val="E2F80478"/>
    <w:lvl w:ilvl="0" w:tplc="4B72EC1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6BA2F47"/>
    <w:multiLevelType w:val="hybridMultilevel"/>
    <w:tmpl w:val="3CB68FC4"/>
    <w:lvl w:ilvl="0" w:tplc="2CDA001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0C0D7D"/>
    <w:multiLevelType w:val="hybridMultilevel"/>
    <w:tmpl w:val="C3762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EB23DEA"/>
    <w:multiLevelType w:val="hybridMultilevel"/>
    <w:tmpl w:val="50CAC8E4"/>
    <w:lvl w:ilvl="0" w:tplc="1F5A3382">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0446670">
    <w:abstractNumId w:val="2"/>
  </w:num>
  <w:num w:numId="2" w16cid:durableId="12002784">
    <w:abstractNumId w:val="5"/>
  </w:num>
  <w:num w:numId="3" w16cid:durableId="715734492">
    <w:abstractNumId w:val="0"/>
  </w:num>
  <w:num w:numId="4" w16cid:durableId="916093137">
    <w:abstractNumId w:val="4"/>
  </w:num>
  <w:num w:numId="5" w16cid:durableId="1906142085">
    <w:abstractNumId w:val="11"/>
  </w:num>
  <w:num w:numId="6" w16cid:durableId="32777840">
    <w:abstractNumId w:val="7"/>
  </w:num>
  <w:num w:numId="7" w16cid:durableId="448472602">
    <w:abstractNumId w:val="9"/>
  </w:num>
  <w:num w:numId="8" w16cid:durableId="901716466">
    <w:abstractNumId w:val="8"/>
  </w:num>
  <w:num w:numId="9" w16cid:durableId="1114061670">
    <w:abstractNumId w:val="3"/>
  </w:num>
  <w:num w:numId="10" w16cid:durableId="176844503">
    <w:abstractNumId w:val="6"/>
  </w:num>
  <w:num w:numId="11" w16cid:durableId="510678652">
    <w:abstractNumId w:val="13"/>
  </w:num>
  <w:num w:numId="12" w16cid:durableId="446240705">
    <w:abstractNumId w:val="12"/>
  </w:num>
  <w:num w:numId="13" w16cid:durableId="422454982">
    <w:abstractNumId w:val="1"/>
  </w:num>
  <w:num w:numId="14" w16cid:durableId="1255823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1">
    <w15:presenceInfo w15:providerId="None" w15:userId="Lenovo1"/>
  </w15:person>
  <w15:person w15:author="Lenovo2">
    <w15:presenceInfo w15:providerId="None" w15:userId="Lenovo2"/>
  </w15:person>
  <w15:person w15:author="Lenovo-Lizhuo">
    <w15:presenceInfo w15:providerId="None" w15:userId="Lenovo-Lizh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25F5"/>
    <w:rsid w:val="000026E0"/>
    <w:rsid w:val="00002D4F"/>
    <w:rsid w:val="0000556A"/>
    <w:rsid w:val="0000597F"/>
    <w:rsid w:val="00012F6F"/>
    <w:rsid w:val="00013463"/>
    <w:rsid w:val="00013CBE"/>
    <w:rsid w:val="0001419B"/>
    <w:rsid w:val="00014899"/>
    <w:rsid w:val="00014C72"/>
    <w:rsid w:val="00015729"/>
    <w:rsid w:val="00015F38"/>
    <w:rsid w:val="000160C0"/>
    <w:rsid w:val="00016443"/>
    <w:rsid w:val="00022CC1"/>
    <w:rsid w:val="00023040"/>
    <w:rsid w:val="000244AB"/>
    <w:rsid w:val="000244AE"/>
    <w:rsid w:val="00026C8C"/>
    <w:rsid w:val="000324B9"/>
    <w:rsid w:val="000330A7"/>
    <w:rsid w:val="00033374"/>
    <w:rsid w:val="00035589"/>
    <w:rsid w:val="000359B9"/>
    <w:rsid w:val="00035A08"/>
    <w:rsid w:val="000364AF"/>
    <w:rsid w:val="00037AAC"/>
    <w:rsid w:val="0004044B"/>
    <w:rsid w:val="0004373B"/>
    <w:rsid w:val="00043F94"/>
    <w:rsid w:val="000446EF"/>
    <w:rsid w:val="00044B5A"/>
    <w:rsid w:val="00050110"/>
    <w:rsid w:val="00051798"/>
    <w:rsid w:val="000524FA"/>
    <w:rsid w:val="00052B83"/>
    <w:rsid w:val="00053CD3"/>
    <w:rsid w:val="00054421"/>
    <w:rsid w:val="0005473B"/>
    <w:rsid w:val="00054ECE"/>
    <w:rsid w:val="00055168"/>
    <w:rsid w:val="0005571B"/>
    <w:rsid w:val="00057668"/>
    <w:rsid w:val="00057A72"/>
    <w:rsid w:val="00061AF1"/>
    <w:rsid w:val="000627CC"/>
    <w:rsid w:val="000632DA"/>
    <w:rsid w:val="0006387B"/>
    <w:rsid w:val="0006429E"/>
    <w:rsid w:val="0006603E"/>
    <w:rsid w:val="00066306"/>
    <w:rsid w:val="0006630B"/>
    <w:rsid w:val="000670BF"/>
    <w:rsid w:val="00067B70"/>
    <w:rsid w:val="00070600"/>
    <w:rsid w:val="00070A51"/>
    <w:rsid w:val="00070F8E"/>
    <w:rsid w:val="0007137E"/>
    <w:rsid w:val="00071621"/>
    <w:rsid w:val="0007173F"/>
    <w:rsid w:val="00071980"/>
    <w:rsid w:val="00072859"/>
    <w:rsid w:val="0007382A"/>
    <w:rsid w:val="000773CB"/>
    <w:rsid w:val="000815BB"/>
    <w:rsid w:val="00083DCC"/>
    <w:rsid w:val="000850D9"/>
    <w:rsid w:val="00086034"/>
    <w:rsid w:val="000872C1"/>
    <w:rsid w:val="0009069C"/>
    <w:rsid w:val="000908BC"/>
    <w:rsid w:val="00090DA4"/>
    <w:rsid w:val="00091DA5"/>
    <w:rsid w:val="0009269E"/>
    <w:rsid w:val="0009351F"/>
    <w:rsid w:val="0009365A"/>
    <w:rsid w:val="00093A3E"/>
    <w:rsid w:val="00096ABA"/>
    <w:rsid w:val="00097CDD"/>
    <w:rsid w:val="00097F36"/>
    <w:rsid w:val="000A1996"/>
    <w:rsid w:val="000A20F3"/>
    <w:rsid w:val="000A2F34"/>
    <w:rsid w:val="000A5B58"/>
    <w:rsid w:val="000B2A62"/>
    <w:rsid w:val="000B39CB"/>
    <w:rsid w:val="000B6E87"/>
    <w:rsid w:val="000B6E97"/>
    <w:rsid w:val="000B7C63"/>
    <w:rsid w:val="000C04B5"/>
    <w:rsid w:val="000C1981"/>
    <w:rsid w:val="000C461C"/>
    <w:rsid w:val="000C49E3"/>
    <w:rsid w:val="000C5084"/>
    <w:rsid w:val="000C5300"/>
    <w:rsid w:val="000C6B50"/>
    <w:rsid w:val="000C7D63"/>
    <w:rsid w:val="000C7DA8"/>
    <w:rsid w:val="000D221B"/>
    <w:rsid w:val="000E078E"/>
    <w:rsid w:val="000E1C3E"/>
    <w:rsid w:val="000E4371"/>
    <w:rsid w:val="000E4966"/>
    <w:rsid w:val="000E5EB4"/>
    <w:rsid w:val="000E7AC5"/>
    <w:rsid w:val="000F10E3"/>
    <w:rsid w:val="000F2E0F"/>
    <w:rsid w:val="000F3336"/>
    <w:rsid w:val="000F3E7A"/>
    <w:rsid w:val="000F626A"/>
    <w:rsid w:val="000F7443"/>
    <w:rsid w:val="0010046D"/>
    <w:rsid w:val="00100819"/>
    <w:rsid w:val="00101A1C"/>
    <w:rsid w:val="0010219C"/>
    <w:rsid w:val="001022A2"/>
    <w:rsid w:val="001023EC"/>
    <w:rsid w:val="001042AC"/>
    <w:rsid w:val="0010550D"/>
    <w:rsid w:val="001055BA"/>
    <w:rsid w:val="00107CA0"/>
    <w:rsid w:val="00110D16"/>
    <w:rsid w:val="00112F00"/>
    <w:rsid w:val="00113217"/>
    <w:rsid w:val="0011393A"/>
    <w:rsid w:val="00115D8C"/>
    <w:rsid w:val="00120941"/>
    <w:rsid w:val="0012249D"/>
    <w:rsid w:val="00122C3F"/>
    <w:rsid w:val="00122C93"/>
    <w:rsid w:val="00131C23"/>
    <w:rsid w:val="00132E91"/>
    <w:rsid w:val="0013336C"/>
    <w:rsid w:val="0013494A"/>
    <w:rsid w:val="00136E2E"/>
    <w:rsid w:val="00136F51"/>
    <w:rsid w:val="00140BA7"/>
    <w:rsid w:val="00140F80"/>
    <w:rsid w:val="00141C39"/>
    <w:rsid w:val="0014310F"/>
    <w:rsid w:val="00143701"/>
    <w:rsid w:val="00146940"/>
    <w:rsid w:val="00146C42"/>
    <w:rsid w:val="00151A7C"/>
    <w:rsid w:val="001522AC"/>
    <w:rsid w:val="00154081"/>
    <w:rsid w:val="001543E8"/>
    <w:rsid w:val="00154410"/>
    <w:rsid w:val="001551CF"/>
    <w:rsid w:val="00155630"/>
    <w:rsid w:val="00157168"/>
    <w:rsid w:val="001577C4"/>
    <w:rsid w:val="00157EE5"/>
    <w:rsid w:val="00161C22"/>
    <w:rsid w:val="00161C8B"/>
    <w:rsid w:val="00162468"/>
    <w:rsid w:val="0016283A"/>
    <w:rsid w:val="00163F80"/>
    <w:rsid w:val="001646ED"/>
    <w:rsid w:val="001651D0"/>
    <w:rsid w:val="00165290"/>
    <w:rsid w:val="00165F5D"/>
    <w:rsid w:val="00166B77"/>
    <w:rsid w:val="001713E4"/>
    <w:rsid w:val="00171593"/>
    <w:rsid w:val="00171A0A"/>
    <w:rsid w:val="00174777"/>
    <w:rsid w:val="001762BF"/>
    <w:rsid w:val="001765DB"/>
    <w:rsid w:val="00177165"/>
    <w:rsid w:val="0017749C"/>
    <w:rsid w:val="0018027B"/>
    <w:rsid w:val="00181CA7"/>
    <w:rsid w:val="001821BB"/>
    <w:rsid w:val="001822C6"/>
    <w:rsid w:val="0018341B"/>
    <w:rsid w:val="00183420"/>
    <w:rsid w:val="00184DE7"/>
    <w:rsid w:val="001861EA"/>
    <w:rsid w:val="0019189A"/>
    <w:rsid w:val="0019240C"/>
    <w:rsid w:val="00192972"/>
    <w:rsid w:val="00193888"/>
    <w:rsid w:val="00193890"/>
    <w:rsid w:val="0019390F"/>
    <w:rsid w:val="001952F3"/>
    <w:rsid w:val="001962A1"/>
    <w:rsid w:val="0019700B"/>
    <w:rsid w:val="0019732D"/>
    <w:rsid w:val="001A11F8"/>
    <w:rsid w:val="001A1348"/>
    <w:rsid w:val="001A14DD"/>
    <w:rsid w:val="001A253B"/>
    <w:rsid w:val="001A32B9"/>
    <w:rsid w:val="001A35FA"/>
    <w:rsid w:val="001A4621"/>
    <w:rsid w:val="001A4DE4"/>
    <w:rsid w:val="001A5072"/>
    <w:rsid w:val="001A51C3"/>
    <w:rsid w:val="001A6645"/>
    <w:rsid w:val="001B0695"/>
    <w:rsid w:val="001B1A6D"/>
    <w:rsid w:val="001B31AE"/>
    <w:rsid w:val="001B37DE"/>
    <w:rsid w:val="001B3F54"/>
    <w:rsid w:val="001B439C"/>
    <w:rsid w:val="001B4EB7"/>
    <w:rsid w:val="001B55CD"/>
    <w:rsid w:val="001B69FD"/>
    <w:rsid w:val="001B6E92"/>
    <w:rsid w:val="001C1F29"/>
    <w:rsid w:val="001C21E4"/>
    <w:rsid w:val="001C33DB"/>
    <w:rsid w:val="001C3982"/>
    <w:rsid w:val="001C41AE"/>
    <w:rsid w:val="001C4EFC"/>
    <w:rsid w:val="001C5338"/>
    <w:rsid w:val="001C65DB"/>
    <w:rsid w:val="001C7497"/>
    <w:rsid w:val="001C7994"/>
    <w:rsid w:val="001C7D4B"/>
    <w:rsid w:val="001D0137"/>
    <w:rsid w:val="001D0320"/>
    <w:rsid w:val="001D0B95"/>
    <w:rsid w:val="001D0E71"/>
    <w:rsid w:val="001D2444"/>
    <w:rsid w:val="001D26D1"/>
    <w:rsid w:val="001D2E23"/>
    <w:rsid w:val="001D4022"/>
    <w:rsid w:val="001D637C"/>
    <w:rsid w:val="001E10F1"/>
    <w:rsid w:val="001E1595"/>
    <w:rsid w:val="001E33D9"/>
    <w:rsid w:val="001E3994"/>
    <w:rsid w:val="001E4487"/>
    <w:rsid w:val="001E4D02"/>
    <w:rsid w:val="001E709B"/>
    <w:rsid w:val="001F0F38"/>
    <w:rsid w:val="001F0FEF"/>
    <w:rsid w:val="001F3959"/>
    <w:rsid w:val="001F3B59"/>
    <w:rsid w:val="001F3EEE"/>
    <w:rsid w:val="002011D3"/>
    <w:rsid w:val="002024E3"/>
    <w:rsid w:val="0020270C"/>
    <w:rsid w:val="002028D9"/>
    <w:rsid w:val="00202F73"/>
    <w:rsid w:val="002064BE"/>
    <w:rsid w:val="002071FD"/>
    <w:rsid w:val="002116B6"/>
    <w:rsid w:val="0021176B"/>
    <w:rsid w:val="002126A5"/>
    <w:rsid w:val="0021361F"/>
    <w:rsid w:val="00215AE4"/>
    <w:rsid w:val="00215C86"/>
    <w:rsid w:val="0022268B"/>
    <w:rsid w:val="002230AD"/>
    <w:rsid w:val="00223221"/>
    <w:rsid w:val="00223E31"/>
    <w:rsid w:val="0022510E"/>
    <w:rsid w:val="00226090"/>
    <w:rsid w:val="00230570"/>
    <w:rsid w:val="002320B1"/>
    <w:rsid w:val="002339CF"/>
    <w:rsid w:val="00235561"/>
    <w:rsid w:val="00236756"/>
    <w:rsid w:val="00237557"/>
    <w:rsid w:val="00243A5E"/>
    <w:rsid w:val="00245794"/>
    <w:rsid w:val="00245AF1"/>
    <w:rsid w:val="00247F9D"/>
    <w:rsid w:val="00251E41"/>
    <w:rsid w:val="00252AD8"/>
    <w:rsid w:val="00253BDB"/>
    <w:rsid w:val="00253D3B"/>
    <w:rsid w:val="00254070"/>
    <w:rsid w:val="002546C4"/>
    <w:rsid w:val="00255938"/>
    <w:rsid w:val="00255E4A"/>
    <w:rsid w:val="00256B7C"/>
    <w:rsid w:val="00256E8D"/>
    <w:rsid w:val="00257BD4"/>
    <w:rsid w:val="00260384"/>
    <w:rsid w:val="00261C3F"/>
    <w:rsid w:val="002625E1"/>
    <w:rsid w:val="0026319A"/>
    <w:rsid w:val="00263DEA"/>
    <w:rsid w:val="00263E58"/>
    <w:rsid w:val="00265474"/>
    <w:rsid w:val="00265596"/>
    <w:rsid w:val="002709CB"/>
    <w:rsid w:val="00270CDE"/>
    <w:rsid w:val="002720F7"/>
    <w:rsid w:val="0027467E"/>
    <w:rsid w:val="002761A9"/>
    <w:rsid w:val="00276E97"/>
    <w:rsid w:val="00276FE3"/>
    <w:rsid w:val="00280FEE"/>
    <w:rsid w:val="002814F8"/>
    <w:rsid w:val="00281AAF"/>
    <w:rsid w:val="002837B8"/>
    <w:rsid w:val="0028598D"/>
    <w:rsid w:val="00285D73"/>
    <w:rsid w:val="002861CA"/>
    <w:rsid w:val="00286248"/>
    <w:rsid w:val="002863FF"/>
    <w:rsid w:val="00286873"/>
    <w:rsid w:val="00286A84"/>
    <w:rsid w:val="002870D1"/>
    <w:rsid w:val="002874D6"/>
    <w:rsid w:val="0028764C"/>
    <w:rsid w:val="002909B7"/>
    <w:rsid w:val="00290B7A"/>
    <w:rsid w:val="00293A5B"/>
    <w:rsid w:val="00293E84"/>
    <w:rsid w:val="002945CD"/>
    <w:rsid w:val="00294986"/>
    <w:rsid w:val="00295A11"/>
    <w:rsid w:val="00296CAE"/>
    <w:rsid w:val="002A0217"/>
    <w:rsid w:val="002A0BAF"/>
    <w:rsid w:val="002A1AB2"/>
    <w:rsid w:val="002A2917"/>
    <w:rsid w:val="002A6103"/>
    <w:rsid w:val="002A6DE1"/>
    <w:rsid w:val="002A7837"/>
    <w:rsid w:val="002B0D0D"/>
    <w:rsid w:val="002B1169"/>
    <w:rsid w:val="002B1897"/>
    <w:rsid w:val="002B21E5"/>
    <w:rsid w:val="002B251E"/>
    <w:rsid w:val="002B5D64"/>
    <w:rsid w:val="002B6C68"/>
    <w:rsid w:val="002B7F9A"/>
    <w:rsid w:val="002C1A6C"/>
    <w:rsid w:val="002C28B5"/>
    <w:rsid w:val="002C2F7A"/>
    <w:rsid w:val="002C31E3"/>
    <w:rsid w:val="002C6430"/>
    <w:rsid w:val="002C6A43"/>
    <w:rsid w:val="002C7786"/>
    <w:rsid w:val="002D3CE8"/>
    <w:rsid w:val="002D4160"/>
    <w:rsid w:val="002D500B"/>
    <w:rsid w:val="002D503A"/>
    <w:rsid w:val="002D5705"/>
    <w:rsid w:val="002D5723"/>
    <w:rsid w:val="002D7D53"/>
    <w:rsid w:val="002E0262"/>
    <w:rsid w:val="002E0893"/>
    <w:rsid w:val="002E0D4F"/>
    <w:rsid w:val="002E14D3"/>
    <w:rsid w:val="002E1617"/>
    <w:rsid w:val="002E2C5D"/>
    <w:rsid w:val="002E4BCF"/>
    <w:rsid w:val="002E64CE"/>
    <w:rsid w:val="002E6C71"/>
    <w:rsid w:val="002E72BE"/>
    <w:rsid w:val="002F28FA"/>
    <w:rsid w:val="002F3704"/>
    <w:rsid w:val="002F676C"/>
    <w:rsid w:val="002F6B56"/>
    <w:rsid w:val="002F6E48"/>
    <w:rsid w:val="002F6F6E"/>
    <w:rsid w:val="00301758"/>
    <w:rsid w:val="00303E32"/>
    <w:rsid w:val="00307714"/>
    <w:rsid w:val="00310501"/>
    <w:rsid w:val="00310DE6"/>
    <w:rsid w:val="00311153"/>
    <w:rsid w:val="00313999"/>
    <w:rsid w:val="00313F4D"/>
    <w:rsid w:val="00313FBD"/>
    <w:rsid w:val="00314077"/>
    <w:rsid w:val="003141CB"/>
    <w:rsid w:val="003149AA"/>
    <w:rsid w:val="00315543"/>
    <w:rsid w:val="00316EF3"/>
    <w:rsid w:val="00320207"/>
    <w:rsid w:val="003212C3"/>
    <w:rsid w:val="00321CE1"/>
    <w:rsid w:val="003224D5"/>
    <w:rsid w:val="003241B5"/>
    <w:rsid w:val="00325701"/>
    <w:rsid w:val="0032584A"/>
    <w:rsid w:val="0032589A"/>
    <w:rsid w:val="00330F4E"/>
    <w:rsid w:val="00331ED9"/>
    <w:rsid w:val="00332B27"/>
    <w:rsid w:val="003333D3"/>
    <w:rsid w:val="00333A67"/>
    <w:rsid w:val="00334621"/>
    <w:rsid w:val="00334AFA"/>
    <w:rsid w:val="00335734"/>
    <w:rsid w:val="003375C2"/>
    <w:rsid w:val="00340E8F"/>
    <w:rsid w:val="00343F84"/>
    <w:rsid w:val="003442C9"/>
    <w:rsid w:val="003447E6"/>
    <w:rsid w:val="00344E74"/>
    <w:rsid w:val="0034652E"/>
    <w:rsid w:val="00346B55"/>
    <w:rsid w:val="003473E7"/>
    <w:rsid w:val="00351D1A"/>
    <w:rsid w:val="00352480"/>
    <w:rsid w:val="00352982"/>
    <w:rsid w:val="003529A8"/>
    <w:rsid w:val="00352A23"/>
    <w:rsid w:val="00352CB2"/>
    <w:rsid w:val="00353034"/>
    <w:rsid w:val="00353829"/>
    <w:rsid w:val="0035407D"/>
    <w:rsid w:val="0035411D"/>
    <w:rsid w:val="00354252"/>
    <w:rsid w:val="00357982"/>
    <w:rsid w:val="00360B4F"/>
    <w:rsid w:val="00361113"/>
    <w:rsid w:val="00361369"/>
    <w:rsid w:val="00361EFF"/>
    <w:rsid w:val="00362934"/>
    <w:rsid w:val="00362BA6"/>
    <w:rsid w:val="00363C05"/>
    <w:rsid w:val="003664AA"/>
    <w:rsid w:val="00366953"/>
    <w:rsid w:val="00367C16"/>
    <w:rsid w:val="00370315"/>
    <w:rsid w:val="003728BA"/>
    <w:rsid w:val="00375786"/>
    <w:rsid w:val="00377076"/>
    <w:rsid w:val="00380402"/>
    <w:rsid w:val="0038272B"/>
    <w:rsid w:val="003832BD"/>
    <w:rsid w:val="0038394D"/>
    <w:rsid w:val="00390A73"/>
    <w:rsid w:val="00391BB7"/>
    <w:rsid w:val="00392609"/>
    <w:rsid w:val="003933AB"/>
    <w:rsid w:val="00393487"/>
    <w:rsid w:val="00397845"/>
    <w:rsid w:val="003A3420"/>
    <w:rsid w:val="003A655B"/>
    <w:rsid w:val="003A715C"/>
    <w:rsid w:val="003B09F5"/>
    <w:rsid w:val="003B176A"/>
    <w:rsid w:val="003B1DE0"/>
    <w:rsid w:val="003B315D"/>
    <w:rsid w:val="003B3900"/>
    <w:rsid w:val="003B3906"/>
    <w:rsid w:val="003B4D60"/>
    <w:rsid w:val="003B5484"/>
    <w:rsid w:val="003B5B93"/>
    <w:rsid w:val="003B6BB4"/>
    <w:rsid w:val="003B7160"/>
    <w:rsid w:val="003B7BE8"/>
    <w:rsid w:val="003C2133"/>
    <w:rsid w:val="003C2DA3"/>
    <w:rsid w:val="003C5670"/>
    <w:rsid w:val="003C5DA4"/>
    <w:rsid w:val="003C6AD8"/>
    <w:rsid w:val="003C79A7"/>
    <w:rsid w:val="003D0D92"/>
    <w:rsid w:val="003D190F"/>
    <w:rsid w:val="003D48B6"/>
    <w:rsid w:val="003D4BB4"/>
    <w:rsid w:val="003D4DB9"/>
    <w:rsid w:val="003D515D"/>
    <w:rsid w:val="003D542A"/>
    <w:rsid w:val="003D5B26"/>
    <w:rsid w:val="003E066E"/>
    <w:rsid w:val="003E1741"/>
    <w:rsid w:val="003E2E16"/>
    <w:rsid w:val="003E33F7"/>
    <w:rsid w:val="003E4772"/>
    <w:rsid w:val="003E6DBD"/>
    <w:rsid w:val="003E7269"/>
    <w:rsid w:val="003E7796"/>
    <w:rsid w:val="003E7BF8"/>
    <w:rsid w:val="003E7CEB"/>
    <w:rsid w:val="003F1B51"/>
    <w:rsid w:val="003F244E"/>
    <w:rsid w:val="003F34E4"/>
    <w:rsid w:val="003F4B7C"/>
    <w:rsid w:val="003F5F77"/>
    <w:rsid w:val="003F791E"/>
    <w:rsid w:val="003F7EA4"/>
    <w:rsid w:val="004004C4"/>
    <w:rsid w:val="00401864"/>
    <w:rsid w:val="004021AD"/>
    <w:rsid w:val="00403644"/>
    <w:rsid w:val="00403704"/>
    <w:rsid w:val="004044ED"/>
    <w:rsid w:val="00405412"/>
    <w:rsid w:val="00405AF2"/>
    <w:rsid w:val="00406155"/>
    <w:rsid w:val="00407427"/>
    <w:rsid w:val="00410003"/>
    <w:rsid w:val="00411BC5"/>
    <w:rsid w:val="00411F15"/>
    <w:rsid w:val="00411F52"/>
    <w:rsid w:val="00412AFD"/>
    <w:rsid w:val="00412EF2"/>
    <w:rsid w:val="00413A10"/>
    <w:rsid w:val="00415056"/>
    <w:rsid w:val="00415344"/>
    <w:rsid w:val="00417B26"/>
    <w:rsid w:val="00420292"/>
    <w:rsid w:val="00420D74"/>
    <w:rsid w:val="00421FDD"/>
    <w:rsid w:val="00424213"/>
    <w:rsid w:val="00424265"/>
    <w:rsid w:val="004254B6"/>
    <w:rsid w:val="004269B9"/>
    <w:rsid w:val="00427AB2"/>
    <w:rsid w:val="00430472"/>
    <w:rsid w:val="00430704"/>
    <w:rsid w:val="00431685"/>
    <w:rsid w:val="00431E3B"/>
    <w:rsid w:val="00431F12"/>
    <w:rsid w:val="004323A3"/>
    <w:rsid w:val="004340B0"/>
    <w:rsid w:val="00434DAB"/>
    <w:rsid w:val="00435D66"/>
    <w:rsid w:val="004371C4"/>
    <w:rsid w:val="00437BC9"/>
    <w:rsid w:val="004415EA"/>
    <w:rsid w:val="00441C61"/>
    <w:rsid w:val="00441D99"/>
    <w:rsid w:val="00442C5E"/>
    <w:rsid w:val="00442D72"/>
    <w:rsid w:val="0044493B"/>
    <w:rsid w:val="00444A3A"/>
    <w:rsid w:val="00444E82"/>
    <w:rsid w:val="00445445"/>
    <w:rsid w:val="004458B4"/>
    <w:rsid w:val="00453C05"/>
    <w:rsid w:val="004540C8"/>
    <w:rsid w:val="004542AB"/>
    <w:rsid w:val="004542FE"/>
    <w:rsid w:val="00454DDA"/>
    <w:rsid w:val="004556EC"/>
    <w:rsid w:val="00455A5B"/>
    <w:rsid w:val="00457F05"/>
    <w:rsid w:val="0046024E"/>
    <w:rsid w:val="00461652"/>
    <w:rsid w:val="00462A90"/>
    <w:rsid w:val="00463928"/>
    <w:rsid w:val="00466E5E"/>
    <w:rsid w:val="004720D9"/>
    <w:rsid w:val="004730F8"/>
    <w:rsid w:val="004735BE"/>
    <w:rsid w:val="004745B1"/>
    <w:rsid w:val="004745B8"/>
    <w:rsid w:val="00474788"/>
    <w:rsid w:val="00475E77"/>
    <w:rsid w:val="00476C19"/>
    <w:rsid w:val="0047733D"/>
    <w:rsid w:val="00477EAE"/>
    <w:rsid w:val="00480378"/>
    <w:rsid w:val="004804AF"/>
    <w:rsid w:val="004817D9"/>
    <w:rsid w:val="00482CA4"/>
    <w:rsid w:val="00484B4F"/>
    <w:rsid w:val="00485E2B"/>
    <w:rsid w:val="00486323"/>
    <w:rsid w:val="004874BD"/>
    <w:rsid w:val="004907FE"/>
    <w:rsid w:val="00490E1F"/>
    <w:rsid w:val="00491B4B"/>
    <w:rsid w:val="00492B23"/>
    <w:rsid w:val="00492F14"/>
    <w:rsid w:val="0049321E"/>
    <w:rsid w:val="004933C7"/>
    <w:rsid w:val="00493A4E"/>
    <w:rsid w:val="0049599C"/>
    <w:rsid w:val="004961AF"/>
    <w:rsid w:val="00496B68"/>
    <w:rsid w:val="00497FC7"/>
    <w:rsid w:val="004A240C"/>
    <w:rsid w:val="004A2E71"/>
    <w:rsid w:val="004A2E8F"/>
    <w:rsid w:val="004A347E"/>
    <w:rsid w:val="004A5084"/>
    <w:rsid w:val="004A50B6"/>
    <w:rsid w:val="004A6010"/>
    <w:rsid w:val="004A67E8"/>
    <w:rsid w:val="004A70B9"/>
    <w:rsid w:val="004A7EA0"/>
    <w:rsid w:val="004B0AEF"/>
    <w:rsid w:val="004B1429"/>
    <w:rsid w:val="004B1871"/>
    <w:rsid w:val="004B2556"/>
    <w:rsid w:val="004B2747"/>
    <w:rsid w:val="004B3783"/>
    <w:rsid w:val="004B4E1B"/>
    <w:rsid w:val="004B5780"/>
    <w:rsid w:val="004B591E"/>
    <w:rsid w:val="004B5CD1"/>
    <w:rsid w:val="004B7441"/>
    <w:rsid w:val="004B7DE1"/>
    <w:rsid w:val="004C1894"/>
    <w:rsid w:val="004C1A73"/>
    <w:rsid w:val="004C6248"/>
    <w:rsid w:val="004D0AB6"/>
    <w:rsid w:val="004D1411"/>
    <w:rsid w:val="004D1947"/>
    <w:rsid w:val="004D2067"/>
    <w:rsid w:val="004D2564"/>
    <w:rsid w:val="004D4885"/>
    <w:rsid w:val="004D77E9"/>
    <w:rsid w:val="004D7D92"/>
    <w:rsid w:val="004E139A"/>
    <w:rsid w:val="004E1AA5"/>
    <w:rsid w:val="004E27E8"/>
    <w:rsid w:val="004E39FC"/>
    <w:rsid w:val="004E4E82"/>
    <w:rsid w:val="004E536D"/>
    <w:rsid w:val="004E615C"/>
    <w:rsid w:val="004E6EF5"/>
    <w:rsid w:val="004E701D"/>
    <w:rsid w:val="004E7284"/>
    <w:rsid w:val="004E738F"/>
    <w:rsid w:val="004E7CE3"/>
    <w:rsid w:val="004F0747"/>
    <w:rsid w:val="004F0A70"/>
    <w:rsid w:val="004F0C76"/>
    <w:rsid w:val="004F1594"/>
    <w:rsid w:val="004F16B0"/>
    <w:rsid w:val="004F290C"/>
    <w:rsid w:val="004F4A27"/>
    <w:rsid w:val="004F515C"/>
    <w:rsid w:val="004F5252"/>
    <w:rsid w:val="004F69C4"/>
    <w:rsid w:val="005012DE"/>
    <w:rsid w:val="00501AF1"/>
    <w:rsid w:val="005021B7"/>
    <w:rsid w:val="00502242"/>
    <w:rsid w:val="00502D36"/>
    <w:rsid w:val="0050425C"/>
    <w:rsid w:val="0050451A"/>
    <w:rsid w:val="00504E64"/>
    <w:rsid w:val="00504E67"/>
    <w:rsid w:val="00505A94"/>
    <w:rsid w:val="00505B77"/>
    <w:rsid w:val="00505BFE"/>
    <w:rsid w:val="00507D60"/>
    <w:rsid w:val="00507EA9"/>
    <w:rsid w:val="00511178"/>
    <w:rsid w:val="00511B46"/>
    <w:rsid w:val="00511C28"/>
    <w:rsid w:val="00511D4B"/>
    <w:rsid w:val="00511DDB"/>
    <w:rsid w:val="00513238"/>
    <w:rsid w:val="005132B7"/>
    <w:rsid w:val="00514418"/>
    <w:rsid w:val="00514AF4"/>
    <w:rsid w:val="00514CF6"/>
    <w:rsid w:val="0051536F"/>
    <w:rsid w:val="00515570"/>
    <w:rsid w:val="005158E7"/>
    <w:rsid w:val="0051605B"/>
    <w:rsid w:val="0051696E"/>
    <w:rsid w:val="00516B98"/>
    <w:rsid w:val="00516DA5"/>
    <w:rsid w:val="00516F02"/>
    <w:rsid w:val="005174ED"/>
    <w:rsid w:val="00517925"/>
    <w:rsid w:val="0052032B"/>
    <w:rsid w:val="0052116E"/>
    <w:rsid w:val="00523063"/>
    <w:rsid w:val="00524988"/>
    <w:rsid w:val="005257FF"/>
    <w:rsid w:val="005258DA"/>
    <w:rsid w:val="00527A54"/>
    <w:rsid w:val="00531D8C"/>
    <w:rsid w:val="005329D2"/>
    <w:rsid w:val="005332CC"/>
    <w:rsid w:val="005369BA"/>
    <w:rsid w:val="00537303"/>
    <w:rsid w:val="00537B4D"/>
    <w:rsid w:val="00537D26"/>
    <w:rsid w:val="00541B88"/>
    <w:rsid w:val="00541C97"/>
    <w:rsid w:val="00541E5A"/>
    <w:rsid w:val="0054255C"/>
    <w:rsid w:val="005453E3"/>
    <w:rsid w:val="00545699"/>
    <w:rsid w:val="00546522"/>
    <w:rsid w:val="00546DCC"/>
    <w:rsid w:val="00550274"/>
    <w:rsid w:val="005504B9"/>
    <w:rsid w:val="00551460"/>
    <w:rsid w:val="005555DD"/>
    <w:rsid w:val="00556170"/>
    <w:rsid w:val="005564B0"/>
    <w:rsid w:val="00557B8A"/>
    <w:rsid w:val="00557C3A"/>
    <w:rsid w:val="00561DCB"/>
    <w:rsid w:val="00562262"/>
    <w:rsid w:val="00563D7A"/>
    <w:rsid w:val="005649F6"/>
    <w:rsid w:val="00565274"/>
    <w:rsid w:val="00565B33"/>
    <w:rsid w:val="00566824"/>
    <w:rsid w:val="005669E0"/>
    <w:rsid w:val="00567F3D"/>
    <w:rsid w:val="00570C1E"/>
    <w:rsid w:val="00571D4C"/>
    <w:rsid w:val="00573C23"/>
    <w:rsid w:val="00575250"/>
    <w:rsid w:val="00576979"/>
    <w:rsid w:val="00576A3E"/>
    <w:rsid w:val="005770EC"/>
    <w:rsid w:val="00582F5C"/>
    <w:rsid w:val="005832F3"/>
    <w:rsid w:val="0058373F"/>
    <w:rsid w:val="005843D9"/>
    <w:rsid w:val="00585253"/>
    <w:rsid w:val="005905D2"/>
    <w:rsid w:val="005909D8"/>
    <w:rsid w:val="00592085"/>
    <w:rsid w:val="00592E03"/>
    <w:rsid w:val="005934C6"/>
    <w:rsid w:val="00593946"/>
    <w:rsid w:val="00593B93"/>
    <w:rsid w:val="005942AA"/>
    <w:rsid w:val="0059581F"/>
    <w:rsid w:val="005A09BE"/>
    <w:rsid w:val="005A10D5"/>
    <w:rsid w:val="005A1316"/>
    <w:rsid w:val="005A26E3"/>
    <w:rsid w:val="005A34B1"/>
    <w:rsid w:val="005A616C"/>
    <w:rsid w:val="005A6A27"/>
    <w:rsid w:val="005A71A8"/>
    <w:rsid w:val="005B0D17"/>
    <w:rsid w:val="005B2153"/>
    <w:rsid w:val="005B31AB"/>
    <w:rsid w:val="005B42AF"/>
    <w:rsid w:val="005B43ED"/>
    <w:rsid w:val="005B4DED"/>
    <w:rsid w:val="005B678B"/>
    <w:rsid w:val="005C1C55"/>
    <w:rsid w:val="005C292F"/>
    <w:rsid w:val="005C2BDF"/>
    <w:rsid w:val="005C4851"/>
    <w:rsid w:val="005C4DA5"/>
    <w:rsid w:val="005C62F3"/>
    <w:rsid w:val="005C6B08"/>
    <w:rsid w:val="005C6CA7"/>
    <w:rsid w:val="005C78B7"/>
    <w:rsid w:val="005D14D2"/>
    <w:rsid w:val="005D320A"/>
    <w:rsid w:val="005D3804"/>
    <w:rsid w:val="005D3FE8"/>
    <w:rsid w:val="005D6520"/>
    <w:rsid w:val="005D7990"/>
    <w:rsid w:val="005D7B30"/>
    <w:rsid w:val="005D7F2D"/>
    <w:rsid w:val="005E1BC8"/>
    <w:rsid w:val="005E3B4C"/>
    <w:rsid w:val="005E5C17"/>
    <w:rsid w:val="005E5E0A"/>
    <w:rsid w:val="005F0D17"/>
    <w:rsid w:val="005F228F"/>
    <w:rsid w:val="005F3718"/>
    <w:rsid w:val="005F53BD"/>
    <w:rsid w:val="005F5C01"/>
    <w:rsid w:val="005F7614"/>
    <w:rsid w:val="00603C5A"/>
    <w:rsid w:val="006044FA"/>
    <w:rsid w:val="00604F7B"/>
    <w:rsid w:val="00610B4D"/>
    <w:rsid w:val="00610B8A"/>
    <w:rsid w:val="006110F1"/>
    <w:rsid w:val="006113B5"/>
    <w:rsid w:val="00611674"/>
    <w:rsid w:val="00611D95"/>
    <w:rsid w:val="006122B8"/>
    <w:rsid w:val="0061308C"/>
    <w:rsid w:val="006147A2"/>
    <w:rsid w:val="00614884"/>
    <w:rsid w:val="006160B2"/>
    <w:rsid w:val="00616D44"/>
    <w:rsid w:val="00617C06"/>
    <w:rsid w:val="00621720"/>
    <w:rsid w:val="00622AE8"/>
    <w:rsid w:val="00623B2B"/>
    <w:rsid w:val="006241B8"/>
    <w:rsid w:val="0062464D"/>
    <w:rsid w:val="00627C38"/>
    <w:rsid w:val="00627CDD"/>
    <w:rsid w:val="006324D9"/>
    <w:rsid w:val="00633D55"/>
    <w:rsid w:val="00637F98"/>
    <w:rsid w:val="00641D3F"/>
    <w:rsid w:val="006429B4"/>
    <w:rsid w:val="00644534"/>
    <w:rsid w:val="00644767"/>
    <w:rsid w:val="0064510A"/>
    <w:rsid w:val="006455A5"/>
    <w:rsid w:val="0064561E"/>
    <w:rsid w:val="00645B7E"/>
    <w:rsid w:val="00647342"/>
    <w:rsid w:val="00647A9A"/>
    <w:rsid w:val="0065022B"/>
    <w:rsid w:val="0065435F"/>
    <w:rsid w:val="006548E7"/>
    <w:rsid w:val="00660506"/>
    <w:rsid w:val="0066055F"/>
    <w:rsid w:val="006628E8"/>
    <w:rsid w:val="00662C42"/>
    <w:rsid w:val="00663D0F"/>
    <w:rsid w:val="0066478E"/>
    <w:rsid w:val="00666C9A"/>
    <w:rsid w:val="0067033C"/>
    <w:rsid w:val="00670AFC"/>
    <w:rsid w:val="006718F4"/>
    <w:rsid w:val="00671B67"/>
    <w:rsid w:val="0067307A"/>
    <w:rsid w:val="00674220"/>
    <w:rsid w:val="006749CF"/>
    <w:rsid w:val="006749EB"/>
    <w:rsid w:val="00674EFA"/>
    <w:rsid w:val="00675B55"/>
    <w:rsid w:val="006760B4"/>
    <w:rsid w:val="00676A4C"/>
    <w:rsid w:val="00681315"/>
    <w:rsid w:val="006816CD"/>
    <w:rsid w:val="00682DA9"/>
    <w:rsid w:val="00683395"/>
    <w:rsid w:val="00683F66"/>
    <w:rsid w:val="0068405E"/>
    <w:rsid w:val="006851B0"/>
    <w:rsid w:val="006860A8"/>
    <w:rsid w:val="00686208"/>
    <w:rsid w:val="006867F4"/>
    <w:rsid w:val="0069025A"/>
    <w:rsid w:val="006909F8"/>
    <w:rsid w:val="00691939"/>
    <w:rsid w:val="00694A7B"/>
    <w:rsid w:val="00694BA7"/>
    <w:rsid w:val="00694CC3"/>
    <w:rsid w:val="0069598B"/>
    <w:rsid w:val="00697846"/>
    <w:rsid w:val="006A06B2"/>
    <w:rsid w:val="006A0F46"/>
    <w:rsid w:val="006A243A"/>
    <w:rsid w:val="006A4032"/>
    <w:rsid w:val="006A5686"/>
    <w:rsid w:val="006A58B7"/>
    <w:rsid w:val="006A659C"/>
    <w:rsid w:val="006A6C3F"/>
    <w:rsid w:val="006A76AC"/>
    <w:rsid w:val="006A7DA5"/>
    <w:rsid w:val="006B0375"/>
    <w:rsid w:val="006B06B6"/>
    <w:rsid w:val="006B0F1C"/>
    <w:rsid w:val="006B3AAC"/>
    <w:rsid w:val="006B42F7"/>
    <w:rsid w:val="006B6AB6"/>
    <w:rsid w:val="006B779A"/>
    <w:rsid w:val="006B7FF7"/>
    <w:rsid w:val="006C2077"/>
    <w:rsid w:val="006C461E"/>
    <w:rsid w:val="006C4C1C"/>
    <w:rsid w:val="006C557C"/>
    <w:rsid w:val="006C5667"/>
    <w:rsid w:val="006C6A79"/>
    <w:rsid w:val="006C7BF5"/>
    <w:rsid w:val="006D057C"/>
    <w:rsid w:val="006D1B63"/>
    <w:rsid w:val="006D233E"/>
    <w:rsid w:val="006D239B"/>
    <w:rsid w:val="006D2793"/>
    <w:rsid w:val="006D2A8D"/>
    <w:rsid w:val="006D546E"/>
    <w:rsid w:val="006D71D8"/>
    <w:rsid w:val="006E172D"/>
    <w:rsid w:val="006E1FD5"/>
    <w:rsid w:val="006E33FB"/>
    <w:rsid w:val="006E4492"/>
    <w:rsid w:val="006E5139"/>
    <w:rsid w:val="006E531D"/>
    <w:rsid w:val="006E555D"/>
    <w:rsid w:val="006E572B"/>
    <w:rsid w:val="006E5C3D"/>
    <w:rsid w:val="006E5FE2"/>
    <w:rsid w:val="006E6E9E"/>
    <w:rsid w:val="006E78B7"/>
    <w:rsid w:val="006E7D83"/>
    <w:rsid w:val="006F0CC2"/>
    <w:rsid w:val="006F0F95"/>
    <w:rsid w:val="006F1E67"/>
    <w:rsid w:val="006F3C74"/>
    <w:rsid w:val="006F5A49"/>
    <w:rsid w:val="006F6479"/>
    <w:rsid w:val="00700544"/>
    <w:rsid w:val="0070067E"/>
    <w:rsid w:val="00700EE0"/>
    <w:rsid w:val="0070146B"/>
    <w:rsid w:val="0070507A"/>
    <w:rsid w:val="007052C6"/>
    <w:rsid w:val="00705A09"/>
    <w:rsid w:val="0070682D"/>
    <w:rsid w:val="0070721A"/>
    <w:rsid w:val="007112F4"/>
    <w:rsid w:val="00711B58"/>
    <w:rsid w:val="00711BEA"/>
    <w:rsid w:val="00711F61"/>
    <w:rsid w:val="007139DD"/>
    <w:rsid w:val="0071415C"/>
    <w:rsid w:val="00716AE1"/>
    <w:rsid w:val="00716CC5"/>
    <w:rsid w:val="00716E0E"/>
    <w:rsid w:val="007172F4"/>
    <w:rsid w:val="00720E9A"/>
    <w:rsid w:val="007229DC"/>
    <w:rsid w:val="007238D7"/>
    <w:rsid w:val="007244C4"/>
    <w:rsid w:val="00726FE0"/>
    <w:rsid w:val="00730976"/>
    <w:rsid w:val="0073171D"/>
    <w:rsid w:val="00732133"/>
    <w:rsid w:val="00733648"/>
    <w:rsid w:val="00735FDA"/>
    <w:rsid w:val="00736DC7"/>
    <w:rsid w:val="00740549"/>
    <w:rsid w:val="00742A1A"/>
    <w:rsid w:val="00743302"/>
    <w:rsid w:val="00743D60"/>
    <w:rsid w:val="007447D5"/>
    <w:rsid w:val="007453D9"/>
    <w:rsid w:val="007453F5"/>
    <w:rsid w:val="00745DBE"/>
    <w:rsid w:val="007463CC"/>
    <w:rsid w:val="00746694"/>
    <w:rsid w:val="00750D48"/>
    <w:rsid w:val="007526DA"/>
    <w:rsid w:val="00752FC6"/>
    <w:rsid w:val="0075357A"/>
    <w:rsid w:val="00755307"/>
    <w:rsid w:val="00755DAD"/>
    <w:rsid w:val="007560D5"/>
    <w:rsid w:val="00757B34"/>
    <w:rsid w:val="00757BA9"/>
    <w:rsid w:val="00760129"/>
    <w:rsid w:val="0076293A"/>
    <w:rsid w:val="00763F87"/>
    <w:rsid w:val="00764363"/>
    <w:rsid w:val="0076467A"/>
    <w:rsid w:val="00764721"/>
    <w:rsid w:val="00765AAD"/>
    <w:rsid w:val="00766094"/>
    <w:rsid w:val="00767D9A"/>
    <w:rsid w:val="00770468"/>
    <w:rsid w:val="00770E52"/>
    <w:rsid w:val="00771669"/>
    <w:rsid w:val="007716FE"/>
    <w:rsid w:val="0077354A"/>
    <w:rsid w:val="0077633D"/>
    <w:rsid w:val="007778B9"/>
    <w:rsid w:val="00777CB3"/>
    <w:rsid w:val="00780859"/>
    <w:rsid w:val="00782414"/>
    <w:rsid w:val="007843E6"/>
    <w:rsid w:val="00784958"/>
    <w:rsid w:val="00785E3F"/>
    <w:rsid w:val="00787D95"/>
    <w:rsid w:val="00790E23"/>
    <w:rsid w:val="00791B8F"/>
    <w:rsid w:val="00794213"/>
    <w:rsid w:val="0079659D"/>
    <w:rsid w:val="00797422"/>
    <w:rsid w:val="007A028D"/>
    <w:rsid w:val="007A13FB"/>
    <w:rsid w:val="007A20DC"/>
    <w:rsid w:val="007A2338"/>
    <w:rsid w:val="007A29AB"/>
    <w:rsid w:val="007A2A29"/>
    <w:rsid w:val="007A3AB4"/>
    <w:rsid w:val="007A4FF9"/>
    <w:rsid w:val="007A5197"/>
    <w:rsid w:val="007A562A"/>
    <w:rsid w:val="007A5EFA"/>
    <w:rsid w:val="007B0633"/>
    <w:rsid w:val="007B129A"/>
    <w:rsid w:val="007B1321"/>
    <w:rsid w:val="007B1856"/>
    <w:rsid w:val="007B2C9E"/>
    <w:rsid w:val="007B3F27"/>
    <w:rsid w:val="007B56C6"/>
    <w:rsid w:val="007B63FD"/>
    <w:rsid w:val="007B6DC7"/>
    <w:rsid w:val="007B7265"/>
    <w:rsid w:val="007B79EA"/>
    <w:rsid w:val="007C1388"/>
    <w:rsid w:val="007C25EF"/>
    <w:rsid w:val="007C3611"/>
    <w:rsid w:val="007C3F02"/>
    <w:rsid w:val="007C4576"/>
    <w:rsid w:val="007C501A"/>
    <w:rsid w:val="007C51AB"/>
    <w:rsid w:val="007C7852"/>
    <w:rsid w:val="007C7F9C"/>
    <w:rsid w:val="007D3955"/>
    <w:rsid w:val="007D454D"/>
    <w:rsid w:val="007D482D"/>
    <w:rsid w:val="007D49A6"/>
    <w:rsid w:val="007D6EC6"/>
    <w:rsid w:val="007E0998"/>
    <w:rsid w:val="007E261B"/>
    <w:rsid w:val="007E2688"/>
    <w:rsid w:val="007E27FC"/>
    <w:rsid w:val="007E2941"/>
    <w:rsid w:val="007E4E95"/>
    <w:rsid w:val="007E5623"/>
    <w:rsid w:val="007E6ABE"/>
    <w:rsid w:val="007E6C59"/>
    <w:rsid w:val="007E7B36"/>
    <w:rsid w:val="007E7CD6"/>
    <w:rsid w:val="007F106E"/>
    <w:rsid w:val="007F1BD5"/>
    <w:rsid w:val="007F1BE4"/>
    <w:rsid w:val="007F279E"/>
    <w:rsid w:val="007F27C2"/>
    <w:rsid w:val="007F28C7"/>
    <w:rsid w:val="007F492B"/>
    <w:rsid w:val="007F4BFD"/>
    <w:rsid w:val="007F5100"/>
    <w:rsid w:val="007F519E"/>
    <w:rsid w:val="007F762F"/>
    <w:rsid w:val="008001BD"/>
    <w:rsid w:val="0080050C"/>
    <w:rsid w:val="00800AF1"/>
    <w:rsid w:val="00801027"/>
    <w:rsid w:val="008011E3"/>
    <w:rsid w:val="00801F28"/>
    <w:rsid w:val="00802231"/>
    <w:rsid w:val="00802690"/>
    <w:rsid w:val="00803171"/>
    <w:rsid w:val="00804285"/>
    <w:rsid w:val="008043A1"/>
    <w:rsid w:val="00804A8F"/>
    <w:rsid w:val="0080622B"/>
    <w:rsid w:val="0080738F"/>
    <w:rsid w:val="00810E3C"/>
    <w:rsid w:val="00811DB1"/>
    <w:rsid w:val="0081293A"/>
    <w:rsid w:val="00815BAB"/>
    <w:rsid w:val="0081602E"/>
    <w:rsid w:val="00817800"/>
    <w:rsid w:val="00821156"/>
    <w:rsid w:val="0082493F"/>
    <w:rsid w:val="00824D90"/>
    <w:rsid w:val="008264D2"/>
    <w:rsid w:val="00826B54"/>
    <w:rsid w:val="008300D7"/>
    <w:rsid w:val="008305C4"/>
    <w:rsid w:val="00831B8B"/>
    <w:rsid w:val="00831DB1"/>
    <w:rsid w:val="00831F22"/>
    <w:rsid w:val="00832C51"/>
    <w:rsid w:val="00836C06"/>
    <w:rsid w:val="0083714C"/>
    <w:rsid w:val="008407D6"/>
    <w:rsid w:val="00841B25"/>
    <w:rsid w:val="00841F12"/>
    <w:rsid w:val="0084234A"/>
    <w:rsid w:val="00845AD4"/>
    <w:rsid w:val="008477EA"/>
    <w:rsid w:val="00847FF0"/>
    <w:rsid w:val="00850499"/>
    <w:rsid w:val="00851A99"/>
    <w:rsid w:val="008527F2"/>
    <w:rsid w:val="00853AB9"/>
    <w:rsid w:val="00853E1F"/>
    <w:rsid w:val="00854D2C"/>
    <w:rsid w:val="008568D7"/>
    <w:rsid w:val="00860B9E"/>
    <w:rsid w:val="00861DC3"/>
    <w:rsid w:val="00862308"/>
    <w:rsid w:val="0086300E"/>
    <w:rsid w:val="00865035"/>
    <w:rsid w:val="008705B0"/>
    <w:rsid w:val="00870B5C"/>
    <w:rsid w:val="008724FF"/>
    <w:rsid w:val="008748B8"/>
    <w:rsid w:val="008758E9"/>
    <w:rsid w:val="00877B6A"/>
    <w:rsid w:val="008802AA"/>
    <w:rsid w:val="00881C0C"/>
    <w:rsid w:val="00882226"/>
    <w:rsid w:val="0088489F"/>
    <w:rsid w:val="00884AD8"/>
    <w:rsid w:val="00885729"/>
    <w:rsid w:val="008868A4"/>
    <w:rsid w:val="00887557"/>
    <w:rsid w:val="0089120A"/>
    <w:rsid w:val="00891281"/>
    <w:rsid w:val="008921E9"/>
    <w:rsid w:val="0089341F"/>
    <w:rsid w:val="008935F9"/>
    <w:rsid w:val="0089372B"/>
    <w:rsid w:val="00893756"/>
    <w:rsid w:val="00893924"/>
    <w:rsid w:val="00893B45"/>
    <w:rsid w:val="00893B91"/>
    <w:rsid w:val="00893DE1"/>
    <w:rsid w:val="00895C26"/>
    <w:rsid w:val="008A0329"/>
    <w:rsid w:val="008A10D2"/>
    <w:rsid w:val="008A1553"/>
    <w:rsid w:val="008A222C"/>
    <w:rsid w:val="008A2914"/>
    <w:rsid w:val="008A45B9"/>
    <w:rsid w:val="008A53AD"/>
    <w:rsid w:val="008A5428"/>
    <w:rsid w:val="008B154A"/>
    <w:rsid w:val="008B3BDF"/>
    <w:rsid w:val="008B5477"/>
    <w:rsid w:val="008B6158"/>
    <w:rsid w:val="008B6A25"/>
    <w:rsid w:val="008B70B3"/>
    <w:rsid w:val="008C0A5C"/>
    <w:rsid w:val="008C2F3E"/>
    <w:rsid w:val="008C338A"/>
    <w:rsid w:val="008C39BE"/>
    <w:rsid w:val="008C5544"/>
    <w:rsid w:val="008C631D"/>
    <w:rsid w:val="008C6C59"/>
    <w:rsid w:val="008C73E7"/>
    <w:rsid w:val="008C7675"/>
    <w:rsid w:val="008D00DF"/>
    <w:rsid w:val="008D00FC"/>
    <w:rsid w:val="008D06BF"/>
    <w:rsid w:val="008D0C39"/>
    <w:rsid w:val="008D11FA"/>
    <w:rsid w:val="008D3067"/>
    <w:rsid w:val="008D3789"/>
    <w:rsid w:val="008D5459"/>
    <w:rsid w:val="008D5631"/>
    <w:rsid w:val="008D5D32"/>
    <w:rsid w:val="008D7891"/>
    <w:rsid w:val="008E08A9"/>
    <w:rsid w:val="008E0B46"/>
    <w:rsid w:val="008E3B0F"/>
    <w:rsid w:val="008E3F14"/>
    <w:rsid w:val="008E5092"/>
    <w:rsid w:val="008E5732"/>
    <w:rsid w:val="008E5E81"/>
    <w:rsid w:val="008E6388"/>
    <w:rsid w:val="008E709E"/>
    <w:rsid w:val="008F0D78"/>
    <w:rsid w:val="008F2910"/>
    <w:rsid w:val="008F2924"/>
    <w:rsid w:val="008F47BD"/>
    <w:rsid w:val="008F4AAF"/>
    <w:rsid w:val="008F580E"/>
    <w:rsid w:val="008F5A51"/>
    <w:rsid w:val="008F68BF"/>
    <w:rsid w:val="008F716B"/>
    <w:rsid w:val="0090007A"/>
    <w:rsid w:val="0090072D"/>
    <w:rsid w:val="00903072"/>
    <w:rsid w:val="00905050"/>
    <w:rsid w:val="0090563D"/>
    <w:rsid w:val="0090565C"/>
    <w:rsid w:val="00905742"/>
    <w:rsid w:val="009058A8"/>
    <w:rsid w:val="0091234E"/>
    <w:rsid w:val="009142B8"/>
    <w:rsid w:val="009143D1"/>
    <w:rsid w:val="00915474"/>
    <w:rsid w:val="00924F5F"/>
    <w:rsid w:val="0092520D"/>
    <w:rsid w:val="009256D9"/>
    <w:rsid w:val="00926530"/>
    <w:rsid w:val="00926B14"/>
    <w:rsid w:val="00927346"/>
    <w:rsid w:val="009277D2"/>
    <w:rsid w:val="00930109"/>
    <w:rsid w:val="00931D7F"/>
    <w:rsid w:val="00933367"/>
    <w:rsid w:val="0093385A"/>
    <w:rsid w:val="00934331"/>
    <w:rsid w:val="0093565F"/>
    <w:rsid w:val="00935C14"/>
    <w:rsid w:val="0093771C"/>
    <w:rsid w:val="009379C1"/>
    <w:rsid w:val="00941308"/>
    <w:rsid w:val="009413A6"/>
    <w:rsid w:val="00941541"/>
    <w:rsid w:val="00943081"/>
    <w:rsid w:val="00943483"/>
    <w:rsid w:val="009442DF"/>
    <w:rsid w:val="009443C4"/>
    <w:rsid w:val="00944BF1"/>
    <w:rsid w:val="00945079"/>
    <w:rsid w:val="009453FE"/>
    <w:rsid w:val="00945545"/>
    <w:rsid w:val="00945E1D"/>
    <w:rsid w:val="00946F19"/>
    <w:rsid w:val="00947E77"/>
    <w:rsid w:val="00950AF6"/>
    <w:rsid w:val="00950CB9"/>
    <w:rsid w:val="00952037"/>
    <w:rsid w:val="0095230F"/>
    <w:rsid w:val="0095307E"/>
    <w:rsid w:val="00954826"/>
    <w:rsid w:val="0095495F"/>
    <w:rsid w:val="0095630A"/>
    <w:rsid w:val="009570D9"/>
    <w:rsid w:val="0096034C"/>
    <w:rsid w:val="009614B8"/>
    <w:rsid w:val="009615CE"/>
    <w:rsid w:val="0096207F"/>
    <w:rsid w:val="00962F0A"/>
    <w:rsid w:val="0096311F"/>
    <w:rsid w:val="00963CC2"/>
    <w:rsid w:val="009645A3"/>
    <w:rsid w:val="009662BC"/>
    <w:rsid w:val="00970AC0"/>
    <w:rsid w:val="00971027"/>
    <w:rsid w:val="00972F4B"/>
    <w:rsid w:val="0097382B"/>
    <w:rsid w:val="00975099"/>
    <w:rsid w:val="0097557E"/>
    <w:rsid w:val="00975CE6"/>
    <w:rsid w:val="00976924"/>
    <w:rsid w:val="00976DA2"/>
    <w:rsid w:val="00980771"/>
    <w:rsid w:val="009807AD"/>
    <w:rsid w:val="00980A93"/>
    <w:rsid w:val="00981501"/>
    <w:rsid w:val="009829EF"/>
    <w:rsid w:val="00984CD8"/>
    <w:rsid w:val="00984CE9"/>
    <w:rsid w:val="00985905"/>
    <w:rsid w:val="00985AFC"/>
    <w:rsid w:val="00985C6C"/>
    <w:rsid w:val="00986133"/>
    <w:rsid w:val="009862FC"/>
    <w:rsid w:val="00986F74"/>
    <w:rsid w:val="00987E8D"/>
    <w:rsid w:val="0099000B"/>
    <w:rsid w:val="00992DDD"/>
    <w:rsid w:val="00992F8A"/>
    <w:rsid w:val="0099395E"/>
    <w:rsid w:val="00993B36"/>
    <w:rsid w:val="00993C72"/>
    <w:rsid w:val="00994E82"/>
    <w:rsid w:val="00996270"/>
    <w:rsid w:val="009971D8"/>
    <w:rsid w:val="009975F2"/>
    <w:rsid w:val="009A08C8"/>
    <w:rsid w:val="009A0D75"/>
    <w:rsid w:val="009A1922"/>
    <w:rsid w:val="009A2264"/>
    <w:rsid w:val="009A2863"/>
    <w:rsid w:val="009A4926"/>
    <w:rsid w:val="009A76FD"/>
    <w:rsid w:val="009B087F"/>
    <w:rsid w:val="009B12D1"/>
    <w:rsid w:val="009B1307"/>
    <w:rsid w:val="009B3555"/>
    <w:rsid w:val="009B4D3D"/>
    <w:rsid w:val="009B59DC"/>
    <w:rsid w:val="009B6101"/>
    <w:rsid w:val="009B67A3"/>
    <w:rsid w:val="009B6AB8"/>
    <w:rsid w:val="009C0A36"/>
    <w:rsid w:val="009C26CE"/>
    <w:rsid w:val="009C2909"/>
    <w:rsid w:val="009C379A"/>
    <w:rsid w:val="009C53F0"/>
    <w:rsid w:val="009C5460"/>
    <w:rsid w:val="009C5F86"/>
    <w:rsid w:val="009C679E"/>
    <w:rsid w:val="009C7797"/>
    <w:rsid w:val="009D07A0"/>
    <w:rsid w:val="009D0BDB"/>
    <w:rsid w:val="009D0DAC"/>
    <w:rsid w:val="009D0FAA"/>
    <w:rsid w:val="009D15CD"/>
    <w:rsid w:val="009D1698"/>
    <w:rsid w:val="009D3AB3"/>
    <w:rsid w:val="009D4489"/>
    <w:rsid w:val="009D4528"/>
    <w:rsid w:val="009E04CE"/>
    <w:rsid w:val="009E0C96"/>
    <w:rsid w:val="009E1A30"/>
    <w:rsid w:val="009E4265"/>
    <w:rsid w:val="009E6EDB"/>
    <w:rsid w:val="009F0269"/>
    <w:rsid w:val="009F4DC1"/>
    <w:rsid w:val="009F4FAC"/>
    <w:rsid w:val="009F686C"/>
    <w:rsid w:val="009F6FB4"/>
    <w:rsid w:val="009F7205"/>
    <w:rsid w:val="009F7C59"/>
    <w:rsid w:val="00A0094B"/>
    <w:rsid w:val="00A01E5A"/>
    <w:rsid w:val="00A03A82"/>
    <w:rsid w:val="00A0412D"/>
    <w:rsid w:val="00A05A35"/>
    <w:rsid w:val="00A05F2B"/>
    <w:rsid w:val="00A100A4"/>
    <w:rsid w:val="00A1013A"/>
    <w:rsid w:val="00A16EFB"/>
    <w:rsid w:val="00A17360"/>
    <w:rsid w:val="00A17902"/>
    <w:rsid w:val="00A20D8F"/>
    <w:rsid w:val="00A20EC8"/>
    <w:rsid w:val="00A27631"/>
    <w:rsid w:val="00A303DD"/>
    <w:rsid w:val="00A3061D"/>
    <w:rsid w:val="00A3584C"/>
    <w:rsid w:val="00A35FC7"/>
    <w:rsid w:val="00A36057"/>
    <w:rsid w:val="00A36289"/>
    <w:rsid w:val="00A37970"/>
    <w:rsid w:val="00A4035E"/>
    <w:rsid w:val="00A40B0D"/>
    <w:rsid w:val="00A41BB3"/>
    <w:rsid w:val="00A4488B"/>
    <w:rsid w:val="00A4504D"/>
    <w:rsid w:val="00A466EA"/>
    <w:rsid w:val="00A46F28"/>
    <w:rsid w:val="00A47D5C"/>
    <w:rsid w:val="00A50394"/>
    <w:rsid w:val="00A5100D"/>
    <w:rsid w:val="00A51A3F"/>
    <w:rsid w:val="00A522E7"/>
    <w:rsid w:val="00A52750"/>
    <w:rsid w:val="00A52DA5"/>
    <w:rsid w:val="00A53265"/>
    <w:rsid w:val="00A54F44"/>
    <w:rsid w:val="00A55298"/>
    <w:rsid w:val="00A55F44"/>
    <w:rsid w:val="00A56D12"/>
    <w:rsid w:val="00A56DB1"/>
    <w:rsid w:val="00A60082"/>
    <w:rsid w:val="00A61471"/>
    <w:rsid w:val="00A630DD"/>
    <w:rsid w:val="00A6394D"/>
    <w:rsid w:val="00A63EFD"/>
    <w:rsid w:val="00A6496A"/>
    <w:rsid w:val="00A65DE9"/>
    <w:rsid w:val="00A6627A"/>
    <w:rsid w:val="00A67618"/>
    <w:rsid w:val="00A70577"/>
    <w:rsid w:val="00A71474"/>
    <w:rsid w:val="00A72377"/>
    <w:rsid w:val="00A741B3"/>
    <w:rsid w:val="00A75F4B"/>
    <w:rsid w:val="00A760FE"/>
    <w:rsid w:val="00A80C5C"/>
    <w:rsid w:val="00A8160F"/>
    <w:rsid w:val="00A82906"/>
    <w:rsid w:val="00A82D87"/>
    <w:rsid w:val="00A832D0"/>
    <w:rsid w:val="00A833C8"/>
    <w:rsid w:val="00A859BF"/>
    <w:rsid w:val="00A87B73"/>
    <w:rsid w:val="00A92D4D"/>
    <w:rsid w:val="00A9334C"/>
    <w:rsid w:val="00A93448"/>
    <w:rsid w:val="00A94D0D"/>
    <w:rsid w:val="00A94DBE"/>
    <w:rsid w:val="00A959F7"/>
    <w:rsid w:val="00A95D1F"/>
    <w:rsid w:val="00A960B7"/>
    <w:rsid w:val="00AA1F08"/>
    <w:rsid w:val="00AA2215"/>
    <w:rsid w:val="00AA2846"/>
    <w:rsid w:val="00AA2986"/>
    <w:rsid w:val="00AA5048"/>
    <w:rsid w:val="00AA5952"/>
    <w:rsid w:val="00AA62BB"/>
    <w:rsid w:val="00AA7674"/>
    <w:rsid w:val="00AB01D1"/>
    <w:rsid w:val="00AB11A2"/>
    <w:rsid w:val="00AB14AF"/>
    <w:rsid w:val="00AB185C"/>
    <w:rsid w:val="00AB2257"/>
    <w:rsid w:val="00AB3F4E"/>
    <w:rsid w:val="00AB48AC"/>
    <w:rsid w:val="00AB544C"/>
    <w:rsid w:val="00AB70B6"/>
    <w:rsid w:val="00AC00B3"/>
    <w:rsid w:val="00AC3955"/>
    <w:rsid w:val="00AC5BA0"/>
    <w:rsid w:val="00AC619A"/>
    <w:rsid w:val="00AC6E3A"/>
    <w:rsid w:val="00AC74A8"/>
    <w:rsid w:val="00AD110C"/>
    <w:rsid w:val="00AD1E68"/>
    <w:rsid w:val="00AD3299"/>
    <w:rsid w:val="00AD6662"/>
    <w:rsid w:val="00AE25EE"/>
    <w:rsid w:val="00AE4573"/>
    <w:rsid w:val="00AE469D"/>
    <w:rsid w:val="00AE472E"/>
    <w:rsid w:val="00AE49AC"/>
    <w:rsid w:val="00AE4A13"/>
    <w:rsid w:val="00AE4B96"/>
    <w:rsid w:val="00AE6856"/>
    <w:rsid w:val="00AE69EE"/>
    <w:rsid w:val="00AE6E15"/>
    <w:rsid w:val="00AE77BC"/>
    <w:rsid w:val="00AE7F89"/>
    <w:rsid w:val="00AF159C"/>
    <w:rsid w:val="00AF1AEB"/>
    <w:rsid w:val="00AF2F19"/>
    <w:rsid w:val="00AF348B"/>
    <w:rsid w:val="00AF4C8B"/>
    <w:rsid w:val="00B02648"/>
    <w:rsid w:val="00B06D8A"/>
    <w:rsid w:val="00B079E8"/>
    <w:rsid w:val="00B10ADE"/>
    <w:rsid w:val="00B10DBA"/>
    <w:rsid w:val="00B10EF4"/>
    <w:rsid w:val="00B11020"/>
    <w:rsid w:val="00B11279"/>
    <w:rsid w:val="00B1282B"/>
    <w:rsid w:val="00B12BF1"/>
    <w:rsid w:val="00B13C5D"/>
    <w:rsid w:val="00B14262"/>
    <w:rsid w:val="00B14605"/>
    <w:rsid w:val="00B1691F"/>
    <w:rsid w:val="00B16D85"/>
    <w:rsid w:val="00B1701C"/>
    <w:rsid w:val="00B20767"/>
    <w:rsid w:val="00B2303A"/>
    <w:rsid w:val="00B24735"/>
    <w:rsid w:val="00B2478B"/>
    <w:rsid w:val="00B24D89"/>
    <w:rsid w:val="00B26537"/>
    <w:rsid w:val="00B26BA4"/>
    <w:rsid w:val="00B26D3B"/>
    <w:rsid w:val="00B32E25"/>
    <w:rsid w:val="00B338DA"/>
    <w:rsid w:val="00B33C68"/>
    <w:rsid w:val="00B36413"/>
    <w:rsid w:val="00B3700A"/>
    <w:rsid w:val="00B37BE5"/>
    <w:rsid w:val="00B403D6"/>
    <w:rsid w:val="00B41653"/>
    <w:rsid w:val="00B42C2D"/>
    <w:rsid w:val="00B43929"/>
    <w:rsid w:val="00B43C17"/>
    <w:rsid w:val="00B44576"/>
    <w:rsid w:val="00B44BD4"/>
    <w:rsid w:val="00B44D94"/>
    <w:rsid w:val="00B46628"/>
    <w:rsid w:val="00B5104D"/>
    <w:rsid w:val="00B51567"/>
    <w:rsid w:val="00B526D2"/>
    <w:rsid w:val="00B53C75"/>
    <w:rsid w:val="00B550EE"/>
    <w:rsid w:val="00B56211"/>
    <w:rsid w:val="00B56360"/>
    <w:rsid w:val="00B5644D"/>
    <w:rsid w:val="00B56951"/>
    <w:rsid w:val="00B56E90"/>
    <w:rsid w:val="00B6036F"/>
    <w:rsid w:val="00B624D0"/>
    <w:rsid w:val="00B635FE"/>
    <w:rsid w:val="00B63FFB"/>
    <w:rsid w:val="00B667FC"/>
    <w:rsid w:val="00B67BD4"/>
    <w:rsid w:val="00B71067"/>
    <w:rsid w:val="00B710C7"/>
    <w:rsid w:val="00B710DC"/>
    <w:rsid w:val="00B71F65"/>
    <w:rsid w:val="00B72AA1"/>
    <w:rsid w:val="00B73492"/>
    <w:rsid w:val="00B74EA3"/>
    <w:rsid w:val="00B76CAE"/>
    <w:rsid w:val="00B775A1"/>
    <w:rsid w:val="00B77AAC"/>
    <w:rsid w:val="00B83FB0"/>
    <w:rsid w:val="00B84728"/>
    <w:rsid w:val="00B8541B"/>
    <w:rsid w:val="00B858D4"/>
    <w:rsid w:val="00B8593A"/>
    <w:rsid w:val="00B85DEF"/>
    <w:rsid w:val="00B87DB4"/>
    <w:rsid w:val="00B91C5F"/>
    <w:rsid w:val="00B921B7"/>
    <w:rsid w:val="00B9237E"/>
    <w:rsid w:val="00B927EE"/>
    <w:rsid w:val="00B932C8"/>
    <w:rsid w:val="00B95921"/>
    <w:rsid w:val="00B95CF4"/>
    <w:rsid w:val="00B96462"/>
    <w:rsid w:val="00B97509"/>
    <w:rsid w:val="00B9772B"/>
    <w:rsid w:val="00B9782F"/>
    <w:rsid w:val="00BA06F9"/>
    <w:rsid w:val="00BA289A"/>
    <w:rsid w:val="00BA2C05"/>
    <w:rsid w:val="00BA385C"/>
    <w:rsid w:val="00BA4EFF"/>
    <w:rsid w:val="00BA5971"/>
    <w:rsid w:val="00BA6675"/>
    <w:rsid w:val="00BA6699"/>
    <w:rsid w:val="00BA6800"/>
    <w:rsid w:val="00BA6EB8"/>
    <w:rsid w:val="00BA7BAE"/>
    <w:rsid w:val="00BA7FD5"/>
    <w:rsid w:val="00BB02F8"/>
    <w:rsid w:val="00BB0842"/>
    <w:rsid w:val="00BB0A2E"/>
    <w:rsid w:val="00BB0B04"/>
    <w:rsid w:val="00BB3FDB"/>
    <w:rsid w:val="00BB64A5"/>
    <w:rsid w:val="00BB773E"/>
    <w:rsid w:val="00BB7DEB"/>
    <w:rsid w:val="00BC0EEA"/>
    <w:rsid w:val="00BC1591"/>
    <w:rsid w:val="00BC1BDC"/>
    <w:rsid w:val="00BC1CCF"/>
    <w:rsid w:val="00BC2228"/>
    <w:rsid w:val="00BC2DDF"/>
    <w:rsid w:val="00BC32B8"/>
    <w:rsid w:val="00BC3742"/>
    <w:rsid w:val="00BC4313"/>
    <w:rsid w:val="00BC44BC"/>
    <w:rsid w:val="00BC4E93"/>
    <w:rsid w:val="00BC51C0"/>
    <w:rsid w:val="00BC64BE"/>
    <w:rsid w:val="00BC682F"/>
    <w:rsid w:val="00BD0A4E"/>
    <w:rsid w:val="00BD0D7E"/>
    <w:rsid w:val="00BD0EA7"/>
    <w:rsid w:val="00BD37CD"/>
    <w:rsid w:val="00BD4320"/>
    <w:rsid w:val="00BD6195"/>
    <w:rsid w:val="00BE1AE6"/>
    <w:rsid w:val="00BE2FDE"/>
    <w:rsid w:val="00BE5DED"/>
    <w:rsid w:val="00BE5F74"/>
    <w:rsid w:val="00BE68D1"/>
    <w:rsid w:val="00BE6AF3"/>
    <w:rsid w:val="00BE6C3A"/>
    <w:rsid w:val="00BE71DF"/>
    <w:rsid w:val="00BE7947"/>
    <w:rsid w:val="00BF0580"/>
    <w:rsid w:val="00BF120E"/>
    <w:rsid w:val="00BF1E9A"/>
    <w:rsid w:val="00BF37B7"/>
    <w:rsid w:val="00BF3887"/>
    <w:rsid w:val="00BF5544"/>
    <w:rsid w:val="00BF701A"/>
    <w:rsid w:val="00BF7DB4"/>
    <w:rsid w:val="00C00359"/>
    <w:rsid w:val="00C0094A"/>
    <w:rsid w:val="00C00957"/>
    <w:rsid w:val="00C036DD"/>
    <w:rsid w:val="00C04ED6"/>
    <w:rsid w:val="00C04FDF"/>
    <w:rsid w:val="00C05183"/>
    <w:rsid w:val="00C05450"/>
    <w:rsid w:val="00C0637B"/>
    <w:rsid w:val="00C10815"/>
    <w:rsid w:val="00C10A99"/>
    <w:rsid w:val="00C11693"/>
    <w:rsid w:val="00C123CB"/>
    <w:rsid w:val="00C12E10"/>
    <w:rsid w:val="00C12E1F"/>
    <w:rsid w:val="00C13228"/>
    <w:rsid w:val="00C13544"/>
    <w:rsid w:val="00C13979"/>
    <w:rsid w:val="00C146B1"/>
    <w:rsid w:val="00C15FBD"/>
    <w:rsid w:val="00C17082"/>
    <w:rsid w:val="00C17299"/>
    <w:rsid w:val="00C20B59"/>
    <w:rsid w:val="00C214F4"/>
    <w:rsid w:val="00C217F7"/>
    <w:rsid w:val="00C220EE"/>
    <w:rsid w:val="00C228D4"/>
    <w:rsid w:val="00C23102"/>
    <w:rsid w:val="00C23A90"/>
    <w:rsid w:val="00C250A2"/>
    <w:rsid w:val="00C2716E"/>
    <w:rsid w:val="00C278FD"/>
    <w:rsid w:val="00C27984"/>
    <w:rsid w:val="00C30704"/>
    <w:rsid w:val="00C31E51"/>
    <w:rsid w:val="00C323CA"/>
    <w:rsid w:val="00C32697"/>
    <w:rsid w:val="00C33E2C"/>
    <w:rsid w:val="00C342D5"/>
    <w:rsid w:val="00C3462B"/>
    <w:rsid w:val="00C35655"/>
    <w:rsid w:val="00C3573C"/>
    <w:rsid w:val="00C3645D"/>
    <w:rsid w:val="00C36535"/>
    <w:rsid w:val="00C37737"/>
    <w:rsid w:val="00C37FC3"/>
    <w:rsid w:val="00C40897"/>
    <w:rsid w:val="00C459E2"/>
    <w:rsid w:val="00C45B18"/>
    <w:rsid w:val="00C467C7"/>
    <w:rsid w:val="00C47413"/>
    <w:rsid w:val="00C50E0E"/>
    <w:rsid w:val="00C5181B"/>
    <w:rsid w:val="00C519CC"/>
    <w:rsid w:val="00C5244B"/>
    <w:rsid w:val="00C52887"/>
    <w:rsid w:val="00C532C9"/>
    <w:rsid w:val="00C53BB6"/>
    <w:rsid w:val="00C56469"/>
    <w:rsid w:val="00C60BD7"/>
    <w:rsid w:val="00C61577"/>
    <w:rsid w:val="00C61826"/>
    <w:rsid w:val="00C619A6"/>
    <w:rsid w:val="00C653C8"/>
    <w:rsid w:val="00C662D2"/>
    <w:rsid w:val="00C700ED"/>
    <w:rsid w:val="00C71A41"/>
    <w:rsid w:val="00C731E8"/>
    <w:rsid w:val="00C7336A"/>
    <w:rsid w:val="00C73AE4"/>
    <w:rsid w:val="00C73BE0"/>
    <w:rsid w:val="00C74AC3"/>
    <w:rsid w:val="00C7570C"/>
    <w:rsid w:val="00C758DC"/>
    <w:rsid w:val="00C80854"/>
    <w:rsid w:val="00C816D0"/>
    <w:rsid w:val="00C8301C"/>
    <w:rsid w:val="00C85054"/>
    <w:rsid w:val="00C850B8"/>
    <w:rsid w:val="00C87308"/>
    <w:rsid w:val="00C876BF"/>
    <w:rsid w:val="00C87C80"/>
    <w:rsid w:val="00C900EA"/>
    <w:rsid w:val="00C91CC8"/>
    <w:rsid w:val="00C933D0"/>
    <w:rsid w:val="00C93A32"/>
    <w:rsid w:val="00C94977"/>
    <w:rsid w:val="00C95EB9"/>
    <w:rsid w:val="00C96F3B"/>
    <w:rsid w:val="00C97C6F"/>
    <w:rsid w:val="00C97DBC"/>
    <w:rsid w:val="00C97EFA"/>
    <w:rsid w:val="00CA261C"/>
    <w:rsid w:val="00CA2CE2"/>
    <w:rsid w:val="00CA32C4"/>
    <w:rsid w:val="00CA389E"/>
    <w:rsid w:val="00CA47CA"/>
    <w:rsid w:val="00CA7B86"/>
    <w:rsid w:val="00CA7E2D"/>
    <w:rsid w:val="00CB128D"/>
    <w:rsid w:val="00CB176E"/>
    <w:rsid w:val="00CB1C2E"/>
    <w:rsid w:val="00CB32A8"/>
    <w:rsid w:val="00CB39B5"/>
    <w:rsid w:val="00CB3B85"/>
    <w:rsid w:val="00CB413C"/>
    <w:rsid w:val="00CB4A6F"/>
    <w:rsid w:val="00CB6FDA"/>
    <w:rsid w:val="00CC2D06"/>
    <w:rsid w:val="00CC3001"/>
    <w:rsid w:val="00CC4D4A"/>
    <w:rsid w:val="00CC52E5"/>
    <w:rsid w:val="00CC6CB1"/>
    <w:rsid w:val="00CC7F12"/>
    <w:rsid w:val="00CD0357"/>
    <w:rsid w:val="00CD1F9B"/>
    <w:rsid w:val="00CD248B"/>
    <w:rsid w:val="00CD2CCE"/>
    <w:rsid w:val="00CD2DC0"/>
    <w:rsid w:val="00CD2ECE"/>
    <w:rsid w:val="00CD32C1"/>
    <w:rsid w:val="00CD35E0"/>
    <w:rsid w:val="00CD51D4"/>
    <w:rsid w:val="00CD64FB"/>
    <w:rsid w:val="00CD66EB"/>
    <w:rsid w:val="00CD7EEC"/>
    <w:rsid w:val="00CE023C"/>
    <w:rsid w:val="00CE1797"/>
    <w:rsid w:val="00CE1FA0"/>
    <w:rsid w:val="00CE2858"/>
    <w:rsid w:val="00CE79CC"/>
    <w:rsid w:val="00CF321C"/>
    <w:rsid w:val="00CF34BA"/>
    <w:rsid w:val="00CF501E"/>
    <w:rsid w:val="00CF502E"/>
    <w:rsid w:val="00CF52EA"/>
    <w:rsid w:val="00CF5674"/>
    <w:rsid w:val="00CF5FF1"/>
    <w:rsid w:val="00CF61CB"/>
    <w:rsid w:val="00CF65F3"/>
    <w:rsid w:val="00D01D37"/>
    <w:rsid w:val="00D02098"/>
    <w:rsid w:val="00D02F9C"/>
    <w:rsid w:val="00D0399E"/>
    <w:rsid w:val="00D0461A"/>
    <w:rsid w:val="00D0518A"/>
    <w:rsid w:val="00D06085"/>
    <w:rsid w:val="00D0681B"/>
    <w:rsid w:val="00D06D14"/>
    <w:rsid w:val="00D07292"/>
    <w:rsid w:val="00D07599"/>
    <w:rsid w:val="00D07ECC"/>
    <w:rsid w:val="00D11698"/>
    <w:rsid w:val="00D11C48"/>
    <w:rsid w:val="00D1219C"/>
    <w:rsid w:val="00D124D1"/>
    <w:rsid w:val="00D12703"/>
    <w:rsid w:val="00D142E0"/>
    <w:rsid w:val="00D162D7"/>
    <w:rsid w:val="00D163E3"/>
    <w:rsid w:val="00D1681B"/>
    <w:rsid w:val="00D17805"/>
    <w:rsid w:val="00D200A0"/>
    <w:rsid w:val="00D213ED"/>
    <w:rsid w:val="00D23449"/>
    <w:rsid w:val="00D24712"/>
    <w:rsid w:val="00D24C89"/>
    <w:rsid w:val="00D256DA"/>
    <w:rsid w:val="00D3020A"/>
    <w:rsid w:val="00D3041F"/>
    <w:rsid w:val="00D30C55"/>
    <w:rsid w:val="00D32C63"/>
    <w:rsid w:val="00D33ADA"/>
    <w:rsid w:val="00D34BB3"/>
    <w:rsid w:val="00D356D8"/>
    <w:rsid w:val="00D359E9"/>
    <w:rsid w:val="00D36057"/>
    <w:rsid w:val="00D36DDA"/>
    <w:rsid w:val="00D409D7"/>
    <w:rsid w:val="00D4123F"/>
    <w:rsid w:val="00D4156E"/>
    <w:rsid w:val="00D419F2"/>
    <w:rsid w:val="00D42506"/>
    <w:rsid w:val="00D42FE0"/>
    <w:rsid w:val="00D44938"/>
    <w:rsid w:val="00D45E50"/>
    <w:rsid w:val="00D46178"/>
    <w:rsid w:val="00D46452"/>
    <w:rsid w:val="00D46F28"/>
    <w:rsid w:val="00D47E32"/>
    <w:rsid w:val="00D5009A"/>
    <w:rsid w:val="00D50789"/>
    <w:rsid w:val="00D514D4"/>
    <w:rsid w:val="00D54452"/>
    <w:rsid w:val="00D54DE3"/>
    <w:rsid w:val="00D5649A"/>
    <w:rsid w:val="00D56664"/>
    <w:rsid w:val="00D566AD"/>
    <w:rsid w:val="00D6353A"/>
    <w:rsid w:val="00D63D83"/>
    <w:rsid w:val="00D656C0"/>
    <w:rsid w:val="00D6606C"/>
    <w:rsid w:val="00D66B00"/>
    <w:rsid w:val="00D679A3"/>
    <w:rsid w:val="00D72465"/>
    <w:rsid w:val="00D73C50"/>
    <w:rsid w:val="00D74034"/>
    <w:rsid w:val="00D746D5"/>
    <w:rsid w:val="00D75763"/>
    <w:rsid w:val="00D75A90"/>
    <w:rsid w:val="00D7653C"/>
    <w:rsid w:val="00D76E40"/>
    <w:rsid w:val="00D77196"/>
    <w:rsid w:val="00D7771D"/>
    <w:rsid w:val="00D77A80"/>
    <w:rsid w:val="00D80CAF"/>
    <w:rsid w:val="00D8242B"/>
    <w:rsid w:val="00D837B6"/>
    <w:rsid w:val="00D83C32"/>
    <w:rsid w:val="00D9208B"/>
    <w:rsid w:val="00D920BA"/>
    <w:rsid w:val="00D92A4F"/>
    <w:rsid w:val="00D94619"/>
    <w:rsid w:val="00D95113"/>
    <w:rsid w:val="00DA234F"/>
    <w:rsid w:val="00DA3431"/>
    <w:rsid w:val="00DA5EA9"/>
    <w:rsid w:val="00DA6C42"/>
    <w:rsid w:val="00DA772E"/>
    <w:rsid w:val="00DA78E3"/>
    <w:rsid w:val="00DA7926"/>
    <w:rsid w:val="00DA7FF6"/>
    <w:rsid w:val="00DB0550"/>
    <w:rsid w:val="00DB2F3E"/>
    <w:rsid w:val="00DB3E35"/>
    <w:rsid w:val="00DB5657"/>
    <w:rsid w:val="00DB5732"/>
    <w:rsid w:val="00DB5B54"/>
    <w:rsid w:val="00DB6C2D"/>
    <w:rsid w:val="00DC274B"/>
    <w:rsid w:val="00DC2A76"/>
    <w:rsid w:val="00DC41F0"/>
    <w:rsid w:val="00DC5623"/>
    <w:rsid w:val="00DC6781"/>
    <w:rsid w:val="00DC76DB"/>
    <w:rsid w:val="00DD039C"/>
    <w:rsid w:val="00DD0EFB"/>
    <w:rsid w:val="00DD1E5B"/>
    <w:rsid w:val="00DD2316"/>
    <w:rsid w:val="00DD37B0"/>
    <w:rsid w:val="00DD6809"/>
    <w:rsid w:val="00DD76EB"/>
    <w:rsid w:val="00DE0000"/>
    <w:rsid w:val="00DE00A8"/>
    <w:rsid w:val="00DE02F3"/>
    <w:rsid w:val="00DE192A"/>
    <w:rsid w:val="00DE1A39"/>
    <w:rsid w:val="00DE1A68"/>
    <w:rsid w:val="00DE286C"/>
    <w:rsid w:val="00DE3443"/>
    <w:rsid w:val="00DE4F8A"/>
    <w:rsid w:val="00DE5472"/>
    <w:rsid w:val="00DE5585"/>
    <w:rsid w:val="00DE5743"/>
    <w:rsid w:val="00DE75B6"/>
    <w:rsid w:val="00DF0CF8"/>
    <w:rsid w:val="00DF0E91"/>
    <w:rsid w:val="00DF1729"/>
    <w:rsid w:val="00DF3FD8"/>
    <w:rsid w:val="00DF536F"/>
    <w:rsid w:val="00DF53F3"/>
    <w:rsid w:val="00DF6904"/>
    <w:rsid w:val="00DF6933"/>
    <w:rsid w:val="00DF76E6"/>
    <w:rsid w:val="00E00243"/>
    <w:rsid w:val="00E01606"/>
    <w:rsid w:val="00E03F09"/>
    <w:rsid w:val="00E049AB"/>
    <w:rsid w:val="00E04E98"/>
    <w:rsid w:val="00E0520F"/>
    <w:rsid w:val="00E06E3E"/>
    <w:rsid w:val="00E07833"/>
    <w:rsid w:val="00E07D04"/>
    <w:rsid w:val="00E103A1"/>
    <w:rsid w:val="00E10EA4"/>
    <w:rsid w:val="00E11622"/>
    <w:rsid w:val="00E11D66"/>
    <w:rsid w:val="00E11EB8"/>
    <w:rsid w:val="00E12ACA"/>
    <w:rsid w:val="00E13FB8"/>
    <w:rsid w:val="00E143CC"/>
    <w:rsid w:val="00E146CD"/>
    <w:rsid w:val="00E148F6"/>
    <w:rsid w:val="00E16541"/>
    <w:rsid w:val="00E16EB1"/>
    <w:rsid w:val="00E177DE"/>
    <w:rsid w:val="00E21550"/>
    <w:rsid w:val="00E2197D"/>
    <w:rsid w:val="00E21BBD"/>
    <w:rsid w:val="00E222BE"/>
    <w:rsid w:val="00E223F5"/>
    <w:rsid w:val="00E27934"/>
    <w:rsid w:val="00E27C39"/>
    <w:rsid w:val="00E33151"/>
    <w:rsid w:val="00E3345F"/>
    <w:rsid w:val="00E33DB9"/>
    <w:rsid w:val="00E364C5"/>
    <w:rsid w:val="00E37859"/>
    <w:rsid w:val="00E41DB6"/>
    <w:rsid w:val="00E4281D"/>
    <w:rsid w:val="00E42D77"/>
    <w:rsid w:val="00E45292"/>
    <w:rsid w:val="00E45296"/>
    <w:rsid w:val="00E45E34"/>
    <w:rsid w:val="00E4698B"/>
    <w:rsid w:val="00E47BB6"/>
    <w:rsid w:val="00E51B87"/>
    <w:rsid w:val="00E5215F"/>
    <w:rsid w:val="00E53CFB"/>
    <w:rsid w:val="00E5561D"/>
    <w:rsid w:val="00E561EE"/>
    <w:rsid w:val="00E56350"/>
    <w:rsid w:val="00E56B99"/>
    <w:rsid w:val="00E60351"/>
    <w:rsid w:val="00E605F6"/>
    <w:rsid w:val="00E61629"/>
    <w:rsid w:val="00E632B2"/>
    <w:rsid w:val="00E63E9E"/>
    <w:rsid w:val="00E64B80"/>
    <w:rsid w:val="00E64E17"/>
    <w:rsid w:val="00E65409"/>
    <w:rsid w:val="00E65757"/>
    <w:rsid w:val="00E66692"/>
    <w:rsid w:val="00E66F6C"/>
    <w:rsid w:val="00E679C9"/>
    <w:rsid w:val="00E7078A"/>
    <w:rsid w:val="00E731B7"/>
    <w:rsid w:val="00E7551C"/>
    <w:rsid w:val="00E75AF1"/>
    <w:rsid w:val="00E774D5"/>
    <w:rsid w:val="00E77682"/>
    <w:rsid w:val="00E77BF9"/>
    <w:rsid w:val="00E77FE8"/>
    <w:rsid w:val="00E802F1"/>
    <w:rsid w:val="00E80710"/>
    <w:rsid w:val="00E821E4"/>
    <w:rsid w:val="00E83FD8"/>
    <w:rsid w:val="00E84FF5"/>
    <w:rsid w:val="00E85418"/>
    <w:rsid w:val="00E85BB1"/>
    <w:rsid w:val="00E85CC4"/>
    <w:rsid w:val="00E86CF2"/>
    <w:rsid w:val="00E86FB4"/>
    <w:rsid w:val="00E87879"/>
    <w:rsid w:val="00E87B1C"/>
    <w:rsid w:val="00E90037"/>
    <w:rsid w:val="00E901B5"/>
    <w:rsid w:val="00E9072F"/>
    <w:rsid w:val="00E93170"/>
    <w:rsid w:val="00E9348F"/>
    <w:rsid w:val="00E93B4D"/>
    <w:rsid w:val="00E951DE"/>
    <w:rsid w:val="00E95BED"/>
    <w:rsid w:val="00E96498"/>
    <w:rsid w:val="00E96722"/>
    <w:rsid w:val="00E968CB"/>
    <w:rsid w:val="00E97896"/>
    <w:rsid w:val="00EA0370"/>
    <w:rsid w:val="00EA0698"/>
    <w:rsid w:val="00EA0C5F"/>
    <w:rsid w:val="00EA1A2E"/>
    <w:rsid w:val="00EA2FB1"/>
    <w:rsid w:val="00EA3D73"/>
    <w:rsid w:val="00EA423D"/>
    <w:rsid w:val="00EA4307"/>
    <w:rsid w:val="00EA4314"/>
    <w:rsid w:val="00EA51E7"/>
    <w:rsid w:val="00EA5D12"/>
    <w:rsid w:val="00EA66EB"/>
    <w:rsid w:val="00EA6975"/>
    <w:rsid w:val="00EA7BD8"/>
    <w:rsid w:val="00EB154C"/>
    <w:rsid w:val="00EB1995"/>
    <w:rsid w:val="00EB19ED"/>
    <w:rsid w:val="00EB44CE"/>
    <w:rsid w:val="00EB5864"/>
    <w:rsid w:val="00EB5E66"/>
    <w:rsid w:val="00EB7212"/>
    <w:rsid w:val="00EB79A1"/>
    <w:rsid w:val="00EC163F"/>
    <w:rsid w:val="00EC2588"/>
    <w:rsid w:val="00EC2EED"/>
    <w:rsid w:val="00EC453A"/>
    <w:rsid w:val="00EC6B77"/>
    <w:rsid w:val="00EC6F13"/>
    <w:rsid w:val="00EC736B"/>
    <w:rsid w:val="00EC7B54"/>
    <w:rsid w:val="00ED124C"/>
    <w:rsid w:val="00ED2267"/>
    <w:rsid w:val="00ED49ED"/>
    <w:rsid w:val="00ED5CE4"/>
    <w:rsid w:val="00ED630C"/>
    <w:rsid w:val="00ED744E"/>
    <w:rsid w:val="00EE05B2"/>
    <w:rsid w:val="00EE1891"/>
    <w:rsid w:val="00EE2DAD"/>
    <w:rsid w:val="00EE393C"/>
    <w:rsid w:val="00EE468A"/>
    <w:rsid w:val="00EE4B4F"/>
    <w:rsid w:val="00EE7E3F"/>
    <w:rsid w:val="00EE7FE7"/>
    <w:rsid w:val="00EF1195"/>
    <w:rsid w:val="00EF138C"/>
    <w:rsid w:val="00EF158D"/>
    <w:rsid w:val="00EF209F"/>
    <w:rsid w:val="00EF641B"/>
    <w:rsid w:val="00EF7629"/>
    <w:rsid w:val="00F00181"/>
    <w:rsid w:val="00F00757"/>
    <w:rsid w:val="00F0261C"/>
    <w:rsid w:val="00F02CC5"/>
    <w:rsid w:val="00F03794"/>
    <w:rsid w:val="00F03ABD"/>
    <w:rsid w:val="00F04422"/>
    <w:rsid w:val="00F048A0"/>
    <w:rsid w:val="00F04D1C"/>
    <w:rsid w:val="00F04F5F"/>
    <w:rsid w:val="00F050CA"/>
    <w:rsid w:val="00F05153"/>
    <w:rsid w:val="00F07B97"/>
    <w:rsid w:val="00F10779"/>
    <w:rsid w:val="00F108EC"/>
    <w:rsid w:val="00F13F84"/>
    <w:rsid w:val="00F14119"/>
    <w:rsid w:val="00F1498F"/>
    <w:rsid w:val="00F210AE"/>
    <w:rsid w:val="00F213BE"/>
    <w:rsid w:val="00F21E7F"/>
    <w:rsid w:val="00F223EC"/>
    <w:rsid w:val="00F231AA"/>
    <w:rsid w:val="00F259CB"/>
    <w:rsid w:val="00F269BA"/>
    <w:rsid w:val="00F3018C"/>
    <w:rsid w:val="00F30507"/>
    <w:rsid w:val="00F305F5"/>
    <w:rsid w:val="00F30E16"/>
    <w:rsid w:val="00F35790"/>
    <w:rsid w:val="00F36B37"/>
    <w:rsid w:val="00F41D9B"/>
    <w:rsid w:val="00F41DB7"/>
    <w:rsid w:val="00F437C3"/>
    <w:rsid w:val="00F43D3D"/>
    <w:rsid w:val="00F45E19"/>
    <w:rsid w:val="00F45F6C"/>
    <w:rsid w:val="00F45FD3"/>
    <w:rsid w:val="00F466B3"/>
    <w:rsid w:val="00F50050"/>
    <w:rsid w:val="00F52769"/>
    <w:rsid w:val="00F54BDE"/>
    <w:rsid w:val="00F5573C"/>
    <w:rsid w:val="00F5676C"/>
    <w:rsid w:val="00F568F3"/>
    <w:rsid w:val="00F57901"/>
    <w:rsid w:val="00F60543"/>
    <w:rsid w:val="00F6115F"/>
    <w:rsid w:val="00F63DC2"/>
    <w:rsid w:val="00F648AA"/>
    <w:rsid w:val="00F654FF"/>
    <w:rsid w:val="00F67089"/>
    <w:rsid w:val="00F70A9F"/>
    <w:rsid w:val="00F70B8B"/>
    <w:rsid w:val="00F71093"/>
    <w:rsid w:val="00F71296"/>
    <w:rsid w:val="00F71FD6"/>
    <w:rsid w:val="00F7248C"/>
    <w:rsid w:val="00F72A90"/>
    <w:rsid w:val="00F7318A"/>
    <w:rsid w:val="00F7441C"/>
    <w:rsid w:val="00F7529F"/>
    <w:rsid w:val="00F75E54"/>
    <w:rsid w:val="00F764A9"/>
    <w:rsid w:val="00F776CA"/>
    <w:rsid w:val="00F811E9"/>
    <w:rsid w:val="00F83328"/>
    <w:rsid w:val="00F8702D"/>
    <w:rsid w:val="00F879D1"/>
    <w:rsid w:val="00F90767"/>
    <w:rsid w:val="00F913B9"/>
    <w:rsid w:val="00F913F6"/>
    <w:rsid w:val="00F925D8"/>
    <w:rsid w:val="00F9346C"/>
    <w:rsid w:val="00F93950"/>
    <w:rsid w:val="00F95BA6"/>
    <w:rsid w:val="00F96220"/>
    <w:rsid w:val="00F97D03"/>
    <w:rsid w:val="00F97F27"/>
    <w:rsid w:val="00FA22A3"/>
    <w:rsid w:val="00FA3437"/>
    <w:rsid w:val="00FA4291"/>
    <w:rsid w:val="00FB1745"/>
    <w:rsid w:val="00FB1BC4"/>
    <w:rsid w:val="00FB4FBD"/>
    <w:rsid w:val="00FB56AD"/>
    <w:rsid w:val="00FB58D7"/>
    <w:rsid w:val="00FB74BD"/>
    <w:rsid w:val="00FB7BD8"/>
    <w:rsid w:val="00FC028D"/>
    <w:rsid w:val="00FC076A"/>
    <w:rsid w:val="00FC16A8"/>
    <w:rsid w:val="00FC288E"/>
    <w:rsid w:val="00FC42D2"/>
    <w:rsid w:val="00FC47FB"/>
    <w:rsid w:val="00FC4A1C"/>
    <w:rsid w:val="00FC4EA4"/>
    <w:rsid w:val="00FC5111"/>
    <w:rsid w:val="00FC5982"/>
    <w:rsid w:val="00FC5A9F"/>
    <w:rsid w:val="00FC732C"/>
    <w:rsid w:val="00FD162E"/>
    <w:rsid w:val="00FD3B27"/>
    <w:rsid w:val="00FD49CB"/>
    <w:rsid w:val="00FD5320"/>
    <w:rsid w:val="00FD623F"/>
    <w:rsid w:val="00FD7000"/>
    <w:rsid w:val="00FE01C4"/>
    <w:rsid w:val="00FE1672"/>
    <w:rsid w:val="00FE1A04"/>
    <w:rsid w:val="00FE1BE3"/>
    <w:rsid w:val="00FE3332"/>
    <w:rsid w:val="00FE4D49"/>
    <w:rsid w:val="00FE7396"/>
    <w:rsid w:val="00FE7CF6"/>
    <w:rsid w:val="00FF4536"/>
    <w:rsid w:val="00FF4D9C"/>
    <w:rsid w:val="00F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CB3B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584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53F5"/>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7453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customStyle="1" w:styleId="TAH0">
    <w:name w:val="TAH"/>
    <w:basedOn w:val="a"/>
    <w:link w:val="TAHCar"/>
    <w:rsid w:val="00151A7C"/>
    <w:pPr>
      <w:keepNext/>
      <w:keepLines/>
      <w:widowControl/>
      <w:overflowPunct w:val="0"/>
      <w:autoSpaceDE w:val="0"/>
      <w:autoSpaceDN w:val="0"/>
      <w:adjustRightInd w:val="0"/>
      <w:spacing w:afterLines="50"/>
      <w:ind w:left="568" w:hanging="284"/>
      <w:jc w:val="center"/>
      <w:textAlignment w:val="baseline"/>
    </w:pPr>
    <w:rPr>
      <w:rFonts w:ascii="Arial" w:eastAsia="Arial Unicode MS" w:hAnsi="Arial" w:cs="Arial Unicode MS"/>
      <w:b/>
      <w:color w:val="000000"/>
      <w:kern w:val="0"/>
      <w:sz w:val="18"/>
      <w:szCs w:val="20"/>
      <w:shd w:val="pct15" w:color="auto" w:fill="FFFFFF"/>
      <w:lang w:val="en-GB"/>
    </w:rPr>
  </w:style>
  <w:style w:type="paragraph" w:customStyle="1" w:styleId="TH">
    <w:name w:val="TH"/>
    <w:basedOn w:val="a"/>
    <w:link w:val="THChar"/>
    <w:qFormat/>
    <w:rsid w:val="00D44938"/>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D44938"/>
    <w:rPr>
      <w:rFonts w:ascii="Arial" w:hAnsi="Arial" w:cs="Times New Roman"/>
      <w:b/>
      <w:kern w:val="0"/>
      <w:sz w:val="20"/>
      <w:szCs w:val="20"/>
      <w:lang w:val="en-GB" w:eastAsia="en-US"/>
    </w:rPr>
  </w:style>
  <w:style w:type="character" w:customStyle="1" w:styleId="10">
    <w:name w:val="标题 1 字符"/>
    <w:basedOn w:val="a0"/>
    <w:link w:val="1"/>
    <w:rsid w:val="00CB3B85"/>
    <w:rPr>
      <w:rFonts w:ascii="Arial" w:eastAsia="Malgun Gothic" w:hAnsi="Arial" w:cs="Times New Roman"/>
      <w:kern w:val="0"/>
      <w:sz w:val="36"/>
      <w:szCs w:val="20"/>
      <w:lang w:val="en-GB" w:eastAsia="ja-JP"/>
    </w:rPr>
  </w:style>
  <w:style w:type="character" w:customStyle="1" w:styleId="20">
    <w:name w:val="标题 2 字符"/>
    <w:basedOn w:val="a0"/>
    <w:link w:val="2"/>
    <w:uiPriority w:val="9"/>
    <w:rsid w:val="005843D9"/>
    <w:rPr>
      <w:rFonts w:asciiTheme="majorHAnsi" w:eastAsiaTheme="majorEastAsia" w:hAnsiTheme="majorHAnsi" w:cstheme="majorBidi"/>
      <w:b/>
      <w:bCs/>
      <w:sz w:val="32"/>
      <w:szCs w:val="32"/>
    </w:rPr>
  </w:style>
  <w:style w:type="paragraph" w:styleId="a7">
    <w:name w:val="List Paragraph"/>
    <w:basedOn w:val="a"/>
    <w:uiPriority w:val="34"/>
    <w:qFormat/>
    <w:rsid w:val="00C459E2"/>
    <w:pPr>
      <w:ind w:firstLineChars="200" w:firstLine="420"/>
    </w:pPr>
  </w:style>
  <w:style w:type="paragraph" w:customStyle="1" w:styleId="B1">
    <w:name w:val="B1"/>
    <w:basedOn w:val="a8"/>
    <w:link w:val="B1Char"/>
    <w:qFormat/>
    <w:rsid w:val="00604F7B"/>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GB"/>
    </w:rPr>
  </w:style>
  <w:style w:type="character" w:customStyle="1" w:styleId="B1Char">
    <w:name w:val="B1 Char"/>
    <w:link w:val="B1"/>
    <w:qFormat/>
    <w:rsid w:val="00604F7B"/>
    <w:rPr>
      <w:rFonts w:ascii="Times New Roman" w:hAnsi="Times New Roman" w:cs="Times New Roman"/>
      <w:kern w:val="0"/>
      <w:sz w:val="20"/>
      <w:szCs w:val="20"/>
      <w:lang w:val="en-GB" w:eastAsia="en-GB"/>
    </w:rPr>
  </w:style>
  <w:style w:type="paragraph" w:styleId="a8">
    <w:name w:val="List"/>
    <w:basedOn w:val="a"/>
    <w:uiPriority w:val="99"/>
    <w:semiHidden/>
    <w:unhideWhenUsed/>
    <w:rsid w:val="00604F7B"/>
    <w:pPr>
      <w:ind w:left="200" w:hangingChars="200" w:hanging="200"/>
      <w:contextualSpacing/>
    </w:pPr>
  </w:style>
  <w:style w:type="paragraph" w:customStyle="1" w:styleId="TAL">
    <w:name w:val="TAL"/>
    <w:basedOn w:val="a"/>
    <w:link w:val="TALChar"/>
    <w:rsid w:val="001713E4"/>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GB"/>
    </w:rPr>
  </w:style>
  <w:style w:type="character" w:customStyle="1" w:styleId="TALChar">
    <w:name w:val="TAL Char"/>
    <w:link w:val="TAL"/>
    <w:qFormat/>
    <w:rsid w:val="001713E4"/>
    <w:rPr>
      <w:rFonts w:ascii="Arial" w:eastAsia="Times New Roman" w:hAnsi="Arial" w:cs="Times New Roman"/>
      <w:kern w:val="0"/>
      <w:sz w:val="18"/>
      <w:szCs w:val="20"/>
      <w:lang w:val="en-GB" w:eastAsia="en-GB"/>
    </w:rPr>
  </w:style>
  <w:style w:type="character" w:customStyle="1" w:styleId="TAHCar">
    <w:name w:val="TAH Car"/>
    <w:link w:val="TAH0"/>
    <w:qFormat/>
    <w:rsid w:val="001713E4"/>
    <w:rPr>
      <w:rFonts w:ascii="Arial" w:eastAsia="Arial Unicode MS" w:hAnsi="Arial" w:cs="Arial Unicode MS"/>
      <w:b/>
      <w:color w:val="000000"/>
      <w:kern w:val="0"/>
      <w:sz w:val="18"/>
      <w:szCs w:val="20"/>
      <w:lang w:val="en-GB"/>
    </w:rPr>
  </w:style>
  <w:style w:type="table" w:styleId="a9">
    <w:name w:val="Table Grid"/>
    <w:basedOn w:val="a1"/>
    <w:uiPriority w:val="39"/>
    <w:rsid w:val="006D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6DC7"/>
    <w:rPr>
      <w:sz w:val="16"/>
      <w:szCs w:val="16"/>
    </w:rPr>
  </w:style>
  <w:style w:type="paragraph" w:styleId="ab">
    <w:name w:val="annotation text"/>
    <w:basedOn w:val="a"/>
    <w:link w:val="ac"/>
    <w:uiPriority w:val="99"/>
    <w:unhideWhenUsed/>
    <w:rsid w:val="007B6DC7"/>
    <w:rPr>
      <w:sz w:val="20"/>
      <w:szCs w:val="20"/>
    </w:rPr>
  </w:style>
  <w:style w:type="character" w:customStyle="1" w:styleId="ac">
    <w:name w:val="批注文字 字符"/>
    <w:basedOn w:val="a0"/>
    <w:link w:val="ab"/>
    <w:uiPriority w:val="99"/>
    <w:rsid w:val="007B6DC7"/>
    <w:rPr>
      <w:sz w:val="20"/>
      <w:szCs w:val="20"/>
    </w:rPr>
  </w:style>
  <w:style w:type="paragraph" w:styleId="ad">
    <w:name w:val="annotation subject"/>
    <w:basedOn w:val="ab"/>
    <w:next w:val="ab"/>
    <w:link w:val="ae"/>
    <w:uiPriority w:val="99"/>
    <w:semiHidden/>
    <w:unhideWhenUsed/>
    <w:rsid w:val="007B6DC7"/>
    <w:rPr>
      <w:b/>
      <w:bCs/>
    </w:rPr>
  </w:style>
  <w:style w:type="character" w:customStyle="1" w:styleId="ae">
    <w:name w:val="批注主题 字符"/>
    <w:basedOn w:val="ac"/>
    <w:link w:val="ad"/>
    <w:uiPriority w:val="99"/>
    <w:semiHidden/>
    <w:rsid w:val="007B6DC7"/>
    <w:rPr>
      <w:b/>
      <w:bCs/>
      <w:sz w:val="20"/>
      <w:szCs w:val="20"/>
    </w:rPr>
  </w:style>
  <w:style w:type="paragraph" w:styleId="af">
    <w:name w:val="Revision"/>
    <w:hidden/>
    <w:uiPriority w:val="99"/>
    <w:semiHidden/>
    <w:rsid w:val="00D46452"/>
  </w:style>
  <w:style w:type="character" w:customStyle="1" w:styleId="30">
    <w:name w:val="标题 3 字符"/>
    <w:basedOn w:val="a0"/>
    <w:link w:val="3"/>
    <w:uiPriority w:val="9"/>
    <w:rsid w:val="007453F5"/>
    <w:rPr>
      <w:b/>
      <w:bCs/>
      <w:sz w:val="32"/>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453F5"/>
    <w:rPr>
      <w:rFonts w:asciiTheme="majorHAnsi" w:eastAsiaTheme="majorEastAsia" w:hAnsiTheme="majorHAnsi" w:cstheme="majorBidi"/>
      <w:b/>
      <w:bCs/>
      <w:sz w:val="28"/>
      <w:szCs w:val="28"/>
    </w:rPr>
  </w:style>
  <w:style w:type="paragraph" w:customStyle="1" w:styleId="TF">
    <w:name w:val="TF"/>
    <w:basedOn w:val="TH"/>
    <w:link w:val="TFChar"/>
    <w:rsid w:val="0050425C"/>
    <w:pPr>
      <w:keepNext w:val="0"/>
      <w:overflowPunct w:val="0"/>
      <w:autoSpaceDE w:val="0"/>
      <w:autoSpaceDN w:val="0"/>
      <w:adjustRightInd w:val="0"/>
      <w:spacing w:before="0" w:after="240"/>
      <w:textAlignment w:val="baseline"/>
    </w:pPr>
    <w:rPr>
      <w:rFonts w:eastAsia="Malgun Gothic"/>
      <w:color w:val="000000"/>
      <w:lang w:val="x-none" w:eastAsia="ja-JP"/>
    </w:rPr>
  </w:style>
  <w:style w:type="character" w:customStyle="1" w:styleId="TFChar">
    <w:name w:val="TF Char"/>
    <w:link w:val="TF"/>
    <w:qFormat/>
    <w:rsid w:val="0050425C"/>
    <w:rPr>
      <w:rFonts w:ascii="Arial" w:eastAsia="Malgun Gothic" w:hAnsi="Arial" w:cs="Times New Roman"/>
      <w:b/>
      <w:color w:val="000000"/>
      <w:kern w:val="0"/>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1F3-3305-4D15-B3EE-E0C59A6E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luohy7@Lenovo.com</dc:creator>
  <cp:keywords/>
  <dc:description/>
  <cp:lastModifiedBy>Lenovo-Lizhuo</cp:lastModifiedBy>
  <cp:revision>37</cp:revision>
  <dcterms:created xsi:type="dcterms:W3CDTF">2025-08-27T13:59:00Z</dcterms:created>
  <dcterms:modified xsi:type="dcterms:W3CDTF">2025-08-28T09:03:00Z</dcterms:modified>
</cp:coreProperties>
</file>