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F383A" w14:textId="77CDD263" w:rsidR="005D4E0C" w:rsidRDefault="005D4E0C">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r>
        <w:rPr>
          <w:rFonts w:ascii="Arial" w:eastAsia="Arial Unicode MS" w:hAnsi="Arial" w:cs="Arial"/>
          <w:b/>
          <w:bCs/>
          <w:sz w:val="24"/>
        </w:rPr>
        <w:t>3GPP TSG</w:t>
      </w:r>
      <w:r w:rsidR="00A956B7">
        <w:rPr>
          <w:rFonts w:ascii="Arial" w:eastAsia="Arial Unicode MS" w:hAnsi="Arial" w:cs="Arial"/>
          <w:b/>
          <w:bCs/>
          <w:sz w:val="24"/>
        </w:rPr>
        <w:t xml:space="preserve"> SA </w:t>
      </w:r>
      <w:r>
        <w:rPr>
          <w:rFonts w:ascii="Arial" w:eastAsia="Arial Unicode MS" w:hAnsi="Arial" w:cs="Arial"/>
          <w:b/>
          <w:bCs/>
          <w:sz w:val="24"/>
        </w:rPr>
        <w:t>WG2 Meeting #</w:t>
      </w:r>
      <w:r w:rsidR="00D64A4B">
        <w:rPr>
          <w:rFonts w:ascii="Arial" w:eastAsia="Arial Unicode MS" w:hAnsi="Arial" w:cs="Arial"/>
          <w:b/>
          <w:bCs/>
          <w:sz w:val="24"/>
        </w:rPr>
        <w:t>169</w:t>
      </w:r>
      <w:r>
        <w:rPr>
          <w:rFonts w:ascii="Arial" w:eastAsia="Arial Unicode MS" w:hAnsi="Arial" w:cs="Arial"/>
          <w:b/>
          <w:bCs/>
          <w:sz w:val="24"/>
        </w:rPr>
        <w:tab/>
      </w:r>
      <w:r w:rsidR="008F7D1D" w:rsidRPr="008F7D1D">
        <w:rPr>
          <w:rFonts w:ascii="Arial" w:eastAsia="Arial Unicode MS" w:hAnsi="Arial" w:cs="Arial"/>
          <w:b/>
          <w:i/>
          <w:sz w:val="28"/>
        </w:rPr>
        <w:t>S2-250</w:t>
      </w:r>
      <w:r w:rsidR="00AB4672">
        <w:rPr>
          <w:rFonts w:ascii="Arial" w:eastAsia="Arial Unicode MS" w:hAnsi="Arial" w:cs="Arial"/>
          <w:b/>
          <w:i/>
          <w:sz w:val="28"/>
        </w:rPr>
        <w:t>7436</w:t>
      </w:r>
    </w:p>
    <w:p w14:paraId="4272A802" w14:textId="76F16ACD" w:rsidR="00BC3C6F" w:rsidRPr="003244C5" w:rsidRDefault="00D64A4B" w:rsidP="00A24F28">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r>
        <w:rPr>
          <w:rFonts w:ascii="Arial" w:eastAsia="Arial Unicode MS" w:hAnsi="Arial" w:cs="Arial"/>
          <w:b/>
          <w:bCs/>
          <w:sz w:val="24"/>
        </w:rPr>
        <w:t>Fukuoka</w:t>
      </w:r>
      <w:r w:rsidR="009B0A97" w:rsidRPr="009B0A97">
        <w:rPr>
          <w:rFonts w:ascii="Arial" w:eastAsia="Arial Unicode MS" w:hAnsi="Arial" w:cs="Arial"/>
          <w:b/>
          <w:bCs/>
          <w:sz w:val="24"/>
        </w:rPr>
        <w:t>,</w:t>
      </w:r>
      <w:r w:rsidR="009824F7">
        <w:rPr>
          <w:rFonts w:ascii="Arial" w:eastAsia="Arial Unicode MS" w:hAnsi="Arial" w:cs="Arial"/>
          <w:b/>
          <w:bCs/>
          <w:sz w:val="24"/>
        </w:rPr>
        <w:t xml:space="preserve"> </w:t>
      </w:r>
      <w:r>
        <w:rPr>
          <w:rFonts w:ascii="Arial" w:eastAsia="Arial Unicode MS" w:hAnsi="Arial" w:cs="Arial"/>
          <w:b/>
          <w:bCs/>
          <w:sz w:val="24"/>
        </w:rPr>
        <w:t>Japan</w:t>
      </w:r>
      <w:r w:rsidR="009824F7">
        <w:rPr>
          <w:rFonts w:ascii="Arial" w:eastAsia="Arial Unicode MS" w:hAnsi="Arial" w:cs="Arial"/>
          <w:b/>
          <w:bCs/>
          <w:sz w:val="24"/>
        </w:rPr>
        <w:t>,</w:t>
      </w:r>
      <w:r w:rsidR="009B0A97" w:rsidRPr="009B0A97">
        <w:rPr>
          <w:rFonts w:ascii="Arial" w:eastAsia="Arial Unicode MS" w:hAnsi="Arial" w:cs="Arial"/>
          <w:b/>
          <w:bCs/>
          <w:sz w:val="24"/>
        </w:rPr>
        <w:t xml:space="preserve"> </w:t>
      </w:r>
      <w:r>
        <w:rPr>
          <w:rFonts w:ascii="Arial" w:eastAsia="Arial Unicode MS" w:hAnsi="Arial" w:cs="Arial"/>
          <w:b/>
          <w:bCs/>
          <w:sz w:val="24"/>
        </w:rPr>
        <w:t>19-23 May</w:t>
      </w:r>
      <w:r w:rsidR="00353011">
        <w:rPr>
          <w:rFonts w:ascii="Arial" w:eastAsia="Arial Unicode MS" w:hAnsi="Arial" w:cs="Arial"/>
          <w:b/>
          <w:bCs/>
          <w:sz w:val="24"/>
        </w:rPr>
        <w:t>, 2025</w:t>
      </w:r>
      <w:r w:rsidR="003244C5" w:rsidRPr="00927C1B">
        <w:rPr>
          <w:rFonts w:ascii="Arial" w:eastAsia="Arial Unicode MS" w:hAnsi="Arial" w:cs="Arial"/>
          <w:b/>
          <w:bCs/>
        </w:rPr>
        <w:tab/>
      </w:r>
      <w:r w:rsidR="001F0BF7" w:rsidRPr="001948C5">
        <w:rPr>
          <w:rFonts w:ascii="Arial" w:hAnsi="Arial" w:cs="Arial"/>
          <w:b/>
          <w:bCs/>
          <w:color w:val="FFFFFF" w:themeColor="background1"/>
        </w:rPr>
        <w:t>(revision of S2-2</w:t>
      </w:r>
      <w:r w:rsidR="00061913" w:rsidRPr="001948C5">
        <w:rPr>
          <w:rFonts w:ascii="Arial" w:hAnsi="Arial" w:cs="Arial"/>
          <w:b/>
          <w:bCs/>
          <w:color w:val="FFFFFF" w:themeColor="background1"/>
        </w:rPr>
        <w:t>2</w:t>
      </w:r>
      <w:r w:rsidR="001F0BF7" w:rsidRPr="001948C5">
        <w:rPr>
          <w:rFonts w:ascii="Arial" w:hAnsi="Arial" w:cs="Arial"/>
          <w:b/>
          <w:bCs/>
          <w:color w:val="FFFFFF" w:themeColor="background1"/>
        </w:rPr>
        <w:t>0</w:t>
      </w:r>
      <w:r w:rsidR="003244C5" w:rsidRPr="001948C5">
        <w:rPr>
          <w:rFonts w:ascii="Arial" w:hAnsi="Arial" w:cs="Arial"/>
          <w:b/>
          <w:bCs/>
          <w:color w:val="FFFFFF" w:themeColor="background1"/>
        </w:rPr>
        <w:t>xxxx)</w:t>
      </w:r>
      <w:r w:rsidR="00CF0E57" w:rsidRPr="00CF0E57">
        <w:rPr>
          <w:rFonts w:ascii="Arial" w:eastAsia="Arial Unicode MS" w:hAnsi="Arial" w:cs="Arial"/>
          <w:b/>
          <w:i/>
          <w:sz w:val="28"/>
        </w:rPr>
        <w:t xml:space="preserve"> </w:t>
      </w:r>
      <w:r w:rsidR="00CF0E57">
        <w:rPr>
          <w:rFonts w:ascii="Arial" w:eastAsia="Arial Unicode MS" w:hAnsi="Arial" w:cs="Arial" w:hint="eastAsia"/>
          <w:b/>
          <w:i/>
          <w:sz w:val="28"/>
          <w:lang w:eastAsia="zh-CN"/>
        </w:rPr>
        <w:t>rev</w:t>
      </w:r>
      <w:r w:rsidR="00CF0E57">
        <w:rPr>
          <w:rFonts w:ascii="Arial" w:eastAsia="Arial Unicode MS" w:hAnsi="Arial" w:cs="Arial"/>
          <w:b/>
          <w:i/>
          <w:sz w:val="28"/>
        </w:rPr>
        <w:t xml:space="preserve"> of </w:t>
      </w:r>
      <w:r w:rsidR="00CF0E57" w:rsidRPr="008F7D1D">
        <w:rPr>
          <w:rFonts w:ascii="Arial" w:eastAsia="Arial Unicode MS" w:hAnsi="Arial" w:cs="Arial"/>
          <w:b/>
          <w:i/>
          <w:sz w:val="28"/>
        </w:rPr>
        <w:t>S2-2505415</w:t>
      </w:r>
    </w:p>
    <w:p w14:paraId="255F7ECB" w14:textId="77777777" w:rsidR="00A24F28" w:rsidRPr="00927C1B" w:rsidRDefault="00A24F28" w:rsidP="00A24F28">
      <w:pPr>
        <w:rPr>
          <w:rFonts w:ascii="Arial" w:hAnsi="Arial" w:cs="Arial"/>
        </w:rPr>
      </w:pPr>
    </w:p>
    <w:p w14:paraId="5B8FFE9F" w14:textId="05C5160E"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9F435B">
        <w:rPr>
          <w:rFonts w:ascii="Arial" w:hAnsi="Arial" w:cs="Arial"/>
          <w:b/>
        </w:rPr>
        <w:t>Xiaomi</w:t>
      </w:r>
    </w:p>
    <w:p w14:paraId="3E28018A" w14:textId="0F4759CB"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2E4D01">
        <w:rPr>
          <w:rFonts w:ascii="Arial" w:hAnsi="Arial" w:cs="Arial"/>
          <w:b/>
        </w:rPr>
        <w:t xml:space="preserve">new solution for KI#2 </w:t>
      </w:r>
      <w:r w:rsidR="002E4D01" w:rsidRPr="002E4D01">
        <w:rPr>
          <w:rFonts w:ascii="Arial" w:hAnsi="Arial" w:cs="Arial"/>
          <w:b/>
        </w:rPr>
        <w:t>Revocation of an ongoing Sensing Service</w:t>
      </w:r>
      <w:r w:rsidR="005A2BA4">
        <w:rPr>
          <w:rFonts w:ascii="Arial" w:hAnsi="Arial" w:cs="Arial"/>
          <w:b/>
        </w:rPr>
        <w:t xml:space="preserve"> </w:t>
      </w:r>
      <w:r w:rsidR="00AC54DB">
        <w:rPr>
          <w:rFonts w:ascii="Arial" w:hAnsi="Arial" w:cs="Arial"/>
          <w:b/>
        </w:rPr>
        <w:t xml:space="preserve"> </w:t>
      </w:r>
    </w:p>
    <w:p w14:paraId="1FCFD491" w14:textId="44F7A5BB"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353011">
        <w:rPr>
          <w:rFonts w:ascii="Arial" w:hAnsi="Arial" w:cs="Arial"/>
          <w:b/>
        </w:rPr>
        <w:t>Approval</w:t>
      </w:r>
    </w:p>
    <w:p w14:paraId="031A7275" w14:textId="263FA188"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353011">
        <w:rPr>
          <w:rFonts w:ascii="Arial" w:hAnsi="Arial" w:cs="Arial"/>
          <w:b/>
        </w:rPr>
        <w:t>20</w:t>
      </w:r>
      <w:r w:rsidR="00606FF1">
        <w:rPr>
          <w:rFonts w:ascii="Arial" w:hAnsi="Arial" w:cs="Arial"/>
          <w:b/>
        </w:rPr>
        <w:t>.</w:t>
      </w:r>
      <w:r w:rsidR="009F435B">
        <w:rPr>
          <w:rFonts w:ascii="Arial" w:hAnsi="Arial" w:cs="Arial"/>
          <w:b/>
        </w:rPr>
        <w:t>2.</w:t>
      </w:r>
      <w:r w:rsidR="00353011">
        <w:rPr>
          <w:rFonts w:ascii="Arial" w:hAnsi="Arial" w:cs="Arial"/>
          <w:b/>
        </w:rPr>
        <w:t>1</w:t>
      </w:r>
    </w:p>
    <w:p w14:paraId="28A59353" w14:textId="43E34388" w:rsidR="00A24F28" w:rsidRPr="00927C1B" w:rsidRDefault="00A24F28" w:rsidP="00A24F28">
      <w:pPr>
        <w:ind w:left="2127" w:hanging="2127"/>
        <w:rPr>
          <w:rFonts w:ascii="Arial" w:hAnsi="Arial" w:cs="Arial"/>
          <w:b/>
        </w:rPr>
      </w:pPr>
      <w:r w:rsidRPr="00927C1B">
        <w:rPr>
          <w:rFonts w:ascii="Arial" w:hAnsi="Arial" w:cs="Arial"/>
          <w:b/>
        </w:rPr>
        <w:t>Work Item / Release:</w:t>
      </w:r>
      <w:r>
        <w:tab/>
      </w:r>
      <w:proofErr w:type="spellStart"/>
      <w:r w:rsidR="009F435B">
        <w:rPr>
          <w:rFonts w:ascii="Arial" w:hAnsi="Arial" w:cs="Arial"/>
          <w:b/>
        </w:rPr>
        <w:t>FS_Sensing</w:t>
      </w:r>
      <w:r w:rsidR="002E4D01">
        <w:rPr>
          <w:rFonts w:ascii="Arial" w:hAnsi="Arial" w:cs="Arial"/>
          <w:b/>
        </w:rPr>
        <w:t>_</w:t>
      </w:r>
      <w:r w:rsidR="009F435B">
        <w:rPr>
          <w:rFonts w:ascii="Arial" w:hAnsi="Arial" w:cs="Arial"/>
          <w:b/>
        </w:rPr>
        <w:t>ARC</w:t>
      </w:r>
      <w:proofErr w:type="spellEnd"/>
      <w:r w:rsidR="009F435B" w:rsidRPr="00CA76A1">
        <w:rPr>
          <w:rFonts w:ascii="Arial" w:hAnsi="Arial" w:cs="Arial"/>
          <w:b/>
        </w:rPr>
        <w:t xml:space="preserve"> </w:t>
      </w:r>
      <w:r w:rsidR="00462B3D" w:rsidRPr="00CA76A1">
        <w:rPr>
          <w:rFonts w:ascii="Arial" w:hAnsi="Arial" w:cs="Arial"/>
          <w:b/>
        </w:rPr>
        <w:t>/ Rel-</w:t>
      </w:r>
      <w:r w:rsidR="00353011">
        <w:rPr>
          <w:rFonts w:ascii="Arial" w:hAnsi="Arial" w:cs="Arial"/>
          <w:b/>
        </w:rPr>
        <w:t>20</w:t>
      </w:r>
    </w:p>
    <w:p w14:paraId="0636462E" w14:textId="1027A622" w:rsidR="00A93620" w:rsidRDefault="00A24F28" w:rsidP="002E4D01">
      <w:pPr>
        <w:tabs>
          <w:tab w:val="left" w:pos="3636"/>
        </w:tabs>
        <w:jc w:val="both"/>
      </w:pPr>
      <w:r w:rsidRPr="00B879C9">
        <w:rPr>
          <w:rFonts w:ascii="Arial" w:hAnsi="Arial" w:cs="Arial"/>
          <w:b/>
        </w:rPr>
        <w:t>Abstract:</w:t>
      </w:r>
      <w:r w:rsidR="00431B25">
        <w:rPr>
          <w:rFonts w:ascii="Arial" w:hAnsi="Arial" w:cs="Arial"/>
          <w:i/>
        </w:rPr>
        <w:t xml:space="preserve"> </w:t>
      </w:r>
      <w:r w:rsidR="00F628A2">
        <w:rPr>
          <w:rFonts w:ascii="Arial" w:hAnsi="Arial" w:cs="Arial"/>
          <w:i/>
        </w:rPr>
        <w:t xml:space="preserve">This </w:t>
      </w:r>
      <w:r w:rsidR="00431B25">
        <w:rPr>
          <w:rFonts w:ascii="Arial" w:hAnsi="Arial" w:cs="Arial"/>
          <w:i/>
        </w:rPr>
        <w:t>paper</w:t>
      </w:r>
      <w:r w:rsidR="00F628A2">
        <w:rPr>
          <w:rFonts w:ascii="Arial" w:hAnsi="Arial" w:cs="Arial"/>
          <w:i/>
        </w:rPr>
        <w:t xml:space="preserve"> </w:t>
      </w:r>
      <w:r w:rsidR="00353011">
        <w:rPr>
          <w:rFonts w:ascii="Arial" w:hAnsi="Arial" w:cs="Arial"/>
          <w:i/>
        </w:rPr>
        <w:t>proposes</w:t>
      </w:r>
      <w:r w:rsidR="001E6557">
        <w:rPr>
          <w:rFonts w:ascii="Arial" w:hAnsi="Arial" w:cs="Arial"/>
          <w:i/>
        </w:rPr>
        <w:t xml:space="preserve"> </w:t>
      </w:r>
      <w:ins w:id="0" w:author="Jianning LIU" w:date="2025-08-28T09:34:00Z">
        <w:r w:rsidR="00DE74FB">
          <w:rPr>
            <w:rFonts w:ascii="Arial" w:hAnsi="Arial" w:cs="Arial"/>
            <w:i/>
          </w:rPr>
          <w:t>to update the solution#11 to include</w:t>
        </w:r>
      </w:ins>
      <w:del w:id="1" w:author="Jianning LIU" w:date="2025-08-28T09:34:00Z">
        <w:r w:rsidR="00F84C1A" w:rsidDel="00DE74FB">
          <w:rPr>
            <w:rFonts w:ascii="Arial" w:hAnsi="Arial" w:cs="Arial"/>
            <w:i/>
          </w:rPr>
          <w:delText xml:space="preserve">the </w:delText>
        </w:r>
        <w:r w:rsidR="002E4D01" w:rsidDel="00DE74FB">
          <w:rPr>
            <w:rFonts w:ascii="Arial" w:hAnsi="Arial" w:cs="Arial"/>
            <w:i/>
          </w:rPr>
          <w:delText>solution for KI#2 to provide</w:delText>
        </w:r>
      </w:del>
      <w:r w:rsidR="002E4D01">
        <w:rPr>
          <w:rFonts w:ascii="Arial" w:hAnsi="Arial" w:cs="Arial"/>
          <w:i/>
        </w:rPr>
        <w:t xml:space="preserve"> revocation of an ongoing Sensing Service in TR 23.700-</w:t>
      </w:r>
      <w:r w:rsidR="00CF0E57">
        <w:rPr>
          <w:rFonts w:ascii="Arial" w:hAnsi="Arial" w:cs="Arial"/>
          <w:i/>
        </w:rPr>
        <w:t>14</w:t>
      </w:r>
      <w:r w:rsidR="002E4D01">
        <w:rPr>
          <w:rFonts w:ascii="Arial" w:hAnsi="Arial" w:cs="Arial"/>
          <w:i/>
        </w:rPr>
        <w:t>.</w:t>
      </w:r>
    </w:p>
    <w:p w14:paraId="6DBC7EB2" w14:textId="7E0DEEA9" w:rsidR="00E81A24" w:rsidRPr="00746B3E" w:rsidRDefault="001E6557" w:rsidP="00746B3E">
      <w:pPr>
        <w:pStyle w:val="StartEndofChange"/>
      </w:pPr>
      <w:r w:rsidRPr="00DA71DF">
        <w:t>* * * Start of Change</w:t>
      </w:r>
      <w:r>
        <w:t xml:space="preserve">s </w:t>
      </w:r>
      <w:r w:rsidR="00300BA1">
        <w:t xml:space="preserve">(ALL NEW TEXT) </w:t>
      </w:r>
      <w:r w:rsidRPr="00DA71DF">
        <w:t>* * *</w:t>
      </w:r>
    </w:p>
    <w:p w14:paraId="73FF28FD" w14:textId="77777777" w:rsidR="001F577C" w:rsidRPr="00415549" w:rsidRDefault="001F577C" w:rsidP="001F577C">
      <w:pPr>
        <w:pStyle w:val="2"/>
      </w:pPr>
      <w:bookmarkStart w:id="2" w:name="_Toc500949097"/>
      <w:bookmarkStart w:id="3" w:name="_Toc92875660"/>
      <w:bookmarkStart w:id="4" w:name="_Toc93070684"/>
      <w:bookmarkStart w:id="5" w:name="_Toc197067445"/>
      <w:bookmarkStart w:id="6" w:name="_Toc199433857"/>
      <w:bookmarkStart w:id="7" w:name="_Toc199925381"/>
      <w:r w:rsidRPr="00415549">
        <w:t>6.11</w:t>
      </w:r>
      <w:r w:rsidRPr="00415549">
        <w:tab/>
        <w:t>Solution #11: Authorization and revocation based on sensing service conditions</w:t>
      </w:r>
      <w:bookmarkEnd w:id="6"/>
      <w:bookmarkEnd w:id="7"/>
    </w:p>
    <w:p w14:paraId="1ED468E6" w14:textId="77777777" w:rsidR="001F577C" w:rsidRPr="00415549" w:rsidRDefault="001F577C" w:rsidP="001F577C">
      <w:pPr>
        <w:pStyle w:val="3"/>
      </w:pPr>
      <w:bookmarkStart w:id="8" w:name="_Toc199433858"/>
      <w:bookmarkStart w:id="9" w:name="_Toc199925382"/>
      <w:r w:rsidRPr="00415549">
        <w:t>6.11.0</w:t>
      </w:r>
      <w:r w:rsidRPr="00415549">
        <w:tab/>
        <w:t>High-level solution Principles</w:t>
      </w:r>
      <w:bookmarkEnd w:id="8"/>
      <w:bookmarkEnd w:id="9"/>
    </w:p>
    <w:p w14:paraId="55C9041D" w14:textId="77777777" w:rsidR="001F577C" w:rsidRDefault="001F577C" w:rsidP="001F577C">
      <w:r>
        <w:t>In this solution it proposes following high-level principles:</w:t>
      </w:r>
    </w:p>
    <w:p w14:paraId="1BAFAE18" w14:textId="77777777" w:rsidR="001F577C" w:rsidRDefault="001F577C" w:rsidP="001F577C">
      <w:pPr>
        <w:pStyle w:val="B1"/>
      </w:pPr>
      <w:r>
        <w:rPr>
          <w:rFonts w:hint="eastAsia"/>
        </w:rPr>
        <w:t>-</w:t>
      </w:r>
      <w:r>
        <w:rPr>
          <w:rFonts w:hint="eastAsia"/>
        </w:rPr>
        <w:tab/>
        <w:t>There are two types of Authorization involved in sensing service</w:t>
      </w:r>
      <w:r>
        <w:t>:</w:t>
      </w:r>
    </w:p>
    <w:p w14:paraId="3DB6953A" w14:textId="77777777" w:rsidR="001F577C" w:rsidRDefault="001F577C" w:rsidP="001F577C">
      <w:pPr>
        <w:pStyle w:val="B2"/>
      </w:pPr>
      <w:r>
        <w:t>1)</w:t>
      </w:r>
      <w:r>
        <w:tab/>
        <w:t>Initial Authorization that is performed for the sensing service request.</w:t>
      </w:r>
    </w:p>
    <w:p w14:paraId="2087A8FD" w14:textId="77777777" w:rsidR="001F577C" w:rsidRDefault="001F577C" w:rsidP="001F577C">
      <w:pPr>
        <w:pStyle w:val="B2"/>
      </w:pPr>
      <w:r>
        <w:t>2)</w:t>
      </w:r>
      <w:r>
        <w:tab/>
        <w:t>Optionally, Re-authorization may be performed during the sensing operations, e.g. for target tracking service that may last for some period.</w:t>
      </w:r>
    </w:p>
    <w:p w14:paraId="0F6AC05D" w14:textId="77777777" w:rsidR="001F577C" w:rsidRDefault="001F577C" w:rsidP="001F577C">
      <w:pPr>
        <w:pStyle w:val="B1"/>
      </w:pPr>
      <w:r>
        <w:t>-</w:t>
      </w:r>
      <w:r>
        <w:tab/>
        <w:t>For the Initial Authorization:</w:t>
      </w:r>
    </w:p>
    <w:p w14:paraId="0D626A15" w14:textId="77777777" w:rsidR="001F577C" w:rsidRDefault="001F577C" w:rsidP="001F577C">
      <w:pPr>
        <w:pStyle w:val="B2"/>
      </w:pPr>
      <w:r>
        <w:t>-</w:t>
      </w:r>
      <w:r>
        <w:tab/>
        <w:t>the NEF authorizes the sensing service consumer that sent the sensing service request.</w:t>
      </w:r>
    </w:p>
    <w:p w14:paraId="138C673F" w14:textId="77777777" w:rsidR="001F577C" w:rsidRDefault="001F577C" w:rsidP="001F577C">
      <w:pPr>
        <w:pStyle w:val="B2"/>
      </w:pPr>
      <w:r>
        <w:t>-</w:t>
      </w:r>
      <w:r>
        <w:tab/>
        <w:t>permission/consent from the owner of the sensing object may need to check, if the user/owner is the subscriber of the network, and also the user/owner information is included in the request.</w:t>
      </w:r>
    </w:p>
    <w:p w14:paraId="0C619788" w14:textId="77777777" w:rsidR="001F577C" w:rsidRDefault="001F577C" w:rsidP="001F577C">
      <w:pPr>
        <w:pStyle w:val="B2"/>
      </w:pPr>
      <w:r>
        <w:t>-</w:t>
      </w:r>
      <w:r>
        <w:tab/>
        <w:t>the SF performs the authorization for the sensing service request, by checking the conditions with NF (e.g. UDR, or CCF) configured with service profile (i.e. service information containing specific conditions).</w:t>
      </w:r>
    </w:p>
    <w:p w14:paraId="16FF065D" w14:textId="77777777" w:rsidR="001F577C" w:rsidRDefault="001F577C" w:rsidP="001F577C">
      <w:pPr>
        <w:pStyle w:val="EditorsNote"/>
      </w:pPr>
      <w:r>
        <w:t>Editor's note:</w:t>
      </w:r>
      <w:r>
        <w:tab/>
        <w:t>The further determination of the NF to store authorization data for the sensing service request is FFS.</w:t>
      </w:r>
    </w:p>
    <w:p w14:paraId="2DB15922" w14:textId="77777777" w:rsidR="001F577C" w:rsidRDefault="001F577C" w:rsidP="001F577C">
      <w:pPr>
        <w:pStyle w:val="B1"/>
        <w:rPr>
          <w:ins w:id="10" w:author="Jianning LIU" w:date="2025-08-27T13:48:00Z"/>
        </w:rPr>
      </w:pPr>
      <w:r>
        <w:t>-</w:t>
      </w:r>
      <w:r>
        <w:tab/>
        <w:t>For re-authorization, the SF may re-select the Sensing Entity(</w:t>
      </w:r>
      <w:proofErr w:type="spellStart"/>
      <w:r>
        <w:t>ies</w:t>
      </w:r>
      <w:proofErr w:type="spellEnd"/>
      <w:r>
        <w:t>) by checking the sensing service specific information (</w:t>
      </w:r>
      <w:proofErr w:type="gramStart"/>
      <w:r>
        <w:t>e.g.</w:t>
      </w:r>
      <w:proofErr w:type="gramEnd"/>
      <w:r>
        <w:t xml:space="preserve"> a flight route, sensing target area, etc.). SF may revoke the ongoing sensing service operation when the conditions are changed and the authorization criteria are no longer met.</w:t>
      </w:r>
      <w:ins w:id="11" w:author="Jianning LIU" w:date="2025-08-27T13:48:00Z">
        <w:r>
          <w:t xml:space="preserve"> </w:t>
        </w:r>
      </w:ins>
    </w:p>
    <w:p w14:paraId="7F0031DE" w14:textId="7B00DE7C" w:rsidR="001F577C" w:rsidRPr="008E6BC4" w:rsidRDefault="001F577C" w:rsidP="00ED2690">
      <w:pPr>
        <w:pStyle w:val="B1"/>
        <w:rPr>
          <w:ins w:id="12" w:author="Jianning LIU" w:date="2025-08-27T13:47:00Z"/>
          <w:rFonts w:eastAsiaTheme="minorEastAsia"/>
          <w:lang w:eastAsia="zh-CN"/>
        </w:rPr>
      </w:pPr>
      <w:ins w:id="13" w:author="Jianning LIU" w:date="2025-08-27T13:47:00Z">
        <w:r>
          <w:rPr>
            <w:rFonts w:eastAsiaTheme="minorEastAsia"/>
            <w:lang w:eastAsia="zh-CN"/>
          </w:rPr>
          <w:t xml:space="preserve">- </w:t>
        </w:r>
      </w:ins>
      <w:ins w:id="14" w:author="Jianning LIU" w:date="2025-08-27T13:48:00Z">
        <w:r>
          <w:rPr>
            <w:rFonts w:eastAsiaTheme="minorEastAsia"/>
            <w:lang w:eastAsia="zh-CN"/>
          </w:rPr>
          <w:t xml:space="preserve"> </w:t>
        </w:r>
      </w:ins>
      <w:ins w:id="15" w:author="Jianning LIU" w:date="2025-08-27T13:47:00Z">
        <w:r>
          <w:rPr>
            <w:rFonts w:eastAsiaTheme="minorEastAsia"/>
            <w:lang w:eastAsia="zh-CN"/>
          </w:rPr>
          <w:t>Triggers for revocation of the on-going sensing service could be from 3</w:t>
        </w:r>
        <w:r w:rsidRPr="00376740">
          <w:rPr>
            <w:rFonts w:eastAsiaTheme="minorEastAsia"/>
            <w:vertAlign w:val="superscript"/>
            <w:lang w:eastAsia="zh-CN"/>
          </w:rPr>
          <w:t>rd</w:t>
        </w:r>
        <w:r>
          <w:rPr>
            <w:rFonts w:eastAsiaTheme="minorEastAsia"/>
            <w:lang w:eastAsia="zh-CN"/>
          </w:rPr>
          <w:t xml:space="preserve"> party AF, or internal NF (e.g., </w:t>
        </w:r>
      </w:ins>
      <w:ins w:id="16" w:author="Jianning LIU" w:date="2025-08-28T09:31:00Z">
        <w:r w:rsidR="00DE74FB" w:rsidRPr="00DE74FB">
          <w:rPr>
            <w:rFonts w:eastAsiaTheme="minorEastAsia"/>
            <w:strike/>
            <w:highlight w:val="yellow"/>
            <w:lang w:eastAsia="zh-CN"/>
          </w:rPr>
          <w:t>PCF,</w:t>
        </w:r>
        <w:r w:rsidR="00DE74FB">
          <w:rPr>
            <w:rFonts w:eastAsiaTheme="minorEastAsia"/>
            <w:lang w:eastAsia="zh-CN"/>
          </w:rPr>
          <w:t xml:space="preserve"> </w:t>
        </w:r>
      </w:ins>
      <w:ins w:id="17" w:author="Jianning LIU" w:date="2025-08-27T13:47:00Z">
        <w:r>
          <w:rPr>
            <w:rFonts w:eastAsiaTheme="minorEastAsia"/>
            <w:lang w:eastAsia="zh-CN"/>
          </w:rPr>
          <w:t>SF</w:t>
        </w:r>
      </w:ins>
      <w:ins w:id="18" w:author="Jianning LIU" w:date="2025-08-28T09:31:00Z">
        <w:r w:rsidR="00DE74FB">
          <w:rPr>
            <w:rFonts w:eastAsiaTheme="minorEastAsia"/>
            <w:lang w:eastAsia="zh-CN"/>
          </w:rPr>
          <w:t xml:space="preserve">, </w:t>
        </w:r>
        <w:r w:rsidR="00DE74FB" w:rsidRPr="00DE74FB">
          <w:rPr>
            <w:rFonts w:eastAsiaTheme="minorEastAsia"/>
            <w:strike/>
            <w:highlight w:val="yellow"/>
            <w:lang w:eastAsia="zh-CN"/>
          </w:rPr>
          <w:t>UDM,</w:t>
        </w:r>
        <w:r w:rsidR="00DE74FB" w:rsidRPr="00DE74FB">
          <w:rPr>
            <w:rFonts w:eastAsiaTheme="minorEastAsia"/>
            <w:strike/>
            <w:lang w:eastAsia="zh-CN"/>
          </w:rPr>
          <w:t xml:space="preserve"> </w:t>
        </w:r>
        <w:r w:rsidR="00DE74FB">
          <w:rPr>
            <w:rFonts w:eastAsiaTheme="minorEastAsia"/>
            <w:lang w:eastAsia="zh-CN"/>
          </w:rPr>
          <w:t>et</w:t>
        </w:r>
      </w:ins>
      <w:ins w:id="19" w:author="Jianning LIU" w:date="2025-08-28T09:32:00Z">
        <w:r w:rsidR="00DE74FB">
          <w:rPr>
            <w:rFonts w:eastAsiaTheme="minorEastAsia"/>
            <w:lang w:eastAsia="zh-CN"/>
          </w:rPr>
          <w:t>c.</w:t>
        </w:r>
      </w:ins>
      <w:ins w:id="20" w:author="Jianning LIU" w:date="2025-08-27T13:47:00Z">
        <w:r>
          <w:rPr>
            <w:rFonts w:eastAsiaTheme="minorEastAsia"/>
            <w:lang w:eastAsia="zh-CN"/>
          </w:rPr>
          <w:t xml:space="preserve">), </w:t>
        </w:r>
        <w:r>
          <w:rPr>
            <w:bCs/>
            <w:szCs w:val="16"/>
          </w:rPr>
          <w:t>due to specific condition(s) are met, e.g., some regulation reasons, the Sensing Service consumer is not authorized to request the Sensing Service, or the sensing target area is not allowed to provide Sensing Service, etc.</w:t>
        </w:r>
      </w:ins>
    </w:p>
    <w:p w14:paraId="6A3B462E" w14:textId="77777777" w:rsidR="001F577C" w:rsidRPr="001F577C" w:rsidRDefault="001F577C" w:rsidP="001F577C">
      <w:pPr>
        <w:pStyle w:val="B1"/>
      </w:pPr>
    </w:p>
    <w:p w14:paraId="393AD685" w14:textId="77777777" w:rsidR="001F577C" w:rsidRPr="00415549" w:rsidRDefault="001F577C" w:rsidP="001F577C">
      <w:pPr>
        <w:pStyle w:val="3"/>
      </w:pPr>
      <w:bookmarkStart w:id="21" w:name="_Toc199433859"/>
      <w:bookmarkStart w:id="22" w:name="_Toc199925383"/>
      <w:r w:rsidRPr="00415549">
        <w:t>6.11.1</w:t>
      </w:r>
      <w:r w:rsidRPr="00415549">
        <w:tab/>
        <w:t>Description</w:t>
      </w:r>
      <w:bookmarkEnd w:id="21"/>
      <w:bookmarkEnd w:id="22"/>
    </w:p>
    <w:p w14:paraId="214477D9" w14:textId="77777777" w:rsidR="001F577C" w:rsidRDefault="001F577C" w:rsidP="001F577C">
      <w:r>
        <w:t>This solution addresses Key Issue #2 "Authorization and Revocation to Support Sensing Service".</w:t>
      </w:r>
    </w:p>
    <w:p w14:paraId="5AB676E7" w14:textId="77777777" w:rsidR="001F577C" w:rsidRDefault="001F577C" w:rsidP="001F577C">
      <w:r>
        <w:lastRenderedPageBreak/>
        <w:t xml:space="preserve">Unlike the legacy mobile communication services which the operators strive to provide to its subscribers anytime anywhere, most of the use cases of sensing services described in TR 22.837 [7] are provided with some case specific conditions, </w:t>
      </w:r>
      <w:proofErr w:type="gramStart"/>
      <w:r>
        <w:t>e.g.</w:t>
      </w:r>
      <w:proofErr w:type="gramEnd"/>
      <w:r>
        <w:t xml:space="preserve"> specific flight route for UAV sensing, specific sensing geographical area/zone, specific time or duration for sensing, specific owner for in-building sensing, etc. These are also captured in clause 5.2.2 of TS 22.137 [2] and the first requirement for network exposure in clause 5.2.3 of TS 22.137 [2] to meet specific requested conditions.</w:t>
      </w:r>
    </w:p>
    <w:p w14:paraId="24FC692A" w14:textId="77777777" w:rsidR="001F577C" w:rsidRDefault="001F577C" w:rsidP="001F577C">
      <w:r>
        <w:t>To ensure that specific service conditions are met, this solution proposes that authorization is performed:</w:t>
      </w:r>
    </w:p>
    <w:p w14:paraId="025B43A8" w14:textId="77777777" w:rsidR="001F577C" w:rsidRDefault="001F577C" w:rsidP="001F577C">
      <w:pPr>
        <w:pStyle w:val="B1"/>
      </w:pPr>
      <w:r>
        <w:t>-</w:t>
      </w:r>
      <w:r>
        <w:tab/>
        <w:t>For initial Authorization for the Sensing Service request, after receiving sensing service request from sensing service consumer and before the sensing service operation is triggered in the network;</w:t>
      </w:r>
    </w:p>
    <w:p w14:paraId="023F3DE1" w14:textId="77777777" w:rsidR="001F577C" w:rsidRDefault="001F577C" w:rsidP="001F577C">
      <w:pPr>
        <w:pStyle w:val="B1"/>
      </w:pPr>
      <w:r>
        <w:t>-</w:t>
      </w:r>
      <w:r>
        <w:tab/>
        <w:t xml:space="preserve">Optionally, re-authorization may be also needed to check during the sensing service operations, </w:t>
      </w:r>
      <w:proofErr w:type="gramStart"/>
      <w:r>
        <w:t>e.g.</w:t>
      </w:r>
      <w:proofErr w:type="gramEnd"/>
      <w:r>
        <w:t xml:space="preserve"> target tracking service that may last for some period. For example, when reselecting the Sensing entity(</w:t>
      </w:r>
      <w:proofErr w:type="spellStart"/>
      <w:r>
        <w:t>ies</w:t>
      </w:r>
      <w:proofErr w:type="spellEnd"/>
      <w:r>
        <w:t>), or detecting the target moving out of the sensing target area, etc, if the re-authorization fails, the sensing service needed to be revoked.</w:t>
      </w:r>
    </w:p>
    <w:p w14:paraId="692A2AAA" w14:textId="705FED3F" w:rsidR="001F577C" w:rsidRPr="00ED2690" w:rsidRDefault="001F577C" w:rsidP="001F577C">
      <w:pPr>
        <w:rPr>
          <w:rFonts w:eastAsia="MS Mincho" w:hint="eastAsia"/>
        </w:rPr>
      </w:pPr>
      <w:r>
        <w:t>The criteria for sensing service request authorization and sensing operation revocation are based on the conditions of specific sensing services.</w:t>
      </w:r>
    </w:p>
    <w:p w14:paraId="56D15BA6" w14:textId="77777777" w:rsidR="001F577C" w:rsidRPr="00415549" w:rsidRDefault="001F577C" w:rsidP="001F577C">
      <w:pPr>
        <w:pStyle w:val="3"/>
      </w:pPr>
      <w:bookmarkStart w:id="23" w:name="_Toc199433860"/>
      <w:bookmarkStart w:id="24" w:name="_Toc199925384"/>
      <w:r w:rsidRPr="00415549">
        <w:t>6.11.2</w:t>
      </w:r>
      <w:r w:rsidRPr="00415549">
        <w:tab/>
        <w:t>Procedures</w:t>
      </w:r>
      <w:bookmarkEnd w:id="23"/>
      <w:bookmarkEnd w:id="24"/>
    </w:p>
    <w:p w14:paraId="38B5CCAB" w14:textId="77777777" w:rsidR="001F577C" w:rsidRPr="00415549" w:rsidRDefault="001F577C" w:rsidP="001F577C">
      <w:pPr>
        <w:pStyle w:val="4"/>
      </w:pPr>
      <w:bookmarkStart w:id="25" w:name="_Toc199433861"/>
      <w:bookmarkStart w:id="26" w:name="_Toc199925385"/>
      <w:r w:rsidRPr="00415549">
        <w:t>6.11.2.1</w:t>
      </w:r>
      <w:r w:rsidRPr="00415549">
        <w:tab/>
        <w:t>initial authorization for the sensing service request</w:t>
      </w:r>
      <w:bookmarkEnd w:id="25"/>
      <w:bookmarkEnd w:id="26"/>
    </w:p>
    <w:p w14:paraId="31797C09" w14:textId="77777777" w:rsidR="001F577C" w:rsidRDefault="001F577C" w:rsidP="001F577C">
      <w:r>
        <w:t>Sensing service request is sent from a sensing service consumer (</w:t>
      </w:r>
      <w:proofErr w:type="gramStart"/>
      <w:r>
        <w:t>e.g.</w:t>
      </w:r>
      <w:proofErr w:type="gramEnd"/>
      <w:r>
        <w:t xml:space="preserve"> a 3rd UAV operator or UTM) to an operator network. Once the NEF receives a sensing service request, it needs to check whether the sensing service consumer is allowed to access the requested sensing service:</w:t>
      </w:r>
    </w:p>
    <w:p w14:paraId="1C983CCA" w14:textId="77777777" w:rsidR="001F577C" w:rsidRDefault="001F577C" w:rsidP="001F577C">
      <w:pPr>
        <w:pStyle w:val="B1"/>
      </w:pPr>
      <w:r>
        <w:t>-</w:t>
      </w:r>
      <w:r>
        <w:tab/>
        <w:t>A sensing service profile (</w:t>
      </w:r>
      <w:proofErr w:type="gramStart"/>
      <w:r>
        <w:t>i.e.</w:t>
      </w:r>
      <w:proofErr w:type="gramEnd"/>
      <w:r>
        <w:t xml:space="preserve"> the service-level information containing specific conditions) is configured in a NF (e.g. UDR or CCF), The service profile can also be locally configured.</w:t>
      </w:r>
    </w:p>
    <w:p w14:paraId="1760CADB" w14:textId="77777777" w:rsidR="001F577C" w:rsidRDefault="001F577C" w:rsidP="001F577C">
      <w:pPr>
        <w:pStyle w:val="B1"/>
      </w:pPr>
      <w:r>
        <w:t>-</w:t>
      </w:r>
      <w:r>
        <w:tab/>
        <w:t xml:space="preserve">condition compliance is checked, </w:t>
      </w:r>
      <w:proofErr w:type="gramStart"/>
      <w:r>
        <w:t>e.g.</w:t>
      </w:r>
      <w:proofErr w:type="gramEnd"/>
      <w:r>
        <w:t xml:space="preserve"> whether the condition information from received sensing service request implies specific conditions (e.g. a flight route, an area, a duration, a houseowner, etc.) in the NF (e.g. UDR or CCF).</w:t>
      </w:r>
    </w:p>
    <w:p w14:paraId="7752F33F" w14:textId="77777777" w:rsidR="001F577C" w:rsidRDefault="001F577C" w:rsidP="001F577C">
      <w:pPr>
        <w:pStyle w:val="EditorsNote"/>
      </w:pPr>
      <w:r>
        <w:t>Editor's note:</w:t>
      </w:r>
      <w:r>
        <w:tab/>
        <w:t>Whether SF or other NF to checks the condition compliance is FFS.</w:t>
      </w:r>
    </w:p>
    <w:p w14:paraId="444AA0DC" w14:textId="77777777" w:rsidR="001F577C" w:rsidRDefault="001F577C" w:rsidP="001F577C">
      <w:pPr>
        <w:pStyle w:val="EditorsNote"/>
      </w:pPr>
      <w:r>
        <w:t>Editor's note:</w:t>
      </w:r>
      <w:r>
        <w:tab/>
        <w:t>The details of CAPIF-based authorization is to be addressed by SA WG3.</w:t>
      </w:r>
    </w:p>
    <w:p w14:paraId="7E0A0431" w14:textId="77777777" w:rsidR="001F577C" w:rsidRDefault="001F577C" w:rsidP="001F577C">
      <w:r>
        <w:t>For some case, house for intruder detection, body for sleep monitoring, or factory of AMR collision avoidance, in order to protect the interests or privacy of the owner of the sensing objects or required by regulations, additional check with the owner may still be needed to ensure the service request sent by the authorized sensing service consumer (</w:t>
      </w:r>
      <w:proofErr w:type="gramStart"/>
      <w:r>
        <w:t>e.g.</w:t>
      </w:r>
      <w:proofErr w:type="gramEnd"/>
      <w:r>
        <w:t xml:space="preserve"> the owner or the user authorized by the owner). Hence, it is proposed that:</w:t>
      </w:r>
    </w:p>
    <w:p w14:paraId="614FB7B2" w14:textId="77777777" w:rsidR="001F577C" w:rsidRDefault="001F577C" w:rsidP="001F577C">
      <w:pPr>
        <w:pStyle w:val="B1"/>
      </w:pPr>
      <w:r>
        <w:t>-</w:t>
      </w:r>
      <w:r>
        <w:tab/>
        <w:t>permission/consent from the owner of the sensing target check is needed, as long as the information of user or owner is contained in the service request explicitly or implicitly. If the owner is a subscriber of the network receiving the service request, network obtains the permission/consent from the subscriber via the UE.</w:t>
      </w:r>
    </w:p>
    <w:p w14:paraId="4A471715" w14:textId="77777777" w:rsidR="001F577C" w:rsidRDefault="001F577C" w:rsidP="001F577C">
      <w:pPr>
        <w:pStyle w:val="B1"/>
      </w:pPr>
      <w:r>
        <w:t>-</w:t>
      </w:r>
      <w:r>
        <w:tab/>
        <w:t>If the owner cannot be mapped to a subscriber of any mobile network, an owner list or allowed user list associated with the sensing object needs to be configured in the service profile.</w:t>
      </w:r>
    </w:p>
    <w:p w14:paraId="244D5E4B" w14:textId="77777777" w:rsidR="001F577C" w:rsidRDefault="001F577C" w:rsidP="001F577C">
      <w:pPr>
        <w:pStyle w:val="EditorsNote"/>
      </w:pPr>
      <w:r>
        <w:t>Editor's note:</w:t>
      </w:r>
      <w:r>
        <w:tab/>
        <w:t>Whether SF or other NF to obtain the permission/consent from the owner is FFS.</w:t>
      </w:r>
    </w:p>
    <w:p w14:paraId="472718AB" w14:textId="77777777" w:rsidR="001F577C" w:rsidRDefault="001F577C" w:rsidP="001F577C">
      <w:pPr>
        <w:pStyle w:val="EditorsNote"/>
      </w:pPr>
      <w:r>
        <w:t>Editor's note</w:t>
      </w:r>
      <w:r>
        <w:tab/>
      </w:r>
      <w:proofErr w:type="gramStart"/>
      <w:r>
        <w:t>The</w:t>
      </w:r>
      <w:proofErr w:type="gramEnd"/>
      <w:r>
        <w:t xml:space="preserve"> details of user consent mechanism is to be addressed by SA WG3.</w:t>
      </w:r>
    </w:p>
    <w:p w14:paraId="41EA4584" w14:textId="77777777" w:rsidR="001F577C" w:rsidRDefault="001F577C" w:rsidP="001F577C">
      <w:pPr>
        <w:pStyle w:val="EditorsNote"/>
      </w:pPr>
      <w:r>
        <w:t>Editor's note:</w:t>
      </w:r>
      <w:r>
        <w:tab/>
        <w:t>The details of authorization of owner or user is to be addressed by SA WG3.</w:t>
      </w:r>
    </w:p>
    <w:p w14:paraId="5379BA49" w14:textId="77777777" w:rsidR="001F577C" w:rsidRPr="00D9632A" w:rsidRDefault="001F577C" w:rsidP="001F577C">
      <w:pPr>
        <w:pStyle w:val="4"/>
      </w:pPr>
      <w:bookmarkStart w:id="27" w:name="_Toc199433862"/>
      <w:bookmarkStart w:id="28" w:name="_Toc199925386"/>
      <w:r w:rsidRPr="00D9632A">
        <w:t>6.11.2.2</w:t>
      </w:r>
      <w:r w:rsidRPr="00D9632A">
        <w:tab/>
        <w:t>re-authorization During sensing service operation</w:t>
      </w:r>
      <w:bookmarkEnd w:id="27"/>
      <w:bookmarkEnd w:id="28"/>
    </w:p>
    <w:p w14:paraId="7FEC5A7B" w14:textId="77777777" w:rsidR="001F577C" w:rsidRPr="00D9632A" w:rsidRDefault="001F577C" w:rsidP="001F577C">
      <w:r w:rsidRPr="00D9632A">
        <w:t xml:space="preserve">For some cases, </w:t>
      </w:r>
      <w:proofErr w:type="gramStart"/>
      <w:r w:rsidRPr="00D9632A">
        <w:t>e.g.</w:t>
      </w:r>
      <w:proofErr w:type="gramEnd"/>
      <w:r w:rsidRPr="00D9632A">
        <w:t xml:space="preserve"> sensing target tracking service that may last for some period, after the sensing service is triggered by the network, the condition compliance still needs to be checked by the SF, e.g. whether the movement of the sensing service target still aligns with the planed trajectory. SF is responsible for selecting the sensing entities or controlling sensing activation/deactivation during the sensing service operations. Hence, it is proposed that:</w:t>
      </w:r>
    </w:p>
    <w:p w14:paraId="29582A54" w14:textId="77777777" w:rsidR="001F577C" w:rsidRPr="00D9632A" w:rsidRDefault="001F577C" w:rsidP="001F577C">
      <w:pPr>
        <w:pStyle w:val="B1"/>
      </w:pPr>
      <w:r w:rsidRPr="00D9632A">
        <w:t>-</w:t>
      </w:r>
      <w:r w:rsidRPr="00D9632A">
        <w:tab/>
        <w:t>The SF needs to store the information implying sensing service conditions (</w:t>
      </w:r>
      <w:proofErr w:type="gramStart"/>
      <w:r w:rsidRPr="00D9632A">
        <w:t>e.g.</w:t>
      </w:r>
      <w:proofErr w:type="gramEnd"/>
      <w:r w:rsidRPr="00D9632A">
        <w:t xml:space="preserve"> a flight route, an area, a duration, a houseowner, etc.) once received from the sensing service request.</w:t>
      </w:r>
    </w:p>
    <w:p w14:paraId="365CA5EB" w14:textId="77777777" w:rsidR="001F577C" w:rsidRPr="00415549" w:rsidRDefault="001F577C" w:rsidP="001F577C">
      <w:pPr>
        <w:rPr>
          <w:rFonts w:eastAsia="MS Mincho"/>
        </w:rPr>
      </w:pPr>
      <w:r w:rsidRPr="00415549">
        <w:rPr>
          <w:rFonts w:eastAsia="MS Mincho"/>
        </w:rPr>
        <w:lastRenderedPageBreak/>
        <w:t>Sensing entities may need to be reselected due to the Sensing target’s movement. It is proposed that:</w:t>
      </w:r>
    </w:p>
    <w:p w14:paraId="1B55F433" w14:textId="77777777" w:rsidR="001F577C" w:rsidRPr="00D9632A" w:rsidRDefault="001F577C" w:rsidP="001F577C">
      <w:pPr>
        <w:pStyle w:val="B1"/>
      </w:pPr>
      <w:r w:rsidRPr="00D9632A">
        <w:t>-</w:t>
      </w:r>
      <w:r w:rsidRPr="00D9632A">
        <w:tab/>
        <w:t xml:space="preserve">The SF needs to be aware of the trajectory of the moving object, </w:t>
      </w:r>
      <w:proofErr w:type="gramStart"/>
      <w:r w:rsidRPr="00D9632A">
        <w:t>e.g.</w:t>
      </w:r>
      <w:proofErr w:type="gramEnd"/>
      <w:r w:rsidRPr="00D9632A">
        <w:t xml:space="preserve"> notified by the sensing entities or requested from the sensing entities.</w:t>
      </w:r>
    </w:p>
    <w:p w14:paraId="4B861B79" w14:textId="77777777" w:rsidR="001F577C" w:rsidRPr="00D9632A" w:rsidRDefault="001F577C" w:rsidP="001F577C">
      <w:pPr>
        <w:pStyle w:val="B1"/>
      </w:pPr>
      <w:r w:rsidRPr="00D9632A">
        <w:t>-</w:t>
      </w:r>
      <w:r w:rsidRPr="00D9632A">
        <w:tab/>
        <w:t xml:space="preserve">The SF may check the condition information when reselecting the sensing entities while the sensing object is moving. </w:t>
      </w:r>
    </w:p>
    <w:p w14:paraId="72D8CDB7" w14:textId="77777777" w:rsidR="001F577C" w:rsidRPr="00415549" w:rsidRDefault="001F577C" w:rsidP="001F577C">
      <w:pPr>
        <w:pStyle w:val="NO"/>
      </w:pPr>
      <w:r w:rsidRPr="00415549">
        <w:t>NOTE</w:t>
      </w:r>
      <w:r>
        <w:t> </w:t>
      </w:r>
      <w:r w:rsidRPr="00415549">
        <w:t>1:</w:t>
      </w:r>
      <w:r w:rsidRPr="00415549">
        <w:tab/>
        <w:t>For example, during the flying course, if a UAV is detected to have left the coverage of an old Sensing Entity and entered into the coverage of a new Sensing Entity, the old base station needs to stop radio sensing and the new base station needs to be selected for radio sensing. If the flight route is received and stored by the SF, the SF needs to check the flight route to reselect the base station one after another along the flight route.</w:t>
      </w:r>
    </w:p>
    <w:p w14:paraId="0258E0BE" w14:textId="77777777" w:rsidR="001F577C" w:rsidRPr="00415549" w:rsidRDefault="001F577C" w:rsidP="001F577C">
      <w:pPr>
        <w:pStyle w:val="B1"/>
      </w:pPr>
      <w:r w:rsidRPr="00415549">
        <w:t>-</w:t>
      </w:r>
      <w:r w:rsidRPr="00415549">
        <w:tab/>
        <w:t xml:space="preserve">The SF may revoke the ongoing sensing operation when the conditions </w:t>
      </w:r>
      <w:r w:rsidRPr="00415549">
        <w:rPr>
          <w:lang w:eastAsia="zh-CN"/>
        </w:rPr>
        <w:t>are changed and the authorization criteria are no longer met</w:t>
      </w:r>
      <w:r w:rsidRPr="00415549">
        <w:t>.</w:t>
      </w:r>
    </w:p>
    <w:p w14:paraId="26B284DC" w14:textId="77777777" w:rsidR="001F577C" w:rsidRPr="00415549" w:rsidRDefault="001F577C" w:rsidP="001F577C">
      <w:pPr>
        <w:pStyle w:val="NO"/>
      </w:pPr>
      <w:r w:rsidRPr="00415549">
        <w:t>NOTE</w:t>
      </w:r>
      <w:r>
        <w:t> </w:t>
      </w:r>
      <w:r w:rsidRPr="00415549">
        <w:t>2:</w:t>
      </w:r>
      <w:r w:rsidRPr="00415549">
        <w:tab/>
        <w:t>For example, if the SF detects that a flying UAV enters into the coverage of a new base station residing away from the flight route, the SF needs to deactivate the sensing operation to avoid serving the UAVs flying in an unpermitted route.</w:t>
      </w:r>
    </w:p>
    <w:p w14:paraId="299FA95E" w14:textId="44F74EF7" w:rsidR="001F577C" w:rsidRDefault="001F577C" w:rsidP="001F577C">
      <w:pPr>
        <w:pStyle w:val="EditorsNote"/>
        <w:rPr>
          <w:ins w:id="29" w:author="Jianning LIU" w:date="2025-08-27T13:49:00Z"/>
          <w:lang w:eastAsia="zh-CN"/>
        </w:rPr>
      </w:pPr>
      <w:r w:rsidRPr="00415549">
        <w:rPr>
          <w:lang w:eastAsia="zh-CN"/>
        </w:rPr>
        <w:t>Editor’s note:</w:t>
      </w:r>
      <w:r w:rsidRPr="00415549">
        <w:rPr>
          <w:lang w:eastAsia="zh-CN"/>
        </w:rPr>
        <w:tab/>
        <w:t>how to monitor the performance of the sensing service is FFS.</w:t>
      </w:r>
    </w:p>
    <w:p w14:paraId="5E9D3E5C" w14:textId="1D7AB91A" w:rsidR="001F577C" w:rsidRDefault="00495698" w:rsidP="00495698">
      <w:pPr>
        <w:pStyle w:val="4"/>
        <w:rPr>
          <w:ins w:id="30" w:author="Jianning LIU" w:date="2025-08-28T09:07:00Z"/>
          <w:lang w:eastAsia="en-GB"/>
        </w:rPr>
      </w:pPr>
      <w:ins w:id="31" w:author="Jianning LIU" w:date="2025-08-28T09:06:00Z">
        <w:r w:rsidRPr="00D9632A">
          <w:t>6.11.2.</w:t>
        </w:r>
      </w:ins>
      <w:ins w:id="32" w:author="Jianning LIU" w:date="2025-08-28T09:07:00Z">
        <w:r>
          <w:t>3</w:t>
        </w:r>
      </w:ins>
      <w:ins w:id="33" w:author="Jianning LIU" w:date="2025-08-28T09:06:00Z">
        <w:r w:rsidRPr="00D9632A">
          <w:tab/>
        </w:r>
      </w:ins>
      <w:ins w:id="34" w:author="Jianning LIU" w:date="2025-08-28T09:07:00Z">
        <w:r>
          <w:rPr>
            <w:lang w:eastAsia="en-GB"/>
          </w:rPr>
          <w:t>Revocation of an ongoing Sensing Service</w:t>
        </w:r>
      </w:ins>
    </w:p>
    <w:p w14:paraId="4CB2D1B9" w14:textId="77777777" w:rsidR="00495698" w:rsidRDefault="00495698" w:rsidP="00495698">
      <w:pPr>
        <w:rPr>
          <w:ins w:id="35" w:author="Jianning LIU" w:date="2025-08-28T09:07:00Z"/>
          <w:rFonts w:eastAsiaTheme="minorEastAsia"/>
          <w:lang w:eastAsia="zh-CN"/>
        </w:rPr>
      </w:pPr>
      <w:ins w:id="36" w:author="Jianning LIU" w:date="2025-08-28T09:07:00Z">
        <w:r>
          <w:rPr>
            <w:rFonts w:eastAsiaTheme="minorEastAsia"/>
            <w:lang w:eastAsia="zh-CN"/>
          </w:rPr>
          <w:t>It assumes that Sensing Function is responsible for receiving the request(s) or trigger(s) to revoke the Sensing Service the Sensing Service, and to send the revocation request to Sensing Entity(</w:t>
        </w:r>
        <w:proofErr w:type="spellStart"/>
        <w:r>
          <w:rPr>
            <w:rFonts w:eastAsiaTheme="minorEastAsia"/>
            <w:lang w:eastAsia="zh-CN"/>
          </w:rPr>
          <w:t>ies</w:t>
        </w:r>
        <w:proofErr w:type="spellEnd"/>
        <w:r>
          <w:rPr>
            <w:rFonts w:eastAsiaTheme="minorEastAsia"/>
            <w:lang w:eastAsia="zh-CN"/>
          </w:rPr>
          <w:t xml:space="preserve">) to terminate or temporarily deactivate the Sensing operations (e.g., transmitting or receiving the sensing signals, etc.). </w:t>
        </w:r>
      </w:ins>
    </w:p>
    <w:p w14:paraId="0324776F" w14:textId="77777777" w:rsidR="00495698" w:rsidRPr="00A526CA" w:rsidRDefault="00495698" w:rsidP="00495698">
      <w:pPr>
        <w:rPr>
          <w:ins w:id="37" w:author="Jianning LIU" w:date="2025-08-28T09:07:00Z"/>
          <w:rFonts w:eastAsiaTheme="minorEastAsia"/>
          <w:lang w:eastAsia="zh-CN"/>
        </w:rPr>
      </w:pPr>
      <w:ins w:id="38" w:author="Jianning LIU" w:date="2025-08-28T09:07:00Z">
        <w:r>
          <w:rPr>
            <w:rFonts w:eastAsiaTheme="minorEastAsia" w:hint="eastAsia"/>
            <w:lang w:eastAsia="zh-CN"/>
          </w:rPr>
          <w:t>S</w:t>
        </w:r>
        <w:r>
          <w:rPr>
            <w:rFonts w:eastAsiaTheme="minorEastAsia"/>
            <w:lang w:eastAsia="zh-CN"/>
          </w:rPr>
          <w:t>ensing Service ID is defined to uniquely identify the ongoing Sensing Service in core network.</w:t>
        </w:r>
      </w:ins>
    </w:p>
    <w:p w14:paraId="4EB9C9D6" w14:textId="45099267" w:rsidR="00ED2690" w:rsidRDefault="00ED2690" w:rsidP="00ED2690">
      <w:pPr>
        <w:rPr>
          <w:ins w:id="39" w:author="Jianning LIU" w:date="2025-08-28T09:17:00Z"/>
          <w:rFonts w:eastAsia="MS Mincho"/>
          <w:lang w:val="en-US"/>
        </w:rPr>
      </w:pPr>
      <w:ins w:id="40" w:author="Jianning LIU" w:date="2025-08-28T09:17:00Z">
        <w:r>
          <w:t>The following procedure as shown in figure 6.</w:t>
        </w:r>
        <w:r>
          <w:t>11</w:t>
        </w:r>
        <w:r>
          <w:t>.2</w:t>
        </w:r>
        <w:r>
          <w:t>.3</w:t>
        </w:r>
        <w:r>
          <w:t xml:space="preserve">-1, is to provide general information flows for revocation of the Sensing Service. </w:t>
        </w:r>
      </w:ins>
    </w:p>
    <w:p w14:paraId="4880FB98" w14:textId="77777777" w:rsidR="00ED2690" w:rsidRDefault="00ED2690" w:rsidP="00ED2690">
      <w:pPr>
        <w:tabs>
          <w:tab w:val="num" w:pos="720"/>
        </w:tabs>
        <w:rPr>
          <w:ins w:id="41" w:author="Jianning LIU" w:date="2025-08-28T09:17:00Z"/>
        </w:rPr>
      </w:pPr>
      <w:ins w:id="42" w:author="Jianning LIU" w:date="2025-08-28T09:17:00Z">
        <w:r>
          <w:object w:dxaOrig="9996" w:dyaOrig="4782" w14:anchorId="05C0C106">
            <v:shape id="_x0000_i1027" type="#_x0000_t75" style="width:456.25pt;height:218.25pt" o:ole="">
              <v:imagedata r:id="rId12" o:title=""/>
            </v:shape>
            <o:OLEObject Type="Embed" ProgID="Visio.Drawing.15" ShapeID="_x0000_i1027" DrawAspect="Content" ObjectID="_1817879758" r:id="rId13"/>
          </w:object>
        </w:r>
      </w:ins>
    </w:p>
    <w:p w14:paraId="1740E2CB" w14:textId="77777777" w:rsidR="00ED2690" w:rsidRPr="00B14C60" w:rsidRDefault="00ED2690" w:rsidP="00ED2690">
      <w:pPr>
        <w:tabs>
          <w:tab w:val="num" w:pos="720"/>
        </w:tabs>
        <w:jc w:val="center"/>
        <w:rPr>
          <w:ins w:id="43" w:author="Jianning LIU" w:date="2025-08-28T09:17:00Z"/>
        </w:rPr>
      </w:pPr>
      <w:ins w:id="44" w:author="Jianning LIU" w:date="2025-08-28T09:17:00Z">
        <w:r>
          <w:t>figure 6.X.2 procedure for the revocation of Sensing Service</w:t>
        </w:r>
      </w:ins>
    </w:p>
    <w:p w14:paraId="2F4940CA" w14:textId="77777777" w:rsidR="00ED2690" w:rsidRPr="00B14C60" w:rsidRDefault="00ED2690" w:rsidP="00ED2690">
      <w:pPr>
        <w:pStyle w:val="afb"/>
        <w:spacing w:beforeLines="50" w:before="120" w:line="240" w:lineRule="auto"/>
        <w:rPr>
          <w:ins w:id="45" w:author="Jianning LIU" w:date="2025-08-28T09:17:00Z"/>
          <w:bCs/>
          <w:szCs w:val="16"/>
        </w:rPr>
      </w:pPr>
      <w:ins w:id="46" w:author="Jianning LIU" w:date="2025-08-28T09:17:00Z">
        <w:r>
          <w:rPr>
            <w:bCs/>
            <w:szCs w:val="16"/>
          </w:rPr>
          <w:t>Procedure:</w:t>
        </w:r>
        <w:r w:rsidRPr="00B14C60">
          <w:rPr>
            <w:rFonts w:hint="eastAsia"/>
            <w:bCs/>
            <w:szCs w:val="16"/>
          </w:rPr>
          <w:t xml:space="preserve"> </w:t>
        </w:r>
      </w:ins>
    </w:p>
    <w:p w14:paraId="28476452" w14:textId="77777777" w:rsidR="00ED2690" w:rsidRDefault="00ED2690" w:rsidP="00ED2690">
      <w:pPr>
        <w:pStyle w:val="afb"/>
        <w:spacing w:beforeLines="50" w:before="120" w:line="240" w:lineRule="auto"/>
        <w:rPr>
          <w:ins w:id="47" w:author="Jianning LIU" w:date="2025-08-28T09:17:00Z"/>
          <w:bCs/>
          <w:szCs w:val="16"/>
        </w:rPr>
      </w:pPr>
      <w:ins w:id="48" w:author="Jianning LIU" w:date="2025-08-28T09:17:00Z">
        <w:r>
          <w:rPr>
            <w:bCs/>
            <w:szCs w:val="16"/>
          </w:rPr>
          <w:t>0), One Sensing Service is initiated and indicated with Sensing Service ID. The sensing measurement data is collected by Sensing Function, and the Sensing Function sends the Sensing result to Sensing Service Consumer.</w:t>
        </w:r>
      </w:ins>
    </w:p>
    <w:p w14:paraId="55E05695" w14:textId="77777777" w:rsidR="00ED2690" w:rsidRDefault="00ED2690" w:rsidP="00ED2690">
      <w:pPr>
        <w:pStyle w:val="afb"/>
        <w:spacing w:beforeLines="50" w:before="120" w:line="240" w:lineRule="auto"/>
        <w:rPr>
          <w:ins w:id="49" w:author="Jianning LIU" w:date="2025-08-28T09:17:00Z"/>
          <w:bCs/>
          <w:szCs w:val="16"/>
        </w:rPr>
      </w:pPr>
      <w:ins w:id="50" w:author="Jianning LIU" w:date="2025-08-28T09:17:00Z">
        <w:r>
          <w:rPr>
            <w:bCs/>
            <w:szCs w:val="16"/>
          </w:rPr>
          <w:t>1), Sensing Function receives the trigger/request for revocation of the specific Sensing Service, due to specific condition(s) are met, e.g., due to some regulation reasons, the Sensing Service consumer is not authorized to request the Sensing Service, or the sensing target area is not allowed to provide Sensing Service, etc.</w:t>
        </w:r>
      </w:ins>
    </w:p>
    <w:p w14:paraId="1A668632" w14:textId="77777777" w:rsidR="00ED2690" w:rsidRDefault="00ED2690" w:rsidP="00ED2690">
      <w:pPr>
        <w:pStyle w:val="afb"/>
        <w:spacing w:beforeLines="50" w:before="120" w:line="240" w:lineRule="auto"/>
        <w:rPr>
          <w:ins w:id="51" w:author="Jianning LIU" w:date="2025-08-28T09:17:00Z"/>
          <w:bCs/>
          <w:szCs w:val="16"/>
        </w:rPr>
      </w:pPr>
      <w:ins w:id="52" w:author="Jianning LIU" w:date="2025-08-28T09:17:00Z">
        <w:r>
          <w:rPr>
            <w:bCs/>
            <w:szCs w:val="16"/>
          </w:rPr>
          <w:lastRenderedPageBreak/>
          <w:t>2a), Sensing Function sends the Sensing Service revocation request to Sensing Entity/Entities (Sensing transmitter(s), or/and Sensing receiver(s)), including Sensing Service ID</w:t>
        </w:r>
      </w:ins>
    </w:p>
    <w:p w14:paraId="6A36ED80" w14:textId="77777777" w:rsidR="00ED2690" w:rsidRDefault="00ED2690" w:rsidP="00ED2690">
      <w:pPr>
        <w:pStyle w:val="afb"/>
        <w:spacing w:beforeLines="50" w:before="120" w:line="240" w:lineRule="auto"/>
        <w:rPr>
          <w:ins w:id="53" w:author="Jianning LIU" w:date="2025-08-28T09:17:00Z"/>
          <w:bCs/>
          <w:szCs w:val="16"/>
        </w:rPr>
      </w:pPr>
      <w:ins w:id="54" w:author="Jianning LIU" w:date="2025-08-28T09:17:00Z">
        <w:r>
          <w:rPr>
            <w:bCs/>
            <w:szCs w:val="16"/>
          </w:rPr>
          <w:t>2b), Sensing Function may send the Sensing Service revocation notification to Sensing Service Consumer with proper cause directly or via NEF.</w:t>
        </w:r>
      </w:ins>
    </w:p>
    <w:p w14:paraId="58423053" w14:textId="77777777" w:rsidR="00ED2690" w:rsidRDefault="00ED2690" w:rsidP="00ED2690">
      <w:pPr>
        <w:pStyle w:val="afb"/>
        <w:spacing w:beforeLines="50" w:before="120" w:line="240" w:lineRule="auto"/>
        <w:rPr>
          <w:ins w:id="55" w:author="Jianning LIU" w:date="2025-08-28T09:17:00Z"/>
          <w:bCs/>
          <w:szCs w:val="16"/>
        </w:rPr>
      </w:pPr>
      <w:ins w:id="56" w:author="Jianning LIU" w:date="2025-08-28T09:17:00Z">
        <w:r>
          <w:rPr>
            <w:bCs/>
            <w:szCs w:val="16"/>
          </w:rPr>
          <w:t>3), Sensing Entities/Entity terminates or temporarily deactivate the Sensing Service, for example, stop transmitting and/or receiving the sensing signals, and optionally remove the configuration/parameters for this Sensing Service that is identified by the Sensing Service ID</w:t>
        </w:r>
      </w:ins>
    </w:p>
    <w:p w14:paraId="7E44BE69" w14:textId="25D7CB1B" w:rsidR="00ED2690" w:rsidRDefault="00ED2690" w:rsidP="00ED2690">
      <w:pPr>
        <w:pStyle w:val="afb"/>
        <w:spacing w:beforeLines="50" w:before="120" w:line="240" w:lineRule="auto"/>
        <w:rPr>
          <w:ins w:id="57" w:author="Jianning LIU" w:date="2025-08-28T09:22:00Z"/>
          <w:bCs/>
          <w:szCs w:val="16"/>
        </w:rPr>
      </w:pPr>
      <w:ins w:id="58" w:author="Jianning LIU" w:date="2025-08-28T09:17:00Z">
        <w:r>
          <w:rPr>
            <w:bCs/>
            <w:szCs w:val="16"/>
          </w:rPr>
          <w:t>4), S</w:t>
        </w:r>
        <w:r w:rsidRPr="00A827AE">
          <w:rPr>
            <w:bCs/>
            <w:szCs w:val="16"/>
          </w:rPr>
          <w:t xml:space="preserve">ensing </w:t>
        </w:r>
        <w:r>
          <w:rPr>
            <w:bCs/>
            <w:szCs w:val="16"/>
          </w:rPr>
          <w:t>E</w:t>
        </w:r>
        <w:r w:rsidRPr="00A827AE">
          <w:rPr>
            <w:bCs/>
            <w:szCs w:val="16"/>
          </w:rPr>
          <w:t>ntity/</w:t>
        </w:r>
        <w:r>
          <w:rPr>
            <w:bCs/>
            <w:szCs w:val="16"/>
          </w:rPr>
          <w:t>E</w:t>
        </w:r>
        <w:r w:rsidRPr="00A827AE">
          <w:rPr>
            <w:bCs/>
            <w:szCs w:val="16"/>
          </w:rPr>
          <w:t xml:space="preserve">ntities send the </w:t>
        </w:r>
        <w:r>
          <w:rPr>
            <w:bCs/>
            <w:szCs w:val="16"/>
          </w:rPr>
          <w:t>Sensing Service</w:t>
        </w:r>
        <w:r w:rsidRPr="00A827AE">
          <w:rPr>
            <w:bCs/>
            <w:szCs w:val="16"/>
          </w:rPr>
          <w:t xml:space="preserve"> revocation response to the </w:t>
        </w:r>
        <w:r>
          <w:rPr>
            <w:bCs/>
            <w:szCs w:val="16"/>
          </w:rPr>
          <w:t>Sensing Function</w:t>
        </w:r>
        <w:r w:rsidRPr="00A827AE">
          <w:rPr>
            <w:bCs/>
            <w:szCs w:val="16"/>
          </w:rPr>
          <w:t xml:space="preserve"> with result</w:t>
        </w:r>
        <w:r>
          <w:rPr>
            <w:bCs/>
            <w:szCs w:val="16"/>
          </w:rPr>
          <w:t>.</w:t>
        </w:r>
      </w:ins>
    </w:p>
    <w:p w14:paraId="081BDA10" w14:textId="2E49AF51" w:rsidR="00495698" w:rsidRDefault="00ED2690" w:rsidP="00DE74FB">
      <w:pPr>
        <w:spacing w:beforeLines="50" w:before="120" w:after="0"/>
        <w:rPr>
          <w:ins w:id="59" w:author="Jianning LIU" w:date="2025-08-28T09:07:00Z"/>
          <w:lang w:eastAsia="en-GB"/>
        </w:rPr>
      </w:pPr>
      <w:ins w:id="60" w:author="Jianning LIU" w:date="2025-08-28T09:17:00Z">
        <w:r>
          <w:rPr>
            <w:bCs/>
            <w:szCs w:val="16"/>
          </w:rPr>
          <w:t>5), Sensing Function</w:t>
        </w:r>
        <w:r w:rsidRPr="00A827AE">
          <w:rPr>
            <w:bCs/>
            <w:szCs w:val="16"/>
          </w:rPr>
          <w:t xml:space="preserve"> </w:t>
        </w:r>
        <w:r>
          <w:rPr>
            <w:bCs/>
            <w:szCs w:val="16"/>
          </w:rPr>
          <w:t xml:space="preserve">may </w:t>
        </w:r>
        <w:r w:rsidRPr="00A827AE">
          <w:rPr>
            <w:bCs/>
            <w:szCs w:val="16"/>
          </w:rPr>
          <w:t xml:space="preserve">send the </w:t>
        </w:r>
        <w:r>
          <w:rPr>
            <w:bCs/>
            <w:szCs w:val="16"/>
          </w:rPr>
          <w:t>Sensing Service</w:t>
        </w:r>
        <w:r w:rsidRPr="00A827AE">
          <w:rPr>
            <w:bCs/>
            <w:szCs w:val="16"/>
          </w:rPr>
          <w:t xml:space="preserve"> revocation notification to </w:t>
        </w:r>
        <w:r>
          <w:rPr>
            <w:bCs/>
            <w:szCs w:val="16"/>
          </w:rPr>
          <w:t>Sensing Service</w:t>
        </w:r>
        <w:r w:rsidRPr="00A827AE">
          <w:rPr>
            <w:bCs/>
            <w:szCs w:val="16"/>
          </w:rPr>
          <w:t xml:space="preserve"> consumer with proper cause directly or </w:t>
        </w:r>
        <w:r>
          <w:rPr>
            <w:bCs/>
            <w:szCs w:val="16"/>
          </w:rPr>
          <w:t>NEF</w:t>
        </w:r>
        <w:r w:rsidRPr="00A827AE">
          <w:rPr>
            <w:bCs/>
            <w:szCs w:val="16"/>
          </w:rPr>
          <w:t>.</w:t>
        </w:r>
        <w:r>
          <w:rPr>
            <w:bCs/>
            <w:szCs w:val="16"/>
          </w:rPr>
          <w:t xml:space="preserve"> If step 2a is performed, step 5 is skip.</w:t>
        </w:r>
      </w:ins>
    </w:p>
    <w:p w14:paraId="42537975" w14:textId="77777777" w:rsidR="00495698" w:rsidRPr="00495698" w:rsidRDefault="00495698" w:rsidP="00495698">
      <w:pPr>
        <w:rPr>
          <w:rFonts w:hint="eastAsia"/>
          <w:lang w:eastAsia="en-GB"/>
        </w:rPr>
      </w:pPr>
    </w:p>
    <w:p w14:paraId="6D314387" w14:textId="77777777" w:rsidR="001F577C" w:rsidRDefault="001F577C" w:rsidP="001F577C">
      <w:pPr>
        <w:pStyle w:val="3"/>
      </w:pPr>
      <w:bookmarkStart w:id="61" w:name="_Toc199433863"/>
      <w:bookmarkStart w:id="62" w:name="_Toc199925387"/>
      <w:r w:rsidRPr="00D9632A">
        <w:t>6.11.3</w:t>
      </w:r>
      <w:r w:rsidRPr="00D9632A">
        <w:tab/>
        <w:t>Impacts on Services, Entities and Interfaces</w:t>
      </w:r>
      <w:bookmarkEnd w:id="61"/>
      <w:bookmarkEnd w:id="62"/>
    </w:p>
    <w:p w14:paraId="15F87DB8" w14:textId="77777777" w:rsidR="001F577C" w:rsidRPr="00D9632A" w:rsidRDefault="001F577C" w:rsidP="001F577C">
      <w:pPr>
        <w:rPr>
          <w:b/>
          <w:bCs/>
        </w:rPr>
      </w:pPr>
      <w:r w:rsidRPr="00D9632A">
        <w:rPr>
          <w:b/>
          <w:bCs/>
        </w:rPr>
        <w:t>SF:</w:t>
      </w:r>
    </w:p>
    <w:p w14:paraId="78FBB011" w14:textId="77777777" w:rsidR="001F577C" w:rsidRDefault="001F577C" w:rsidP="001F577C">
      <w:pPr>
        <w:pStyle w:val="B1"/>
      </w:pPr>
      <w:r>
        <w:t>-</w:t>
      </w:r>
      <w:r>
        <w:tab/>
        <w:t>Need to store the information implying service conditions.</w:t>
      </w:r>
    </w:p>
    <w:p w14:paraId="6A9E6D2A" w14:textId="77777777" w:rsidR="001F577C" w:rsidRDefault="001F577C" w:rsidP="001F577C">
      <w:pPr>
        <w:pStyle w:val="B1"/>
      </w:pPr>
      <w:r>
        <w:t>-</w:t>
      </w:r>
      <w:r>
        <w:tab/>
        <w:t>Need to select or reselect sensing entities based on service conditions.</w:t>
      </w:r>
    </w:p>
    <w:p w14:paraId="5ACEE129" w14:textId="4DC85A15" w:rsidR="001F577C" w:rsidRDefault="001F577C" w:rsidP="001F577C">
      <w:pPr>
        <w:pStyle w:val="B1"/>
        <w:rPr>
          <w:ins w:id="63" w:author="Jianning LIU" w:date="2025-08-28T09:18:00Z"/>
        </w:rPr>
      </w:pPr>
      <w:r>
        <w:t>-</w:t>
      </w:r>
      <w:r>
        <w:tab/>
        <w:t>Need to revoke ongoing sensing operation when the check of condition compliance fails.</w:t>
      </w:r>
    </w:p>
    <w:p w14:paraId="0CE76797" w14:textId="5EE19913" w:rsidR="00ED2690" w:rsidRDefault="00ED2690" w:rsidP="00ED2690">
      <w:pPr>
        <w:pStyle w:val="B1"/>
        <w:rPr>
          <w:ins w:id="64" w:author="Jianning LIU" w:date="2025-08-28T09:18:00Z"/>
        </w:rPr>
      </w:pPr>
      <w:ins w:id="65" w:author="Jianning LIU" w:date="2025-08-28T09:18:00Z">
        <w:r>
          <w:t>-</w:t>
        </w:r>
        <w:r>
          <w:tab/>
          <w:t>To receive the revocation request</w:t>
        </w:r>
        <w:r>
          <w:t>(s)</w:t>
        </w:r>
        <w:r>
          <w:t>/trigger</w:t>
        </w:r>
        <w:r>
          <w:t>(s)</w:t>
        </w:r>
      </w:ins>
    </w:p>
    <w:p w14:paraId="1A34B96A" w14:textId="5CC76DEA" w:rsidR="00ED2690" w:rsidRDefault="00ED2690" w:rsidP="00ED2690">
      <w:pPr>
        <w:pStyle w:val="B1"/>
        <w:rPr>
          <w:ins w:id="66" w:author="Jianning LIU" w:date="2025-08-28T09:31:00Z"/>
        </w:rPr>
      </w:pPr>
      <w:ins w:id="67" w:author="Jianning LIU" w:date="2025-08-28T09:18:00Z">
        <w:r>
          <w:t>-</w:t>
        </w:r>
        <w:r>
          <w:tab/>
          <w:t>To send the revocation notification to Sensing Service Consumer</w:t>
        </w:r>
      </w:ins>
    </w:p>
    <w:p w14:paraId="69D0A244" w14:textId="2D10BAE5" w:rsidR="00DE74FB" w:rsidRPr="00DE74FB" w:rsidRDefault="00DE74FB" w:rsidP="00ED2690">
      <w:pPr>
        <w:pStyle w:val="B1"/>
        <w:rPr>
          <w:ins w:id="68" w:author="Jianning LIU" w:date="2025-08-28T09:22:00Z"/>
        </w:rPr>
      </w:pPr>
      <w:ins w:id="69" w:author="Jianning LIU" w:date="2025-08-28T09:31:00Z">
        <w:r w:rsidRPr="00DE74FB">
          <w:rPr>
            <w:highlight w:val="yellow"/>
          </w:rPr>
          <w:t>-</w:t>
        </w:r>
        <w:r w:rsidRPr="00DE74FB">
          <w:rPr>
            <w:highlight w:val="yellow"/>
          </w:rPr>
          <w:tab/>
          <w:t>To receive the revocation response from Sensing Entity</w:t>
        </w:r>
      </w:ins>
    </w:p>
    <w:p w14:paraId="7964A9EC" w14:textId="77777777" w:rsidR="00ED2690" w:rsidRPr="00ED2690" w:rsidRDefault="00ED2690" w:rsidP="00ED2690">
      <w:pPr>
        <w:pStyle w:val="B1"/>
      </w:pPr>
    </w:p>
    <w:bookmarkEnd w:id="2"/>
    <w:bookmarkEnd w:id="3"/>
    <w:bookmarkEnd w:id="4"/>
    <w:bookmarkEnd w:id="5"/>
    <w:p w14:paraId="6CA51817" w14:textId="77777777" w:rsidR="00D64A4B" w:rsidRPr="005A2BA4" w:rsidRDefault="00D64A4B" w:rsidP="00E81A24">
      <w:pPr>
        <w:rPr>
          <w:rFonts w:eastAsia="MS Mincho"/>
        </w:rPr>
      </w:pPr>
    </w:p>
    <w:p w14:paraId="207E8242" w14:textId="458335F4" w:rsidR="001E6557" w:rsidRPr="008F6220" w:rsidRDefault="001E6557" w:rsidP="001E6557">
      <w:pPr>
        <w:pStyle w:val="StartEndofChange"/>
      </w:pPr>
      <w:r w:rsidRPr="00DA71DF">
        <w:t xml:space="preserve">* * * </w:t>
      </w:r>
      <w:r>
        <w:t xml:space="preserve">End of Changes </w:t>
      </w:r>
      <w:r w:rsidRPr="00DA71DF">
        <w:t>* * *</w:t>
      </w:r>
    </w:p>
    <w:p w14:paraId="12429C9A" w14:textId="77777777" w:rsidR="001E6557" w:rsidRPr="00DF3C60" w:rsidRDefault="001E6557" w:rsidP="00F628A2"/>
    <w:sectPr w:rsidR="001E6557" w:rsidRPr="00DF3C60">
      <w:headerReference w:type="even" r:id="rId14"/>
      <w:headerReference w:type="default" r:id="rId15"/>
      <w:footerReference w:type="default" r:id="rId16"/>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DF099" w14:textId="77777777" w:rsidR="005A6653" w:rsidRDefault="005A6653">
      <w:r>
        <w:separator/>
      </w:r>
    </w:p>
    <w:p w14:paraId="30C3E9C9" w14:textId="77777777" w:rsidR="005A6653" w:rsidRDefault="005A6653"/>
  </w:endnote>
  <w:endnote w:type="continuationSeparator" w:id="0">
    <w:p w14:paraId="1CE14493" w14:textId="77777777" w:rsidR="005A6653" w:rsidRDefault="005A6653">
      <w:r>
        <w:continuationSeparator/>
      </w:r>
    </w:p>
    <w:p w14:paraId="09106BCF" w14:textId="77777777" w:rsidR="005A6653" w:rsidRDefault="005A6653"/>
  </w:endnote>
  <w:endnote w:type="continuationNotice" w:id="1">
    <w:p w14:paraId="0B2FC305" w14:textId="77777777" w:rsidR="005A6653" w:rsidRDefault="005A66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D818E"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4F0FF1D6"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31BD82FF" w14:textId="77777777" w:rsidR="006F5DD0" w:rsidRDefault="006F5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6DC58" w14:textId="77777777" w:rsidR="005A6653" w:rsidRDefault="005A6653">
      <w:r>
        <w:separator/>
      </w:r>
    </w:p>
    <w:p w14:paraId="35B00A44" w14:textId="77777777" w:rsidR="005A6653" w:rsidRDefault="005A6653"/>
  </w:footnote>
  <w:footnote w:type="continuationSeparator" w:id="0">
    <w:p w14:paraId="6EFE4B8D" w14:textId="77777777" w:rsidR="005A6653" w:rsidRDefault="005A6653">
      <w:r>
        <w:continuationSeparator/>
      </w:r>
    </w:p>
    <w:p w14:paraId="2CA54800" w14:textId="77777777" w:rsidR="005A6653" w:rsidRDefault="005A6653"/>
  </w:footnote>
  <w:footnote w:type="continuationNotice" w:id="1">
    <w:p w14:paraId="2088C2F9" w14:textId="77777777" w:rsidR="005A6653" w:rsidRDefault="005A665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BE51" w14:textId="77777777" w:rsidR="006F5DD0" w:rsidRDefault="006F5DD0"/>
  <w:p w14:paraId="4E1E1519" w14:textId="77777777" w:rsidR="006F5DD0" w:rsidRDefault="006F5D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A31E" w14:textId="77777777" w:rsidR="006F5DD0" w:rsidRPr="0091233D" w:rsidRDefault="006F5DD0">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2F956614" w14:textId="77777777" w:rsidR="006F5DD0" w:rsidRPr="0091233D" w:rsidRDefault="006F5DD0"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724DB3">
      <w:rPr>
        <w:rFonts w:ascii="Arial" w:hAnsi="Arial" w:cs="Arial"/>
        <w:b/>
        <w:bCs/>
        <w:noProof/>
        <w:sz w:val="18"/>
        <w:lang w:val="fr-FR"/>
      </w:rPr>
      <w:t>2</w:t>
    </w:r>
    <w:r>
      <w:rPr>
        <w:rFonts w:ascii="Arial" w:hAnsi="Arial" w:cs="Arial"/>
        <w:b/>
        <w:bCs/>
        <w:sz w:val="18"/>
      </w:rPr>
      <w:fldChar w:fldCharType="end"/>
    </w:r>
  </w:p>
  <w:p w14:paraId="1179DF3E" w14:textId="77777777" w:rsidR="006F5DD0" w:rsidRPr="0091233D" w:rsidRDefault="006F5DD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5" type="#_x0000_t75" style="width:16pt;height:16pt;visibility:visible;mso-wrap-style:square" o:bullet="t">
        <v:imagedata r:id="rId1" o:title=""/>
      </v:shape>
    </w:pict>
  </w:numPicBullet>
  <w:abstractNum w:abstractNumId="0" w15:restartNumberingAfterBreak="0">
    <w:nsid w:val="FFFFFF7C"/>
    <w:multiLevelType w:val="singleLevel"/>
    <w:tmpl w:val="21A04B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4869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8EEE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68B0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834F6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1296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F872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F8E5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DAE1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5001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46B3334"/>
    <w:multiLevelType w:val="hybridMultilevel"/>
    <w:tmpl w:val="14767AF6"/>
    <w:lvl w:ilvl="0" w:tplc="A96C1D8E">
      <w:start w:val="4"/>
      <w:numFmt w:val="bullet"/>
      <w:lvlText w:val="-"/>
      <w:lvlJc w:val="left"/>
      <w:pPr>
        <w:ind w:left="360" w:hanging="360"/>
      </w:pPr>
      <w:rPr>
        <w:rFonts w:ascii="Times New Roman" w:eastAsiaTheme="minorEastAsia" w:hAnsi="Times New Roman" w:cs="Times New Roman" w:hint="default"/>
      </w:rPr>
    </w:lvl>
    <w:lvl w:ilvl="1" w:tplc="7FC88416">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52C1006"/>
    <w:multiLevelType w:val="hybridMultilevel"/>
    <w:tmpl w:val="02AE4EC8"/>
    <w:lvl w:ilvl="0" w:tplc="F25A316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054309A4"/>
    <w:multiLevelType w:val="hybridMultilevel"/>
    <w:tmpl w:val="E12ACB3E"/>
    <w:lvl w:ilvl="0" w:tplc="03C611A2">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5648BA"/>
    <w:multiLevelType w:val="hybridMultilevel"/>
    <w:tmpl w:val="3E48A9B2"/>
    <w:lvl w:ilvl="0" w:tplc="35D6C6A4">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0E4B7922"/>
    <w:multiLevelType w:val="hybridMultilevel"/>
    <w:tmpl w:val="FB48B65E"/>
    <w:lvl w:ilvl="0" w:tplc="ACE0962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FE327DF"/>
    <w:multiLevelType w:val="hybridMultilevel"/>
    <w:tmpl w:val="B09831EE"/>
    <w:lvl w:ilvl="0" w:tplc="690A11A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5786433"/>
    <w:multiLevelType w:val="hybridMultilevel"/>
    <w:tmpl w:val="0D805B4C"/>
    <w:lvl w:ilvl="0" w:tplc="2B42C9B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28171A0"/>
    <w:multiLevelType w:val="hybridMultilevel"/>
    <w:tmpl w:val="BC2096A0"/>
    <w:lvl w:ilvl="0" w:tplc="E084A23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36D42D3"/>
    <w:multiLevelType w:val="hybridMultilevel"/>
    <w:tmpl w:val="5DC8476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2DDE48BE"/>
    <w:multiLevelType w:val="hybridMultilevel"/>
    <w:tmpl w:val="08029A9A"/>
    <w:lvl w:ilvl="0" w:tplc="01403B2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CB70C2"/>
    <w:multiLevelType w:val="hybridMultilevel"/>
    <w:tmpl w:val="625E5050"/>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6BF053B"/>
    <w:multiLevelType w:val="hybridMultilevel"/>
    <w:tmpl w:val="0DA0076C"/>
    <w:lvl w:ilvl="0" w:tplc="F53A5ECC">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B130EC1"/>
    <w:multiLevelType w:val="hybridMultilevel"/>
    <w:tmpl w:val="168EA408"/>
    <w:lvl w:ilvl="0" w:tplc="ADBEC19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3E366F0E"/>
    <w:multiLevelType w:val="hybridMultilevel"/>
    <w:tmpl w:val="6E8A29FA"/>
    <w:lvl w:ilvl="0" w:tplc="A96C1D8E">
      <w:start w:val="4"/>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B705833"/>
    <w:multiLevelType w:val="hybridMultilevel"/>
    <w:tmpl w:val="AAA0271E"/>
    <w:lvl w:ilvl="0" w:tplc="E1B0C5A4">
      <w:start w:val="6"/>
      <w:numFmt w:val="bullet"/>
      <w:lvlText w:val="-"/>
      <w:lvlJc w:val="left"/>
      <w:pPr>
        <w:ind w:left="747" w:hanging="360"/>
      </w:pPr>
      <w:rPr>
        <w:rFonts w:ascii="Times New Roman" w:eastAsiaTheme="minorEastAsia" w:hAnsi="Times New Roman" w:cs="Times New Roman"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33"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BF1D56"/>
    <w:multiLevelType w:val="hybridMultilevel"/>
    <w:tmpl w:val="33B412A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9AB24B5C">
      <w:start w:val="1"/>
      <w:numFmt w:val="decimal"/>
      <w:lvlText w:val="%3."/>
      <w:lvlJc w:val="left"/>
      <w:pPr>
        <w:ind w:left="2160" w:hanging="360"/>
      </w:pPr>
      <w:rPr>
        <w:rFonts w:ascii="Calibri" w:eastAsia="Times New Roman" w:hAnsi="Calibri" w:cs="Calibri"/>
      </w:rPr>
    </w:lvl>
    <w:lvl w:ilvl="3" w:tplc="04090001">
      <w:start w:val="1"/>
      <w:numFmt w:val="bullet"/>
      <w:lvlText w:val=""/>
      <w:lvlJc w:val="left"/>
      <w:pPr>
        <w:ind w:left="2880" w:hanging="360"/>
      </w:pPr>
      <w:rPr>
        <w:rFonts w:ascii="Symbol" w:hAnsi="Symbol" w:hint="default"/>
      </w:rPr>
    </w:lvl>
    <w:lvl w:ilvl="4" w:tplc="08307B5C">
      <w:start w:val="4"/>
      <w:numFmt w:val="decimal"/>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9525B8"/>
    <w:multiLevelType w:val="hybridMultilevel"/>
    <w:tmpl w:val="D304CA3E"/>
    <w:lvl w:ilvl="0" w:tplc="D236E640">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F00E41"/>
    <w:multiLevelType w:val="hybridMultilevel"/>
    <w:tmpl w:val="C194C1AE"/>
    <w:lvl w:ilvl="0" w:tplc="78A4A7A4">
      <w:start w:val="1"/>
      <w:numFmt w:val="bullet"/>
      <w:lvlText w:val="-"/>
      <w:lvlJc w:val="left"/>
      <w:pPr>
        <w:ind w:left="660" w:hanging="360"/>
      </w:pPr>
      <w:rPr>
        <w:rFonts w:ascii="Times New Roman" w:eastAsia="Malgun Gothic" w:hAnsi="Times New Roman" w:cs="Times New Roman"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40" w15:restartNumberingAfterBreak="0">
    <w:nsid w:val="6A27181B"/>
    <w:multiLevelType w:val="hybridMultilevel"/>
    <w:tmpl w:val="D2F6D1F6"/>
    <w:lvl w:ilvl="0" w:tplc="1FD4552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86751C"/>
    <w:multiLevelType w:val="hybridMultilevel"/>
    <w:tmpl w:val="A87C3B06"/>
    <w:lvl w:ilvl="0" w:tplc="73667248">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72586DD8"/>
    <w:multiLevelType w:val="hybridMultilevel"/>
    <w:tmpl w:val="A15AAC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9A10A0"/>
    <w:multiLevelType w:val="hybridMultilevel"/>
    <w:tmpl w:val="8FA66F5C"/>
    <w:lvl w:ilvl="0" w:tplc="72B043A6">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6"/>
  </w:num>
  <w:num w:numId="2">
    <w:abstractNumId w:val="26"/>
  </w:num>
  <w:num w:numId="3">
    <w:abstractNumId w:val="14"/>
  </w:num>
  <w:num w:numId="4">
    <w:abstractNumId w:val="22"/>
  </w:num>
  <w:num w:numId="5">
    <w:abstractNumId w:val="34"/>
  </w:num>
  <w:num w:numId="6">
    <w:abstractNumId w:val="44"/>
  </w:num>
  <w:num w:numId="7">
    <w:abstractNumId w:val="29"/>
  </w:num>
  <w:num w:numId="8">
    <w:abstractNumId w:val="33"/>
  </w:num>
  <w:num w:numId="9">
    <w:abstractNumId w:val="38"/>
  </w:num>
  <w:num w:numId="10">
    <w:abstractNumId w:val="45"/>
  </w:num>
  <w:num w:numId="11">
    <w:abstractNumId w:val="30"/>
  </w:num>
  <w:num w:numId="12">
    <w:abstractNumId w:val="10"/>
  </w:num>
  <w:num w:numId="13">
    <w:abstractNumId w:val="19"/>
  </w:num>
  <w:num w:numId="14">
    <w:abstractNumId w:val="31"/>
  </w:num>
  <w:num w:numId="15">
    <w:abstractNumId w:val="4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0"/>
  </w:num>
  <w:num w:numId="27">
    <w:abstractNumId w:val="41"/>
  </w:num>
  <w:num w:numId="28">
    <w:abstractNumId w:val="42"/>
  </w:num>
  <w:num w:numId="29">
    <w:abstractNumId w:val="16"/>
  </w:num>
  <w:num w:numId="30">
    <w:abstractNumId w:val="27"/>
  </w:num>
  <w:num w:numId="31">
    <w:abstractNumId w:val="15"/>
  </w:num>
  <w:num w:numId="32">
    <w:abstractNumId w:val="23"/>
  </w:num>
  <w:num w:numId="33">
    <w:abstractNumId w:val="13"/>
  </w:num>
  <w:num w:numId="34">
    <w:abstractNumId w:val="32"/>
  </w:num>
  <w:num w:numId="35">
    <w:abstractNumId w:val="12"/>
  </w:num>
  <w:num w:numId="36">
    <w:abstractNumId w:val="18"/>
  </w:num>
  <w:num w:numId="37">
    <w:abstractNumId w:val="46"/>
  </w:num>
  <w:num w:numId="38">
    <w:abstractNumId w:val="37"/>
  </w:num>
  <w:num w:numId="39">
    <w:abstractNumId w:val="20"/>
  </w:num>
  <w:num w:numId="40">
    <w:abstractNumId w:val="39"/>
  </w:num>
  <w:num w:numId="41">
    <w:abstractNumId w:val="35"/>
  </w:num>
  <w:num w:numId="42">
    <w:abstractNumId w:val="21"/>
  </w:num>
  <w:num w:numId="43">
    <w:abstractNumId w:val="28"/>
  </w:num>
  <w:num w:numId="44">
    <w:abstractNumId w:val="24"/>
  </w:num>
  <w:num w:numId="45">
    <w:abstractNumId w:val="11"/>
  </w:num>
  <w:num w:numId="46">
    <w:abstractNumId w:val="25"/>
  </w:num>
  <w:num w:numId="47">
    <w:abstractNumId w:val="1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nning LIU">
    <w15:presenceInfo w15:providerId="AD" w15:userId="S::liujianning@xiaomi.com::fbfeed99-7c50-42e3-9dba-722f6cfda3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1BF"/>
    <w:rsid w:val="00000247"/>
    <w:rsid w:val="00002842"/>
    <w:rsid w:val="0000307F"/>
    <w:rsid w:val="00003503"/>
    <w:rsid w:val="0000385B"/>
    <w:rsid w:val="00003FE7"/>
    <w:rsid w:val="00004030"/>
    <w:rsid w:val="000046E3"/>
    <w:rsid w:val="00004E82"/>
    <w:rsid w:val="00005507"/>
    <w:rsid w:val="00005D97"/>
    <w:rsid w:val="00005E68"/>
    <w:rsid w:val="00006BF9"/>
    <w:rsid w:val="00006D96"/>
    <w:rsid w:val="00007625"/>
    <w:rsid w:val="0000775E"/>
    <w:rsid w:val="000077C5"/>
    <w:rsid w:val="00007C50"/>
    <w:rsid w:val="00010551"/>
    <w:rsid w:val="00010882"/>
    <w:rsid w:val="000108AD"/>
    <w:rsid w:val="000108B7"/>
    <w:rsid w:val="000110EE"/>
    <w:rsid w:val="00011279"/>
    <w:rsid w:val="000127FD"/>
    <w:rsid w:val="0001336E"/>
    <w:rsid w:val="00013850"/>
    <w:rsid w:val="00013CD6"/>
    <w:rsid w:val="0001400A"/>
    <w:rsid w:val="000150DA"/>
    <w:rsid w:val="000153C3"/>
    <w:rsid w:val="0001623B"/>
    <w:rsid w:val="0001623D"/>
    <w:rsid w:val="00016A41"/>
    <w:rsid w:val="00020B0E"/>
    <w:rsid w:val="00021602"/>
    <w:rsid w:val="000220E9"/>
    <w:rsid w:val="0002231A"/>
    <w:rsid w:val="0002349D"/>
    <w:rsid w:val="00023526"/>
    <w:rsid w:val="00023565"/>
    <w:rsid w:val="00023758"/>
    <w:rsid w:val="00024628"/>
    <w:rsid w:val="00024798"/>
    <w:rsid w:val="00024E47"/>
    <w:rsid w:val="00025196"/>
    <w:rsid w:val="0002624F"/>
    <w:rsid w:val="000268FB"/>
    <w:rsid w:val="00026AC6"/>
    <w:rsid w:val="00027B9C"/>
    <w:rsid w:val="00027FB8"/>
    <w:rsid w:val="0003091B"/>
    <w:rsid w:val="00031F7D"/>
    <w:rsid w:val="00032C4D"/>
    <w:rsid w:val="00033FBB"/>
    <w:rsid w:val="00034D60"/>
    <w:rsid w:val="0003510B"/>
    <w:rsid w:val="00035665"/>
    <w:rsid w:val="00036F39"/>
    <w:rsid w:val="000379AA"/>
    <w:rsid w:val="0004077D"/>
    <w:rsid w:val="00040B51"/>
    <w:rsid w:val="00040C90"/>
    <w:rsid w:val="00040CC2"/>
    <w:rsid w:val="00040CF3"/>
    <w:rsid w:val="000410CE"/>
    <w:rsid w:val="000419B8"/>
    <w:rsid w:val="00041E56"/>
    <w:rsid w:val="00041F7E"/>
    <w:rsid w:val="00041FA7"/>
    <w:rsid w:val="000420BA"/>
    <w:rsid w:val="00043303"/>
    <w:rsid w:val="00043C43"/>
    <w:rsid w:val="00044075"/>
    <w:rsid w:val="00045722"/>
    <w:rsid w:val="00045B51"/>
    <w:rsid w:val="00045F9B"/>
    <w:rsid w:val="00047051"/>
    <w:rsid w:val="000477F6"/>
    <w:rsid w:val="00047C64"/>
    <w:rsid w:val="00047D69"/>
    <w:rsid w:val="00050528"/>
    <w:rsid w:val="00050D23"/>
    <w:rsid w:val="00052A29"/>
    <w:rsid w:val="0005392A"/>
    <w:rsid w:val="000549F0"/>
    <w:rsid w:val="00054E3A"/>
    <w:rsid w:val="000559CF"/>
    <w:rsid w:val="00056F95"/>
    <w:rsid w:val="0005715C"/>
    <w:rsid w:val="000600B4"/>
    <w:rsid w:val="00060F24"/>
    <w:rsid w:val="00061913"/>
    <w:rsid w:val="00062F11"/>
    <w:rsid w:val="000631E9"/>
    <w:rsid w:val="00063321"/>
    <w:rsid w:val="00063EF2"/>
    <w:rsid w:val="0006502B"/>
    <w:rsid w:val="000654CC"/>
    <w:rsid w:val="00067107"/>
    <w:rsid w:val="000675BF"/>
    <w:rsid w:val="00067CA3"/>
    <w:rsid w:val="00067ED3"/>
    <w:rsid w:val="000708BD"/>
    <w:rsid w:val="00070F3A"/>
    <w:rsid w:val="000710F7"/>
    <w:rsid w:val="000712F0"/>
    <w:rsid w:val="000715FC"/>
    <w:rsid w:val="00071CC8"/>
    <w:rsid w:val="00071FAE"/>
    <w:rsid w:val="00072344"/>
    <w:rsid w:val="000724AC"/>
    <w:rsid w:val="00072967"/>
    <w:rsid w:val="00072B97"/>
    <w:rsid w:val="0007303B"/>
    <w:rsid w:val="00073048"/>
    <w:rsid w:val="0007338E"/>
    <w:rsid w:val="00073BD4"/>
    <w:rsid w:val="00074480"/>
    <w:rsid w:val="000745E4"/>
    <w:rsid w:val="00075245"/>
    <w:rsid w:val="0007536B"/>
    <w:rsid w:val="0007585A"/>
    <w:rsid w:val="00075D9C"/>
    <w:rsid w:val="0008116D"/>
    <w:rsid w:val="00081B59"/>
    <w:rsid w:val="00082114"/>
    <w:rsid w:val="00082692"/>
    <w:rsid w:val="000830D4"/>
    <w:rsid w:val="000833C1"/>
    <w:rsid w:val="00083A16"/>
    <w:rsid w:val="00084E41"/>
    <w:rsid w:val="0008565B"/>
    <w:rsid w:val="0008594E"/>
    <w:rsid w:val="00085FC7"/>
    <w:rsid w:val="00086929"/>
    <w:rsid w:val="00087076"/>
    <w:rsid w:val="00090D4D"/>
    <w:rsid w:val="00090F98"/>
    <w:rsid w:val="00091BA0"/>
    <w:rsid w:val="000922F2"/>
    <w:rsid w:val="000933B1"/>
    <w:rsid w:val="00093796"/>
    <w:rsid w:val="000946ED"/>
    <w:rsid w:val="0009483A"/>
    <w:rsid w:val="00095352"/>
    <w:rsid w:val="00095AD3"/>
    <w:rsid w:val="00095E1C"/>
    <w:rsid w:val="00095E2D"/>
    <w:rsid w:val="000965B7"/>
    <w:rsid w:val="00096ACC"/>
    <w:rsid w:val="00097632"/>
    <w:rsid w:val="000A1CE9"/>
    <w:rsid w:val="000A2535"/>
    <w:rsid w:val="000A2B97"/>
    <w:rsid w:val="000A323F"/>
    <w:rsid w:val="000A3D2B"/>
    <w:rsid w:val="000A49D3"/>
    <w:rsid w:val="000A4AD2"/>
    <w:rsid w:val="000A5948"/>
    <w:rsid w:val="000A75B1"/>
    <w:rsid w:val="000A7A04"/>
    <w:rsid w:val="000B103E"/>
    <w:rsid w:val="000B128A"/>
    <w:rsid w:val="000B131F"/>
    <w:rsid w:val="000B1493"/>
    <w:rsid w:val="000B2951"/>
    <w:rsid w:val="000B32F9"/>
    <w:rsid w:val="000B3DD5"/>
    <w:rsid w:val="000B4A29"/>
    <w:rsid w:val="000B50B5"/>
    <w:rsid w:val="000B51FF"/>
    <w:rsid w:val="000B6489"/>
    <w:rsid w:val="000B7025"/>
    <w:rsid w:val="000B77DD"/>
    <w:rsid w:val="000B79B7"/>
    <w:rsid w:val="000B7DFB"/>
    <w:rsid w:val="000C0426"/>
    <w:rsid w:val="000C05C6"/>
    <w:rsid w:val="000C13A3"/>
    <w:rsid w:val="000C17E0"/>
    <w:rsid w:val="000C17F0"/>
    <w:rsid w:val="000C1896"/>
    <w:rsid w:val="000C29D7"/>
    <w:rsid w:val="000C2CB4"/>
    <w:rsid w:val="000C3602"/>
    <w:rsid w:val="000C3AD2"/>
    <w:rsid w:val="000C427F"/>
    <w:rsid w:val="000C4475"/>
    <w:rsid w:val="000C5D5D"/>
    <w:rsid w:val="000C5FA2"/>
    <w:rsid w:val="000C669E"/>
    <w:rsid w:val="000C71AA"/>
    <w:rsid w:val="000C74FC"/>
    <w:rsid w:val="000C79CA"/>
    <w:rsid w:val="000C7FDC"/>
    <w:rsid w:val="000D0180"/>
    <w:rsid w:val="000D0ACA"/>
    <w:rsid w:val="000D0C58"/>
    <w:rsid w:val="000D0F88"/>
    <w:rsid w:val="000D0FDE"/>
    <w:rsid w:val="000D192B"/>
    <w:rsid w:val="000D1BFB"/>
    <w:rsid w:val="000D1F7F"/>
    <w:rsid w:val="000D2E76"/>
    <w:rsid w:val="000D40A1"/>
    <w:rsid w:val="000D59E4"/>
    <w:rsid w:val="000D5EAF"/>
    <w:rsid w:val="000D6018"/>
    <w:rsid w:val="000D70EA"/>
    <w:rsid w:val="000E0963"/>
    <w:rsid w:val="000E27BB"/>
    <w:rsid w:val="000E44F6"/>
    <w:rsid w:val="000E5D40"/>
    <w:rsid w:val="000E6267"/>
    <w:rsid w:val="000E72C2"/>
    <w:rsid w:val="000F0450"/>
    <w:rsid w:val="000F06D8"/>
    <w:rsid w:val="000F0D09"/>
    <w:rsid w:val="000F1024"/>
    <w:rsid w:val="000F3035"/>
    <w:rsid w:val="000F5AB5"/>
    <w:rsid w:val="000F5D71"/>
    <w:rsid w:val="000F5E59"/>
    <w:rsid w:val="000F60B7"/>
    <w:rsid w:val="000F67B7"/>
    <w:rsid w:val="000F77CC"/>
    <w:rsid w:val="000F7CAD"/>
    <w:rsid w:val="000F7F37"/>
    <w:rsid w:val="0010100C"/>
    <w:rsid w:val="0010191A"/>
    <w:rsid w:val="00101FFB"/>
    <w:rsid w:val="00102A14"/>
    <w:rsid w:val="001031EA"/>
    <w:rsid w:val="00103243"/>
    <w:rsid w:val="001037F0"/>
    <w:rsid w:val="001037FE"/>
    <w:rsid w:val="0010430B"/>
    <w:rsid w:val="00104CDA"/>
    <w:rsid w:val="001053EF"/>
    <w:rsid w:val="001059D1"/>
    <w:rsid w:val="0010795D"/>
    <w:rsid w:val="00107A82"/>
    <w:rsid w:val="00107E22"/>
    <w:rsid w:val="00110662"/>
    <w:rsid w:val="0011076A"/>
    <w:rsid w:val="001115AE"/>
    <w:rsid w:val="00111E3C"/>
    <w:rsid w:val="00112BF1"/>
    <w:rsid w:val="0011387E"/>
    <w:rsid w:val="001142B0"/>
    <w:rsid w:val="001149CB"/>
    <w:rsid w:val="00114EF3"/>
    <w:rsid w:val="001156E9"/>
    <w:rsid w:val="0011593D"/>
    <w:rsid w:val="00116E8B"/>
    <w:rsid w:val="00117A61"/>
    <w:rsid w:val="001205BE"/>
    <w:rsid w:val="00120763"/>
    <w:rsid w:val="00120BFC"/>
    <w:rsid w:val="0012113A"/>
    <w:rsid w:val="00121A78"/>
    <w:rsid w:val="00122017"/>
    <w:rsid w:val="00122F37"/>
    <w:rsid w:val="001242C5"/>
    <w:rsid w:val="00124668"/>
    <w:rsid w:val="001253E5"/>
    <w:rsid w:val="0012561F"/>
    <w:rsid w:val="00125B60"/>
    <w:rsid w:val="00125C04"/>
    <w:rsid w:val="00126564"/>
    <w:rsid w:val="001265BC"/>
    <w:rsid w:val="00126856"/>
    <w:rsid w:val="001269C7"/>
    <w:rsid w:val="00127091"/>
    <w:rsid w:val="00127379"/>
    <w:rsid w:val="00127618"/>
    <w:rsid w:val="00127818"/>
    <w:rsid w:val="001300B5"/>
    <w:rsid w:val="001306C0"/>
    <w:rsid w:val="00131B61"/>
    <w:rsid w:val="00131D3C"/>
    <w:rsid w:val="00131DDF"/>
    <w:rsid w:val="00132D06"/>
    <w:rsid w:val="0013463E"/>
    <w:rsid w:val="0013518E"/>
    <w:rsid w:val="0013558E"/>
    <w:rsid w:val="00136013"/>
    <w:rsid w:val="00136152"/>
    <w:rsid w:val="00136292"/>
    <w:rsid w:val="00136492"/>
    <w:rsid w:val="00136E1D"/>
    <w:rsid w:val="001378CD"/>
    <w:rsid w:val="00137A15"/>
    <w:rsid w:val="0014061E"/>
    <w:rsid w:val="0014072B"/>
    <w:rsid w:val="00140AC7"/>
    <w:rsid w:val="001412C9"/>
    <w:rsid w:val="00141776"/>
    <w:rsid w:val="00141ADF"/>
    <w:rsid w:val="001426A5"/>
    <w:rsid w:val="001428B7"/>
    <w:rsid w:val="00142BD7"/>
    <w:rsid w:val="001449E1"/>
    <w:rsid w:val="00145660"/>
    <w:rsid w:val="0014582F"/>
    <w:rsid w:val="0014688E"/>
    <w:rsid w:val="00147EAA"/>
    <w:rsid w:val="00147F91"/>
    <w:rsid w:val="00150CEC"/>
    <w:rsid w:val="001512CD"/>
    <w:rsid w:val="00151A7D"/>
    <w:rsid w:val="001520C4"/>
    <w:rsid w:val="001520C5"/>
    <w:rsid w:val="00152663"/>
    <w:rsid w:val="00152E53"/>
    <w:rsid w:val="001538DF"/>
    <w:rsid w:val="00154822"/>
    <w:rsid w:val="00154B37"/>
    <w:rsid w:val="00156945"/>
    <w:rsid w:val="00156FC9"/>
    <w:rsid w:val="00156FE0"/>
    <w:rsid w:val="0015755B"/>
    <w:rsid w:val="001600DB"/>
    <w:rsid w:val="00161001"/>
    <w:rsid w:val="001616A1"/>
    <w:rsid w:val="00161B39"/>
    <w:rsid w:val="001620C3"/>
    <w:rsid w:val="0016286D"/>
    <w:rsid w:val="001629BF"/>
    <w:rsid w:val="00163C76"/>
    <w:rsid w:val="00163E01"/>
    <w:rsid w:val="001641E5"/>
    <w:rsid w:val="00164342"/>
    <w:rsid w:val="00166A34"/>
    <w:rsid w:val="00166DDE"/>
    <w:rsid w:val="001673CA"/>
    <w:rsid w:val="00167AF3"/>
    <w:rsid w:val="00170A7C"/>
    <w:rsid w:val="00171531"/>
    <w:rsid w:val="00171D46"/>
    <w:rsid w:val="00171F94"/>
    <w:rsid w:val="0017207F"/>
    <w:rsid w:val="001731A2"/>
    <w:rsid w:val="001736B5"/>
    <w:rsid w:val="00173A57"/>
    <w:rsid w:val="00174494"/>
    <w:rsid w:val="001745D5"/>
    <w:rsid w:val="001750EF"/>
    <w:rsid w:val="001759B9"/>
    <w:rsid w:val="001765B4"/>
    <w:rsid w:val="00176CD0"/>
    <w:rsid w:val="001779B4"/>
    <w:rsid w:val="00177EFC"/>
    <w:rsid w:val="001802CC"/>
    <w:rsid w:val="001806F6"/>
    <w:rsid w:val="001820D6"/>
    <w:rsid w:val="001821B7"/>
    <w:rsid w:val="00182258"/>
    <w:rsid w:val="001835B3"/>
    <w:rsid w:val="00184080"/>
    <w:rsid w:val="00184110"/>
    <w:rsid w:val="00184314"/>
    <w:rsid w:val="001846EE"/>
    <w:rsid w:val="00184908"/>
    <w:rsid w:val="00185660"/>
    <w:rsid w:val="00185C88"/>
    <w:rsid w:val="00186F58"/>
    <w:rsid w:val="001876AE"/>
    <w:rsid w:val="00187F8B"/>
    <w:rsid w:val="0019014D"/>
    <w:rsid w:val="001906C2"/>
    <w:rsid w:val="001929DA"/>
    <w:rsid w:val="00193556"/>
    <w:rsid w:val="00193C28"/>
    <w:rsid w:val="001940BC"/>
    <w:rsid w:val="001948C5"/>
    <w:rsid w:val="00194C05"/>
    <w:rsid w:val="00194C2B"/>
    <w:rsid w:val="001955BA"/>
    <w:rsid w:val="0019666E"/>
    <w:rsid w:val="00196B2A"/>
    <w:rsid w:val="00196C50"/>
    <w:rsid w:val="0019723A"/>
    <w:rsid w:val="001A0133"/>
    <w:rsid w:val="001A022E"/>
    <w:rsid w:val="001A0920"/>
    <w:rsid w:val="001A0FD2"/>
    <w:rsid w:val="001A202B"/>
    <w:rsid w:val="001A20A1"/>
    <w:rsid w:val="001A2B5D"/>
    <w:rsid w:val="001A2E82"/>
    <w:rsid w:val="001A308C"/>
    <w:rsid w:val="001A337D"/>
    <w:rsid w:val="001A3A7D"/>
    <w:rsid w:val="001A3C9B"/>
    <w:rsid w:val="001A3ED0"/>
    <w:rsid w:val="001A3FB4"/>
    <w:rsid w:val="001A4B54"/>
    <w:rsid w:val="001A4DD6"/>
    <w:rsid w:val="001A56A8"/>
    <w:rsid w:val="001A5C81"/>
    <w:rsid w:val="001A69EE"/>
    <w:rsid w:val="001A7072"/>
    <w:rsid w:val="001B01AD"/>
    <w:rsid w:val="001B0220"/>
    <w:rsid w:val="001B07CE"/>
    <w:rsid w:val="001B07DF"/>
    <w:rsid w:val="001B0D21"/>
    <w:rsid w:val="001B1735"/>
    <w:rsid w:val="001B193C"/>
    <w:rsid w:val="001B1A1F"/>
    <w:rsid w:val="001B1EDD"/>
    <w:rsid w:val="001B2070"/>
    <w:rsid w:val="001B2836"/>
    <w:rsid w:val="001B2CFE"/>
    <w:rsid w:val="001B3759"/>
    <w:rsid w:val="001B3D20"/>
    <w:rsid w:val="001B4DFC"/>
    <w:rsid w:val="001B534A"/>
    <w:rsid w:val="001B546B"/>
    <w:rsid w:val="001B5EBE"/>
    <w:rsid w:val="001B6ECE"/>
    <w:rsid w:val="001B7440"/>
    <w:rsid w:val="001B7516"/>
    <w:rsid w:val="001C0840"/>
    <w:rsid w:val="001C0A43"/>
    <w:rsid w:val="001C1088"/>
    <w:rsid w:val="001C17E1"/>
    <w:rsid w:val="001C1E41"/>
    <w:rsid w:val="001C340D"/>
    <w:rsid w:val="001C3B2A"/>
    <w:rsid w:val="001C4445"/>
    <w:rsid w:val="001C488F"/>
    <w:rsid w:val="001C4E69"/>
    <w:rsid w:val="001C50F0"/>
    <w:rsid w:val="001C6359"/>
    <w:rsid w:val="001C672D"/>
    <w:rsid w:val="001C74D2"/>
    <w:rsid w:val="001C77F4"/>
    <w:rsid w:val="001C7B4E"/>
    <w:rsid w:val="001D0433"/>
    <w:rsid w:val="001D06A4"/>
    <w:rsid w:val="001D073C"/>
    <w:rsid w:val="001D099A"/>
    <w:rsid w:val="001D0AFA"/>
    <w:rsid w:val="001D1200"/>
    <w:rsid w:val="001D1605"/>
    <w:rsid w:val="001D1FB4"/>
    <w:rsid w:val="001D21F1"/>
    <w:rsid w:val="001D2C5C"/>
    <w:rsid w:val="001D2DF9"/>
    <w:rsid w:val="001D3C46"/>
    <w:rsid w:val="001D4320"/>
    <w:rsid w:val="001D461E"/>
    <w:rsid w:val="001D49BD"/>
    <w:rsid w:val="001D6182"/>
    <w:rsid w:val="001D6532"/>
    <w:rsid w:val="001E0DF5"/>
    <w:rsid w:val="001E125D"/>
    <w:rsid w:val="001E19B8"/>
    <w:rsid w:val="001E1F34"/>
    <w:rsid w:val="001E29BF"/>
    <w:rsid w:val="001E3FBC"/>
    <w:rsid w:val="001E4C13"/>
    <w:rsid w:val="001E4DFF"/>
    <w:rsid w:val="001E5C9E"/>
    <w:rsid w:val="001E6557"/>
    <w:rsid w:val="001E79BE"/>
    <w:rsid w:val="001F0BF7"/>
    <w:rsid w:val="001F0F75"/>
    <w:rsid w:val="001F1523"/>
    <w:rsid w:val="001F1A0F"/>
    <w:rsid w:val="001F2899"/>
    <w:rsid w:val="001F2C8E"/>
    <w:rsid w:val="001F320F"/>
    <w:rsid w:val="001F381B"/>
    <w:rsid w:val="001F3D3F"/>
    <w:rsid w:val="001F4582"/>
    <w:rsid w:val="001F478B"/>
    <w:rsid w:val="001F4D77"/>
    <w:rsid w:val="001F577C"/>
    <w:rsid w:val="001F5984"/>
    <w:rsid w:val="001F5C0F"/>
    <w:rsid w:val="001F6AA4"/>
    <w:rsid w:val="001F72C9"/>
    <w:rsid w:val="00200C7B"/>
    <w:rsid w:val="00201759"/>
    <w:rsid w:val="00201D9C"/>
    <w:rsid w:val="0020208B"/>
    <w:rsid w:val="002021FC"/>
    <w:rsid w:val="002036BB"/>
    <w:rsid w:val="002043CF"/>
    <w:rsid w:val="002058BC"/>
    <w:rsid w:val="00205F81"/>
    <w:rsid w:val="00206169"/>
    <w:rsid w:val="002063C9"/>
    <w:rsid w:val="002078AA"/>
    <w:rsid w:val="00207F20"/>
    <w:rsid w:val="002102F5"/>
    <w:rsid w:val="002104A0"/>
    <w:rsid w:val="002106F3"/>
    <w:rsid w:val="002113F8"/>
    <w:rsid w:val="002122C3"/>
    <w:rsid w:val="00212A86"/>
    <w:rsid w:val="00212AEF"/>
    <w:rsid w:val="0021395C"/>
    <w:rsid w:val="0021576A"/>
    <w:rsid w:val="00215B76"/>
    <w:rsid w:val="00216F39"/>
    <w:rsid w:val="00216F4A"/>
    <w:rsid w:val="00220938"/>
    <w:rsid w:val="00220AEB"/>
    <w:rsid w:val="00220BDA"/>
    <w:rsid w:val="00221F47"/>
    <w:rsid w:val="002229BA"/>
    <w:rsid w:val="00223BAC"/>
    <w:rsid w:val="00223D76"/>
    <w:rsid w:val="00226511"/>
    <w:rsid w:val="00227B72"/>
    <w:rsid w:val="002308D4"/>
    <w:rsid w:val="00230A69"/>
    <w:rsid w:val="0023151B"/>
    <w:rsid w:val="00232176"/>
    <w:rsid w:val="002322E5"/>
    <w:rsid w:val="0023296C"/>
    <w:rsid w:val="00232A66"/>
    <w:rsid w:val="00232B61"/>
    <w:rsid w:val="0023388E"/>
    <w:rsid w:val="00233A50"/>
    <w:rsid w:val="00234835"/>
    <w:rsid w:val="00235221"/>
    <w:rsid w:val="00235368"/>
    <w:rsid w:val="0023544C"/>
    <w:rsid w:val="00235EE8"/>
    <w:rsid w:val="00237043"/>
    <w:rsid w:val="002406EC"/>
    <w:rsid w:val="00240D40"/>
    <w:rsid w:val="002418AE"/>
    <w:rsid w:val="00241D00"/>
    <w:rsid w:val="00241E53"/>
    <w:rsid w:val="0024206B"/>
    <w:rsid w:val="00242548"/>
    <w:rsid w:val="00242A2F"/>
    <w:rsid w:val="002431C9"/>
    <w:rsid w:val="00243FD2"/>
    <w:rsid w:val="0024488D"/>
    <w:rsid w:val="00245223"/>
    <w:rsid w:val="002455AA"/>
    <w:rsid w:val="0024593C"/>
    <w:rsid w:val="002460C3"/>
    <w:rsid w:val="002464B3"/>
    <w:rsid w:val="00246D1F"/>
    <w:rsid w:val="00246DE7"/>
    <w:rsid w:val="0024781C"/>
    <w:rsid w:val="00247A7E"/>
    <w:rsid w:val="00247CAC"/>
    <w:rsid w:val="00247D8B"/>
    <w:rsid w:val="00247FFA"/>
    <w:rsid w:val="00250064"/>
    <w:rsid w:val="00250486"/>
    <w:rsid w:val="002506F6"/>
    <w:rsid w:val="00250946"/>
    <w:rsid w:val="00252101"/>
    <w:rsid w:val="0025211F"/>
    <w:rsid w:val="0025240D"/>
    <w:rsid w:val="00252DDE"/>
    <w:rsid w:val="00253D73"/>
    <w:rsid w:val="002540E2"/>
    <w:rsid w:val="002541B7"/>
    <w:rsid w:val="0025420F"/>
    <w:rsid w:val="00254D03"/>
    <w:rsid w:val="0025520E"/>
    <w:rsid w:val="0025712F"/>
    <w:rsid w:val="00257352"/>
    <w:rsid w:val="00257C37"/>
    <w:rsid w:val="002606CD"/>
    <w:rsid w:val="00260A35"/>
    <w:rsid w:val="00260C09"/>
    <w:rsid w:val="00260FBA"/>
    <w:rsid w:val="00261AAE"/>
    <w:rsid w:val="00261D77"/>
    <w:rsid w:val="0026236D"/>
    <w:rsid w:val="00262BEF"/>
    <w:rsid w:val="00262C6D"/>
    <w:rsid w:val="0026332C"/>
    <w:rsid w:val="00263B8E"/>
    <w:rsid w:val="00263CE9"/>
    <w:rsid w:val="00264CEB"/>
    <w:rsid w:val="002657DD"/>
    <w:rsid w:val="002663C4"/>
    <w:rsid w:val="002675B5"/>
    <w:rsid w:val="00267B25"/>
    <w:rsid w:val="00267FC8"/>
    <w:rsid w:val="002702B7"/>
    <w:rsid w:val="002707A8"/>
    <w:rsid w:val="002707D7"/>
    <w:rsid w:val="00270949"/>
    <w:rsid w:val="002709E8"/>
    <w:rsid w:val="00270D4F"/>
    <w:rsid w:val="00270F91"/>
    <w:rsid w:val="00271A3E"/>
    <w:rsid w:val="002723FA"/>
    <w:rsid w:val="00272E73"/>
    <w:rsid w:val="002730AE"/>
    <w:rsid w:val="00273AF8"/>
    <w:rsid w:val="00273D31"/>
    <w:rsid w:val="0027463B"/>
    <w:rsid w:val="00274677"/>
    <w:rsid w:val="0027499D"/>
    <w:rsid w:val="00274D59"/>
    <w:rsid w:val="00274FD8"/>
    <w:rsid w:val="002756C1"/>
    <w:rsid w:val="00275FD2"/>
    <w:rsid w:val="002761A8"/>
    <w:rsid w:val="00276C68"/>
    <w:rsid w:val="00277453"/>
    <w:rsid w:val="0028020F"/>
    <w:rsid w:val="002804F9"/>
    <w:rsid w:val="00280862"/>
    <w:rsid w:val="00281104"/>
    <w:rsid w:val="00281389"/>
    <w:rsid w:val="00281D15"/>
    <w:rsid w:val="00281E1B"/>
    <w:rsid w:val="00281F13"/>
    <w:rsid w:val="00282E1C"/>
    <w:rsid w:val="00282EEC"/>
    <w:rsid w:val="0028514F"/>
    <w:rsid w:val="00285692"/>
    <w:rsid w:val="00286417"/>
    <w:rsid w:val="0028786F"/>
    <w:rsid w:val="00287A12"/>
    <w:rsid w:val="00287B41"/>
    <w:rsid w:val="00291038"/>
    <w:rsid w:val="0029192B"/>
    <w:rsid w:val="00291BF7"/>
    <w:rsid w:val="0029233E"/>
    <w:rsid w:val="00292E3B"/>
    <w:rsid w:val="002934C0"/>
    <w:rsid w:val="002943A4"/>
    <w:rsid w:val="00294EF8"/>
    <w:rsid w:val="00295FEC"/>
    <w:rsid w:val="00296177"/>
    <w:rsid w:val="0029673F"/>
    <w:rsid w:val="002968A1"/>
    <w:rsid w:val="002A0309"/>
    <w:rsid w:val="002A062F"/>
    <w:rsid w:val="002A3C41"/>
    <w:rsid w:val="002A6F90"/>
    <w:rsid w:val="002A7929"/>
    <w:rsid w:val="002A7FAE"/>
    <w:rsid w:val="002B051E"/>
    <w:rsid w:val="002B1A56"/>
    <w:rsid w:val="002B1D85"/>
    <w:rsid w:val="002B21E7"/>
    <w:rsid w:val="002B2ABA"/>
    <w:rsid w:val="002B3ADF"/>
    <w:rsid w:val="002B3F4B"/>
    <w:rsid w:val="002B46FF"/>
    <w:rsid w:val="002B5DAE"/>
    <w:rsid w:val="002B6238"/>
    <w:rsid w:val="002B7ECC"/>
    <w:rsid w:val="002C071F"/>
    <w:rsid w:val="002C0D31"/>
    <w:rsid w:val="002C1200"/>
    <w:rsid w:val="002C12F3"/>
    <w:rsid w:val="002C13DC"/>
    <w:rsid w:val="002C17E8"/>
    <w:rsid w:val="002C27A0"/>
    <w:rsid w:val="002C2D64"/>
    <w:rsid w:val="002C2E2C"/>
    <w:rsid w:val="002C3289"/>
    <w:rsid w:val="002C3AF1"/>
    <w:rsid w:val="002C3BC7"/>
    <w:rsid w:val="002C42F2"/>
    <w:rsid w:val="002C5019"/>
    <w:rsid w:val="002C58C6"/>
    <w:rsid w:val="002C5A93"/>
    <w:rsid w:val="002C5CF5"/>
    <w:rsid w:val="002C61F2"/>
    <w:rsid w:val="002C6CD3"/>
    <w:rsid w:val="002C6F50"/>
    <w:rsid w:val="002C78C8"/>
    <w:rsid w:val="002C7BE7"/>
    <w:rsid w:val="002D0CC3"/>
    <w:rsid w:val="002D1AF4"/>
    <w:rsid w:val="002D1E5B"/>
    <w:rsid w:val="002D24EF"/>
    <w:rsid w:val="002D25E3"/>
    <w:rsid w:val="002D2616"/>
    <w:rsid w:val="002D2752"/>
    <w:rsid w:val="002D31C0"/>
    <w:rsid w:val="002D39EE"/>
    <w:rsid w:val="002D4952"/>
    <w:rsid w:val="002D5039"/>
    <w:rsid w:val="002D5325"/>
    <w:rsid w:val="002D533A"/>
    <w:rsid w:val="002D5CFB"/>
    <w:rsid w:val="002D5E9C"/>
    <w:rsid w:val="002D7773"/>
    <w:rsid w:val="002D7DAF"/>
    <w:rsid w:val="002E199D"/>
    <w:rsid w:val="002E1B45"/>
    <w:rsid w:val="002E2018"/>
    <w:rsid w:val="002E2C91"/>
    <w:rsid w:val="002E32D9"/>
    <w:rsid w:val="002E4026"/>
    <w:rsid w:val="002E41F3"/>
    <w:rsid w:val="002E4AA9"/>
    <w:rsid w:val="002E4D01"/>
    <w:rsid w:val="002E4E29"/>
    <w:rsid w:val="002E54CA"/>
    <w:rsid w:val="002E6D0D"/>
    <w:rsid w:val="002E7933"/>
    <w:rsid w:val="002E7D6C"/>
    <w:rsid w:val="002F02BF"/>
    <w:rsid w:val="002F0346"/>
    <w:rsid w:val="002F0809"/>
    <w:rsid w:val="002F0C12"/>
    <w:rsid w:val="002F1594"/>
    <w:rsid w:val="002F2791"/>
    <w:rsid w:val="002F2BE5"/>
    <w:rsid w:val="002F3EA3"/>
    <w:rsid w:val="002F400D"/>
    <w:rsid w:val="002F4752"/>
    <w:rsid w:val="002F4A40"/>
    <w:rsid w:val="002F4B59"/>
    <w:rsid w:val="002F4F84"/>
    <w:rsid w:val="002F5879"/>
    <w:rsid w:val="002F635F"/>
    <w:rsid w:val="002F702C"/>
    <w:rsid w:val="002F7117"/>
    <w:rsid w:val="002F7A8F"/>
    <w:rsid w:val="002F7F76"/>
    <w:rsid w:val="0030069C"/>
    <w:rsid w:val="00300BA1"/>
    <w:rsid w:val="00301264"/>
    <w:rsid w:val="0030127B"/>
    <w:rsid w:val="00301754"/>
    <w:rsid w:val="003034B2"/>
    <w:rsid w:val="003046FD"/>
    <w:rsid w:val="00305143"/>
    <w:rsid w:val="00305F20"/>
    <w:rsid w:val="0030611D"/>
    <w:rsid w:val="00306B6F"/>
    <w:rsid w:val="00306C4C"/>
    <w:rsid w:val="00307817"/>
    <w:rsid w:val="00307E4E"/>
    <w:rsid w:val="00310B0A"/>
    <w:rsid w:val="00311573"/>
    <w:rsid w:val="0031175D"/>
    <w:rsid w:val="00312459"/>
    <w:rsid w:val="003142A3"/>
    <w:rsid w:val="0031486D"/>
    <w:rsid w:val="00314F7F"/>
    <w:rsid w:val="003153C7"/>
    <w:rsid w:val="003157D2"/>
    <w:rsid w:val="00316798"/>
    <w:rsid w:val="00317BA6"/>
    <w:rsid w:val="00317BCE"/>
    <w:rsid w:val="0032155D"/>
    <w:rsid w:val="00321F67"/>
    <w:rsid w:val="0032241D"/>
    <w:rsid w:val="00323B53"/>
    <w:rsid w:val="00323DAB"/>
    <w:rsid w:val="003244C5"/>
    <w:rsid w:val="00324F09"/>
    <w:rsid w:val="00325BE6"/>
    <w:rsid w:val="003264F1"/>
    <w:rsid w:val="00326C7C"/>
    <w:rsid w:val="00327CA6"/>
    <w:rsid w:val="0033095C"/>
    <w:rsid w:val="00330DA8"/>
    <w:rsid w:val="00331F83"/>
    <w:rsid w:val="00333038"/>
    <w:rsid w:val="003338BB"/>
    <w:rsid w:val="003349DF"/>
    <w:rsid w:val="00335D2E"/>
    <w:rsid w:val="00335F85"/>
    <w:rsid w:val="00337AC8"/>
    <w:rsid w:val="0034141F"/>
    <w:rsid w:val="00342F17"/>
    <w:rsid w:val="00342F32"/>
    <w:rsid w:val="00343048"/>
    <w:rsid w:val="003433EA"/>
    <w:rsid w:val="00344437"/>
    <w:rsid w:val="003450D4"/>
    <w:rsid w:val="00345264"/>
    <w:rsid w:val="00346050"/>
    <w:rsid w:val="003463B5"/>
    <w:rsid w:val="00346876"/>
    <w:rsid w:val="003468C3"/>
    <w:rsid w:val="00347802"/>
    <w:rsid w:val="0034785B"/>
    <w:rsid w:val="00350D92"/>
    <w:rsid w:val="003517FA"/>
    <w:rsid w:val="00352847"/>
    <w:rsid w:val="00352CA6"/>
    <w:rsid w:val="00353003"/>
    <w:rsid w:val="00353011"/>
    <w:rsid w:val="00353190"/>
    <w:rsid w:val="003535B3"/>
    <w:rsid w:val="00353AA9"/>
    <w:rsid w:val="00353E52"/>
    <w:rsid w:val="003542DA"/>
    <w:rsid w:val="00354E9E"/>
    <w:rsid w:val="00355690"/>
    <w:rsid w:val="003557F0"/>
    <w:rsid w:val="003559A9"/>
    <w:rsid w:val="00356277"/>
    <w:rsid w:val="0035688E"/>
    <w:rsid w:val="003569BF"/>
    <w:rsid w:val="003607F8"/>
    <w:rsid w:val="00360947"/>
    <w:rsid w:val="00360C55"/>
    <w:rsid w:val="00360CB9"/>
    <w:rsid w:val="00360CF4"/>
    <w:rsid w:val="0036188E"/>
    <w:rsid w:val="003619B5"/>
    <w:rsid w:val="00361C57"/>
    <w:rsid w:val="00363BB4"/>
    <w:rsid w:val="0036495B"/>
    <w:rsid w:val="00364C69"/>
    <w:rsid w:val="00364E79"/>
    <w:rsid w:val="00365501"/>
    <w:rsid w:val="003655BA"/>
    <w:rsid w:val="00365A82"/>
    <w:rsid w:val="00365F6C"/>
    <w:rsid w:val="00366FF3"/>
    <w:rsid w:val="0036751D"/>
    <w:rsid w:val="00367599"/>
    <w:rsid w:val="0036771C"/>
    <w:rsid w:val="0036777B"/>
    <w:rsid w:val="00367B09"/>
    <w:rsid w:val="003709FD"/>
    <w:rsid w:val="003711B4"/>
    <w:rsid w:val="00371410"/>
    <w:rsid w:val="00371C7E"/>
    <w:rsid w:val="00372827"/>
    <w:rsid w:val="00372C13"/>
    <w:rsid w:val="00372FAC"/>
    <w:rsid w:val="00372FE8"/>
    <w:rsid w:val="003733D3"/>
    <w:rsid w:val="003757F0"/>
    <w:rsid w:val="00375AFF"/>
    <w:rsid w:val="00375C1A"/>
    <w:rsid w:val="00376740"/>
    <w:rsid w:val="00377DEF"/>
    <w:rsid w:val="0038028D"/>
    <w:rsid w:val="00380585"/>
    <w:rsid w:val="00380A07"/>
    <w:rsid w:val="00380E86"/>
    <w:rsid w:val="00382681"/>
    <w:rsid w:val="00383F2D"/>
    <w:rsid w:val="00384D8F"/>
    <w:rsid w:val="00385B51"/>
    <w:rsid w:val="00386903"/>
    <w:rsid w:val="0038795A"/>
    <w:rsid w:val="00390D97"/>
    <w:rsid w:val="00391008"/>
    <w:rsid w:val="00391607"/>
    <w:rsid w:val="0039160A"/>
    <w:rsid w:val="00391898"/>
    <w:rsid w:val="00391B9A"/>
    <w:rsid w:val="00391DEB"/>
    <w:rsid w:val="0039273B"/>
    <w:rsid w:val="00392EA7"/>
    <w:rsid w:val="0039332E"/>
    <w:rsid w:val="00393992"/>
    <w:rsid w:val="00393E52"/>
    <w:rsid w:val="003942B4"/>
    <w:rsid w:val="003948EF"/>
    <w:rsid w:val="00394EF7"/>
    <w:rsid w:val="00395453"/>
    <w:rsid w:val="00395AB0"/>
    <w:rsid w:val="00395E3A"/>
    <w:rsid w:val="003960DE"/>
    <w:rsid w:val="00396CFF"/>
    <w:rsid w:val="003970D5"/>
    <w:rsid w:val="00397CED"/>
    <w:rsid w:val="00397F82"/>
    <w:rsid w:val="00397FCF"/>
    <w:rsid w:val="003A02E5"/>
    <w:rsid w:val="003A11FD"/>
    <w:rsid w:val="003A3277"/>
    <w:rsid w:val="003A376F"/>
    <w:rsid w:val="003A392C"/>
    <w:rsid w:val="003A3BC8"/>
    <w:rsid w:val="003A5197"/>
    <w:rsid w:val="003A5579"/>
    <w:rsid w:val="003A69B6"/>
    <w:rsid w:val="003A6AB2"/>
    <w:rsid w:val="003B00A0"/>
    <w:rsid w:val="003B020E"/>
    <w:rsid w:val="003B0488"/>
    <w:rsid w:val="003B0FC2"/>
    <w:rsid w:val="003B22F6"/>
    <w:rsid w:val="003B2B15"/>
    <w:rsid w:val="003B2E77"/>
    <w:rsid w:val="003B2F4F"/>
    <w:rsid w:val="003B3C85"/>
    <w:rsid w:val="003B472D"/>
    <w:rsid w:val="003B4B06"/>
    <w:rsid w:val="003B59D6"/>
    <w:rsid w:val="003B7365"/>
    <w:rsid w:val="003B772F"/>
    <w:rsid w:val="003B7948"/>
    <w:rsid w:val="003C02B3"/>
    <w:rsid w:val="003C4D26"/>
    <w:rsid w:val="003C599D"/>
    <w:rsid w:val="003C7614"/>
    <w:rsid w:val="003C782C"/>
    <w:rsid w:val="003D0325"/>
    <w:rsid w:val="003D0FC1"/>
    <w:rsid w:val="003D1B6A"/>
    <w:rsid w:val="003D2708"/>
    <w:rsid w:val="003D3280"/>
    <w:rsid w:val="003D334E"/>
    <w:rsid w:val="003D45D5"/>
    <w:rsid w:val="003D4869"/>
    <w:rsid w:val="003D50B1"/>
    <w:rsid w:val="003D5419"/>
    <w:rsid w:val="003D5774"/>
    <w:rsid w:val="003D5E36"/>
    <w:rsid w:val="003D6607"/>
    <w:rsid w:val="003D7553"/>
    <w:rsid w:val="003D7BC6"/>
    <w:rsid w:val="003D7EB3"/>
    <w:rsid w:val="003E0445"/>
    <w:rsid w:val="003E0F12"/>
    <w:rsid w:val="003E1062"/>
    <w:rsid w:val="003E10AA"/>
    <w:rsid w:val="003E13B1"/>
    <w:rsid w:val="003E17B5"/>
    <w:rsid w:val="003E1881"/>
    <w:rsid w:val="003E1947"/>
    <w:rsid w:val="003E2289"/>
    <w:rsid w:val="003E2486"/>
    <w:rsid w:val="003E3BE1"/>
    <w:rsid w:val="003E4EC9"/>
    <w:rsid w:val="003E629F"/>
    <w:rsid w:val="003E67DA"/>
    <w:rsid w:val="003E704E"/>
    <w:rsid w:val="003E70C9"/>
    <w:rsid w:val="003E7535"/>
    <w:rsid w:val="003E7907"/>
    <w:rsid w:val="003E7B49"/>
    <w:rsid w:val="003F1EA3"/>
    <w:rsid w:val="003F258A"/>
    <w:rsid w:val="003F266D"/>
    <w:rsid w:val="003F2EA7"/>
    <w:rsid w:val="003F2EB5"/>
    <w:rsid w:val="003F3648"/>
    <w:rsid w:val="003F36ED"/>
    <w:rsid w:val="003F3F06"/>
    <w:rsid w:val="003F3F5A"/>
    <w:rsid w:val="003F4260"/>
    <w:rsid w:val="003F461C"/>
    <w:rsid w:val="003F4BE1"/>
    <w:rsid w:val="003F6BB9"/>
    <w:rsid w:val="003F6E2F"/>
    <w:rsid w:val="003F71B0"/>
    <w:rsid w:val="00400521"/>
    <w:rsid w:val="00400D85"/>
    <w:rsid w:val="00400DFF"/>
    <w:rsid w:val="00400F1F"/>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6D62"/>
    <w:rsid w:val="004070C5"/>
    <w:rsid w:val="0041008F"/>
    <w:rsid w:val="00410791"/>
    <w:rsid w:val="00410878"/>
    <w:rsid w:val="00411324"/>
    <w:rsid w:val="00411403"/>
    <w:rsid w:val="0041176D"/>
    <w:rsid w:val="00412C1D"/>
    <w:rsid w:val="00412D30"/>
    <w:rsid w:val="0041308C"/>
    <w:rsid w:val="004131B9"/>
    <w:rsid w:val="00413AFE"/>
    <w:rsid w:val="00413C2F"/>
    <w:rsid w:val="00413EBC"/>
    <w:rsid w:val="00413F2E"/>
    <w:rsid w:val="004150A9"/>
    <w:rsid w:val="004151C0"/>
    <w:rsid w:val="00415A21"/>
    <w:rsid w:val="00415E27"/>
    <w:rsid w:val="00415F00"/>
    <w:rsid w:val="004160FB"/>
    <w:rsid w:val="00416931"/>
    <w:rsid w:val="00416C0A"/>
    <w:rsid w:val="00417940"/>
    <w:rsid w:val="004212CA"/>
    <w:rsid w:val="004214C6"/>
    <w:rsid w:val="004225D5"/>
    <w:rsid w:val="00422FC5"/>
    <w:rsid w:val="00423407"/>
    <w:rsid w:val="00423BDB"/>
    <w:rsid w:val="00423F36"/>
    <w:rsid w:val="0042449E"/>
    <w:rsid w:val="004244F2"/>
    <w:rsid w:val="00424B64"/>
    <w:rsid w:val="00425C46"/>
    <w:rsid w:val="004265F4"/>
    <w:rsid w:val="004268FC"/>
    <w:rsid w:val="0043031B"/>
    <w:rsid w:val="0043061B"/>
    <w:rsid w:val="004318F7"/>
    <w:rsid w:val="00431B25"/>
    <w:rsid w:val="00431F48"/>
    <w:rsid w:val="00433737"/>
    <w:rsid w:val="00433E88"/>
    <w:rsid w:val="00434BDE"/>
    <w:rsid w:val="00435365"/>
    <w:rsid w:val="00435DEE"/>
    <w:rsid w:val="004377B2"/>
    <w:rsid w:val="00440861"/>
    <w:rsid w:val="00440E0F"/>
    <w:rsid w:val="004418F9"/>
    <w:rsid w:val="00441C32"/>
    <w:rsid w:val="00441E13"/>
    <w:rsid w:val="00441E73"/>
    <w:rsid w:val="00442F48"/>
    <w:rsid w:val="00443252"/>
    <w:rsid w:val="004438D7"/>
    <w:rsid w:val="00443F2F"/>
    <w:rsid w:val="00445009"/>
    <w:rsid w:val="004452BF"/>
    <w:rsid w:val="00446B3E"/>
    <w:rsid w:val="00446B86"/>
    <w:rsid w:val="004478B2"/>
    <w:rsid w:val="004503FD"/>
    <w:rsid w:val="00450E86"/>
    <w:rsid w:val="00451DAC"/>
    <w:rsid w:val="00452153"/>
    <w:rsid w:val="0045374B"/>
    <w:rsid w:val="00453A49"/>
    <w:rsid w:val="00453D72"/>
    <w:rsid w:val="0045410E"/>
    <w:rsid w:val="00454EFE"/>
    <w:rsid w:val="00455110"/>
    <w:rsid w:val="00455DF8"/>
    <w:rsid w:val="004565EE"/>
    <w:rsid w:val="00456ADA"/>
    <w:rsid w:val="00456C4B"/>
    <w:rsid w:val="004603EE"/>
    <w:rsid w:val="004611C8"/>
    <w:rsid w:val="0046155A"/>
    <w:rsid w:val="00461C88"/>
    <w:rsid w:val="004621A7"/>
    <w:rsid w:val="0046254E"/>
    <w:rsid w:val="00462B3D"/>
    <w:rsid w:val="00463452"/>
    <w:rsid w:val="00463840"/>
    <w:rsid w:val="004639C7"/>
    <w:rsid w:val="0046434C"/>
    <w:rsid w:val="00464C80"/>
    <w:rsid w:val="00464F7D"/>
    <w:rsid w:val="00465AD0"/>
    <w:rsid w:val="00465DB0"/>
    <w:rsid w:val="00466150"/>
    <w:rsid w:val="00467673"/>
    <w:rsid w:val="00467735"/>
    <w:rsid w:val="00470177"/>
    <w:rsid w:val="00470640"/>
    <w:rsid w:val="00470CA4"/>
    <w:rsid w:val="00471180"/>
    <w:rsid w:val="00471A0B"/>
    <w:rsid w:val="004745FD"/>
    <w:rsid w:val="00474F62"/>
    <w:rsid w:val="004758BE"/>
    <w:rsid w:val="004764D7"/>
    <w:rsid w:val="0047702E"/>
    <w:rsid w:val="00477264"/>
    <w:rsid w:val="004774B4"/>
    <w:rsid w:val="00480C89"/>
    <w:rsid w:val="00481CD8"/>
    <w:rsid w:val="004821D9"/>
    <w:rsid w:val="00482DD7"/>
    <w:rsid w:val="00482F42"/>
    <w:rsid w:val="00483322"/>
    <w:rsid w:val="00483E3C"/>
    <w:rsid w:val="00485470"/>
    <w:rsid w:val="004862C2"/>
    <w:rsid w:val="0048675E"/>
    <w:rsid w:val="00491A0E"/>
    <w:rsid w:val="00493EDC"/>
    <w:rsid w:val="00494686"/>
    <w:rsid w:val="0049475F"/>
    <w:rsid w:val="0049476B"/>
    <w:rsid w:val="004953B2"/>
    <w:rsid w:val="00495698"/>
    <w:rsid w:val="0049647B"/>
    <w:rsid w:val="00497686"/>
    <w:rsid w:val="00497688"/>
    <w:rsid w:val="0049785C"/>
    <w:rsid w:val="00497DF9"/>
    <w:rsid w:val="004A0957"/>
    <w:rsid w:val="004A0F52"/>
    <w:rsid w:val="004A11B0"/>
    <w:rsid w:val="004A1D6F"/>
    <w:rsid w:val="004A21E7"/>
    <w:rsid w:val="004A2899"/>
    <w:rsid w:val="004A28DB"/>
    <w:rsid w:val="004A3BE9"/>
    <w:rsid w:val="004A4199"/>
    <w:rsid w:val="004A4BB5"/>
    <w:rsid w:val="004A57A6"/>
    <w:rsid w:val="004A58AA"/>
    <w:rsid w:val="004A5BEF"/>
    <w:rsid w:val="004A607E"/>
    <w:rsid w:val="004A64EA"/>
    <w:rsid w:val="004B08B3"/>
    <w:rsid w:val="004B20AA"/>
    <w:rsid w:val="004B28C5"/>
    <w:rsid w:val="004B28FE"/>
    <w:rsid w:val="004B2961"/>
    <w:rsid w:val="004B2E95"/>
    <w:rsid w:val="004B39C6"/>
    <w:rsid w:val="004B3A9A"/>
    <w:rsid w:val="004B3AA4"/>
    <w:rsid w:val="004B422B"/>
    <w:rsid w:val="004B48B8"/>
    <w:rsid w:val="004B4E9E"/>
    <w:rsid w:val="004B69A4"/>
    <w:rsid w:val="004B7262"/>
    <w:rsid w:val="004B7C5B"/>
    <w:rsid w:val="004B7CB0"/>
    <w:rsid w:val="004B7F5D"/>
    <w:rsid w:val="004C025E"/>
    <w:rsid w:val="004C04D2"/>
    <w:rsid w:val="004C0953"/>
    <w:rsid w:val="004C0FCA"/>
    <w:rsid w:val="004C2304"/>
    <w:rsid w:val="004C2A9C"/>
    <w:rsid w:val="004C30F0"/>
    <w:rsid w:val="004C49BC"/>
    <w:rsid w:val="004C531F"/>
    <w:rsid w:val="004C540F"/>
    <w:rsid w:val="004C606F"/>
    <w:rsid w:val="004C6763"/>
    <w:rsid w:val="004C6ACF"/>
    <w:rsid w:val="004C738E"/>
    <w:rsid w:val="004C7CBC"/>
    <w:rsid w:val="004D0285"/>
    <w:rsid w:val="004D051B"/>
    <w:rsid w:val="004D0564"/>
    <w:rsid w:val="004D0AF1"/>
    <w:rsid w:val="004D0CAD"/>
    <w:rsid w:val="004D1C86"/>
    <w:rsid w:val="004D1D31"/>
    <w:rsid w:val="004D1D8B"/>
    <w:rsid w:val="004D38FE"/>
    <w:rsid w:val="004D63EC"/>
    <w:rsid w:val="004D64F8"/>
    <w:rsid w:val="004D6700"/>
    <w:rsid w:val="004D6D97"/>
    <w:rsid w:val="004D77B6"/>
    <w:rsid w:val="004E091F"/>
    <w:rsid w:val="004E1409"/>
    <w:rsid w:val="004E144D"/>
    <w:rsid w:val="004E1A21"/>
    <w:rsid w:val="004E1A2D"/>
    <w:rsid w:val="004E2189"/>
    <w:rsid w:val="004E21C2"/>
    <w:rsid w:val="004E2CEA"/>
    <w:rsid w:val="004E4A9B"/>
    <w:rsid w:val="004E59B7"/>
    <w:rsid w:val="004E5C05"/>
    <w:rsid w:val="004E5D4F"/>
    <w:rsid w:val="004E5ED3"/>
    <w:rsid w:val="004E5F51"/>
    <w:rsid w:val="004E6448"/>
    <w:rsid w:val="004E7315"/>
    <w:rsid w:val="004E76E6"/>
    <w:rsid w:val="004F0B8C"/>
    <w:rsid w:val="004F0C9A"/>
    <w:rsid w:val="004F162D"/>
    <w:rsid w:val="004F1757"/>
    <w:rsid w:val="004F1C34"/>
    <w:rsid w:val="004F277A"/>
    <w:rsid w:val="004F2A90"/>
    <w:rsid w:val="004F350D"/>
    <w:rsid w:val="004F3D4A"/>
    <w:rsid w:val="004F4FBD"/>
    <w:rsid w:val="004F5732"/>
    <w:rsid w:val="004F60E2"/>
    <w:rsid w:val="004F6C31"/>
    <w:rsid w:val="004F7074"/>
    <w:rsid w:val="004F7CDB"/>
    <w:rsid w:val="0050023D"/>
    <w:rsid w:val="005008D7"/>
    <w:rsid w:val="00500DFD"/>
    <w:rsid w:val="00501824"/>
    <w:rsid w:val="00501A35"/>
    <w:rsid w:val="00501FF2"/>
    <w:rsid w:val="005021FA"/>
    <w:rsid w:val="0050224E"/>
    <w:rsid w:val="0050232B"/>
    <w:rsid w:val="0050290A"/>
    <w:rsid w:val="0050338E"/>
    <w:rsid w:val="00503F05"/>
    <w:rsid w:val="00504A5E"/>
    <w:rsid w:val="00504E72"/>
    <w:rsid w:val="00505A3D"/>
    <w:rsid w:val="00506D4F"/>
    <w:rsid w:val="00507B36"/>
    <w:rsid w:val="00510668"/>
    <w:rsid w:val="005108F7"/>
    <w:rsid w:val="00512FC2"/>
    <w:rsid w:val="00513A12"/>
    <w:rsid w:val="005144A6"/>
    <w:rsid w:val="00514958"/>
    <w:rsid w:val="00514BDB"/>
    <w:rsid w:val="00514D5C"/>
    <w:rsid w:val="00514F00"/>
    <w:rsid w:val="005150F3"/>
    <w:rsid w:val="00515163"/>
    <w:rsid w:val="005157E0"/>
    <w:rsid w:val="00515C05"/>
    <w:rsid w:val="005162CB"/>
    <w:rsid w:val="00516C7F"/>
    <w:rsid w:val="00517154"/>
    <w:rsid w:val="005176F7"/>
    <w:rsid w:val="005177DB"/>
    <w:rsid w:val="00517888"/>
    <w:rsid w:val="00520451"/>
    <w:rsid w:val="00520708"/>
    <w:rsid w:val="0052136C"/>
    <w:rsid w:val="00521F78"/>
    <w:rsid w:val="00523BB6"/>
    <w:rsid w:val="00524196"/>
    <w:rsid w:val="005244BB"/>
    <w:rsid w:val="00524942"/>
    <w:rsid w:val="00526FD3"/>
    <w:rsid w:val="00527A55"/>
    <w:rsid w:val="00527F42"/>
    <w:rsid w:val="005304F4"/>
    <w:rsid w:val="00531EBF"/>
    <w:rsid w:val="00531F30"/>
    <w:rsid w:val="005320D8"/>
    <w:rsid w:val="0053215B"/>
    <w:rsid w:val="00532701"/>
    <w:rsid w:val="00533891"/>
    <w:rsid w:val="00533EA7"/>
    <w:rsid w:val="005344EF"/>
    <w:rsid w:val="00534833"/>
    <w:rsid w:val="005348AA"/>
    <w:rsid w:val="00534F9B"/>
    <w:rsid w:val="00535204"/>
    <w:rsid w:val="00535AF9"/>
    <w:rsid w:val="00535C60"/>
    <w:rsid w:val="00536771"/>
    <w:rsid w:val="00536988"/>
    <w:rsid w:val="00536E09"/>
    <w:rsid w:val="005372E9"/>
    <w:rsid w:val="00537365"/>
    <w:rsid w:val="005374C3"/>
    <w:rsid w:val="0053772E"/>
    <w:rsid w:val="005408D6"/>
    <w:rsid w:val="00541980"/>
    <w:rsid w:val="00541BDE"/>
    <w:rsid w:val="00541E59"/>
    <w:rsid w:val="00542A48"/>
    <w:rsid w:val="00543E55"/>
    <w:rsid w:val="00543F19"/>
    <w:rsid w:val="005446D6"/>
    <w:rsid w:val="005452BF"/>
    <w:rsid w:val="00547652"/>
    <w:rsid w:val="0055150E"/>
    <w:rsid w:val="00551D1A"/>
    <w:rsid w:val="00552995"/>
    <w:rsid w:val="00552D00"/>
    <w:rsid w:val="00552EDB"/>
    <w:rsid w:val="0055392F"/>
    <w:rsid w:val="00553C48"/>
    <w:rsid w:val="0055417F"/>
    <w:rsid w:val="00554C55"/>
    <w:rsid w:val="0055561B"/>
    <w:rsid w:val="00555F6C"/>
    <w:rsid w:val="00556068"/>
    <w:rsid w:val="0055621E"/>
    <w:rsid w:val="005568FB"/>
    <w:rsid w:val="0055782B"/>
    <w:rsid w:val="00561209"/>
    <w:rsid w:val="005612D1"/>
    <w:rsid w:val="00562067"/>
    <w:rsid w:val="0056459E"/>
    <w:rsid w:val="00564B0D"/>
    <w:rsid w:val="00564DC3"/>
    <w:rsid w:val="005657E5"/>
    <w:rsid w:val="00565D6F"/>
    <w:rsid w:val="00566387"/>
    <w:rsid w:val="00566A66"/>
    <w:rsid w:val="00567317"/>
    <w:rsid w:val="00572BA6"/>
    <w:rsid w:val="00573C90"/>
    <w:rsid w:val="00574109"/>
    <w:rsid w:val="005742FC"/>
    <w:rsid w:val="005746B5"/>
    <w:rsid w:val="00574A05"/>
    <w:rsid w:val="00575E1F"/>
    <w:rsid w:val="0057683F"/>
    <w:rsid w:val="00576F70"/>
    <w:rsid w:val="00577C3B"/>
    <w:rsid w:val="00581C35"/>
    <w:rsid w:val="00582750"/>
    <w:rsid w:val="005827C3"/>
    <w:rsid w:val="00582896"/>
    <w:rsid w:val="00582D40"/>
    <w:rsid w:val="00582E6E"/>
    <w:rsid w:val="005860AC"/>
    <w:rsid w:val="00590772"/>
    <w:rsid w:val="00590D46"/>
    <w:rsid w:val="005910A1"/>
    <w:rsid w:val="00591442"/>
    <w:rsid w:val="00591AC5"/>
    <w:rsid w:val="005932C8"/>
    <w:rsid w:val="00593984"/>
    <w:rsid w:val="0059430C"/>
    <w:rsid w:val="0059560E"/>
    <w:rsid w:val="00595C4B"/>
    <w:rsid w:val="00596617"/>
    <w:rsid w:val="00597300"/>
    <w:rsid w:val="005973DC"/>
    <w:rsid w:val="005976E8"/>
    <w:rsid w:val="0059773D"/>
    <w:rsid w:val="00597E92"/>
    <w:rsid w:val="005A0E56"/>
    <w:rsid w:val="005A1269"/>
    <w:rsid w:val="005A1980"/>
    <w:rsid w:val="005A1EEF"/>
    <w:rsid w:val="005A26B4"/>
    <w:rsid w:val="005A29F2"/>
    <w:rsid w:val="005A2B7D"/>
    <w:rsid w:val="005A2BA4"/>
    <w:rsid w:val="005A36E9"/>
    <w:rsid w:val="005A408C"/>
    <w:rsid w:val="005A5CCE"/>
    <w:rsid w:val="005A6653"/>
    <w:rsid w:val="005A69E3"/>
    <w:rsid w:val="005B0114"/>
    <w:rsid w:val="005B02B2"/>
    <w:rsid w:val="005B0FCA"/>
    <w:rsid w:val="005B1771"/>
    <w:rsid w:val="005B278B"/>
    <w:rsid w:val="005B39D5"/>
    <w:rsid w:val="005B3FB9"/>
    <w:rsid w:val="005B445F"/>
    <w:rsid w:val="005B49B5"/>
    <w:rsid w:val="005B4E63"/>
    <w:rsid w:val="005B605D"/>
    <w:rsid w:val="005B6571"/>
    <w:rsid w:val="005B6969"/>
    <w:rsid w:val="005B704C"/>
    <w:rsid w:val="005C0168"/>
    <w:rsid w:val="005C04A8"/>
    <w:rsid w:val="005C0AC3"/>
    <w:rsid w:val="005C0E94"/>
    <w:rsid w:val="005C1260"/>
    <w:rsid w:val="005C1645"/>
    <w:rsid w:val="005C1CE7"/>
    <w:rsid w:val="005C1E63"/>
    <w:rsid w:val="005C2F29"/>
    <w:rsid w:val="005C311E"/>
    <w:rsid w:val="005C3359"/>
    <w:rsid w:val="005C3F45"/>
    <w:rsid w:val="005C44E7"/>
    <w:rsid w:val="005C5AA3"/>
    <w:rsid w:val="005C5B01"/>
    <w:rsid w:val="005C5C0D"/>
    <w:rsid w:val="005C63A7"/>
    <w:rsid w:val="005C6AE2"/>
    <w:rsid w:val="005C6DF0"/>
    <w:rsid w:val="005C7997"/>
    <w:rsid w:val="005C7D5D"/>
    <w:rsid w:val="005D014E"/>
    <w:rsid w:val="005D049D"/>
    <w:rsid w:val="005D06BF"/>
    <w:rsid w:val="005D0A23"/>
    <w:rsid w:val="005D1751"/>
    <w:rsid w:val="005D1B3B"/>
    <w:rsid w:val="005D226C"/>
    <w:rsid w:val="005D369B"/>
    <w:rsid w:val="005D405B"/>
    <w:rsid w:val="005D48A6"/>
    <w:rsid w:val="005D4B3E"/>
    <w:rsid w:val="005D4E0C"/>
    <w:rsid w:val="005D5119"/>
    <w:rsid w:val="005D6828"/>
    <w:rsid w:val="005D6A9E"/>
    <w:rsid w:val="005D76D7"/>
    <w:rsid w:val="005D7B87"/>
    <w:rsid w:val="005E0014"/>
    <w:rsid w:val="005E0279"/>
    <w:rsid w:val="005E05FD"/>
    <w:rsid w:val="005E1AC8"/>
    <w:rsid w:val="005E28BC"/>
    <w:rsid w:val="005E449C"/>
    <w:rsid w:val="005E46B9"/>
    <w:rsid w:val="005E4B3C"/>
    <w:rsid w:val="005E562A"/>
    <w:rsid w:val="005E660A"/>
    <w:rsid w:val="005E66A1"/>
    <w:rsid w:val="005E677C"/>
    <w:rsid w:val="005E793F"/>
    <w:rsid w:val="005E7A4A"/>
    <w:rsid w:val="005E7C3B"/>
    <w:rsid w:val="005F08C9"/>
    <w:rsid w:val="005F0967"/>
    <w:rsid w:val="005F12BE"/>
    <w:rsid w:val="005F132D"/>
    <w:rsid w:val="005F1BA3"/>
    <w:rsid w:val="005F209C"/>
    <w:rsid w:val="005F23C8"/>
    <w:rsid w:val="005F302E"/>
    <w:rsid w:val="005F33AF"/>
    <w:rsid w:val="005F3633"/>
    <w:rsid w:val="005F3781"/>
    <w:rsid w:val="005F37FE"/>
    <w:rsid w:val="005F3C85"/>
    <w:rsid w:val="005F4413"/>
    <w:rsid w:val="005F4527"/>
    <w:rsid w:val="005F59D9"/>
    <w:rsid w:val="005F6655"/>
    <w:rsid w:val="005F6BD8"/>
    <w:rsid w:val="005F76E9"/>
    <w:rsid w:val="00601CC9"/>
    <w:rsid w:val="00602155"/>
    <w:rsid w:val="00603FD0"/>
    <w:rsid w:val="00605104"/>
    <w:rsid w:val="00606326"/>
    <w:rsid w:val="00606998"/>
    <w:rsid w:val="00606FF1"/>
    <w:rsid w:val="0061071D"/>
    <w:rsid w:val="00611B09"/>
    <w:rsid w:val="00612490"/>
    <w:rsid w:val="00612D1B"/>
    <w:rsid w:val="00613159"/>
    <w:rsid w:val="00613369"/>
    <w:rsid w:val="00613572"/>
    <w:rsid w:val="00613AEC"/>
    <w:rsid w:val="00613CCC"/>
    <w:rsid w:val="00614383"/>
    <w:rsid w:val="006144B9"/>
    <w:rsid w:val="00615538"/>
    <w:rsid w:val="00615BE6"/>
    <w:rsid w:val="00615D97"/>
    <w:rsid w:val="00616303"/>
    <w:rsid w:val="00617E3B"/>
    <w:rsid w:val="00617E84"/>
    <w:rsid w:val="00620BD5"/>
    <w:rsid w:val="0062114B"/>
    <w:rsid w:val="00621363"/>
    <w:rsid w:val="006216B3"/>
    <w:rsid w:val="00621B62"/>
    <w:rsid w:val="00621E72"/>
    <w:rsid w:val="00621EDE"/>
    <w:rsid w:val="006224D6"/>
    <w:rsid w:val="0062258D"/>
    <w:rsid w:val="006235E2"/>
    <w:rsid w:val="006238AD"/>
    <w:rsid w:val="00623FAF"/>
    <w:rsid w:val="00624E76"/>
    <w:rsid w:val="00624FCE"/>
    <w:rsid w:val="00625821"/>
    <w:rsid w:val="00625898"/>
    <w:rsid w:val="00625C18"/>
    <w:rsid w:val="00625CBE"/>
    <w:rsid w:val="006278F1"/>
    <w:rsid w:val="00627CD5"/>
    <w:rsid w:val="006326A5"/>
    <w:rsid w:val="00632F1F"/>
    <w:rsid w:val="00633FE1"/>
    <w:rsid w:val="00634915"/>
    <w:rsid w:val="00635AB9"/>
    <w:rsid w:val="00635D17"/>
    <w:rsid w:val="00636055"/>
    <w:rsid w:val="00637555"/>
    <w:rsid w:val="00640010"/>
    <w:rsid w:val="00640486"/>
    <w:rsid w:val="00641154"/>
    <w:rsid w:val="0064130B"/>
    <w:rsid w:val="0064146B"/>
    <w:rsid w:val="00642055"/>
    <w:rsid w:val="00642F7E"/>
    <w:rsid w:val="006437A2"/>
    <w:rsid w:val="00643D3E"/>
    <w:rsid w:val="00644664"/>
    <w:rsid w:val="00644B01"/>
    <w:rsid w:val="00644F22"/>
    <w:rsid w:val="00646281"/>
    <w:rsid w:val="006462C1"/>
    <w:rsid w:val="0064676D"/>
    <w:rsid w:val="006508C7"/>
    <w:rsid w:val="0065188F"/>
    <w:rsid w:val="0065195C"/>
    <w:rsid w:val="00651D13"/>
    <w:rsid w:val="006524EE"/>
    <w:rsid w:val="006525F4"/>
    <w:rsid w:val="0065267B"/>
    <w:rsid w:val="006531F9"/>
    <w:rsid w:val="0065339E"/>
    <w:rsid w:val="00653801"/>
    <w:rsid w:val="006539B5"/>
    <w:rsid w:val="00653F3F"/>
    <w:rsid w:val="00656A95"/>
    <w:rsid w:val="0066251F"/>
    <w:rsid w:val="00662ABE"/>
    <w:rsid w:val="00664B3D"/>
    <w:rsid w:val="00665688"/>
    <w:rsid w:val="00665E8C"/>
    <w:rsid w:val="00666995"/>
    <w:rsid w:val="0066757F"/>
    <w:rsid w:val="006701F5"/>
    <w:rsid w:val="006705D5"/>
    <w:rsid w:val="00670D34"/>
    <w:rsid w:val="00670E38"/>
    <w:rsid w:val="00671D64"/>
    <w:rsid w:val="006724E3"/>
    <w:rsid w:val="00672D14"/>
    <w:rsid w:val="00673CFE"/>
    <w:rsid w:val="00674062"/>
    <w:rsid w:val="00674CCA"/>
    <w:rsid w:val="00675CD5"/>
    <w:rsid w:val="00676A96"/>
    <w:rsid w:val="00677645"/>
    <w:rsid w:val="00677D95"/>
    <w:rsid w:val="00677F21"/>
    <w:rsid w:val="006810AB"/>
    <w:rsid w:val="00681BF2"/>
    <w:rsid w:val="00681E4A"/>
    <w:rsid w:val="00682380"/>
    <w:rsid w:val="0068264E"/>
    <w:rsid w:val="00682C1B"/>
    <w:rsid w:val="00682F7D"/>
    <w:rsid w:val="006833A7"/>
    <w:rsid w:val="00683727"/>
    <w:rsid w:val="006839CA"/>
    <w:rsid w:val="00684304"/>
    <w:rsid w:val="00685A9C"/>
    <w:rsid w:val="00687280"/>
    <w:rsid w:val="00690B18"/>
    <w:rsid w:val="00691090"/>
    <w:rsid w:val="00691976"/>
    <w:rsid w:val="00691C7D"/>
    <w:rsid w:val="0069236F"/>
    <w:rsid w:val="00692A94"/>
    <w:rsid w:val="00692CBA"/>
    <w:rsid w:val="006934FB"/>
    <w:rsid w:val="006945DA"/>
    <w:rsid w:val="00694C72"/>
    <w:rsid w:val="00696865"/>
    <w:rsid w:val="0069689F"/>
    <w:rsid w:val="0069690B"/>
    <w:rsid w:val="00696998"/>
    <w:rsid w:val="00696D6C"/>
    <w:rsid w:val="006974E6"/>
    <w:rsid w:val="006A0E65"/>
    <w:rsid w:val="006A280E"/>
    <w:rsid w:val="006A2B6D"/>
    <w:rsid w:val="006A2C65"/>
    <w:rsid w:val="006A2E98"/>
    <w:rsid w:val="006A3DDC"/>
    <w:rsid w:val="006A4B39"/>
    <w:rsid w:val="006A4EC9"/>
    <w:rsid w:val="006A6DF0"/>
    <w:rsid w:val="006A6E4D"/>
    <w:rsid w:val="006A770B"/>
    <w:rsid w:val="006B000C"/>
    <w:rsid w:val="006B02B8"/>
    <w:rsid w:val="006B043A"/>
    <w:rsid w:val="006B075D"/>
    <w:rsid w:val="006B0C82"/>
    <w:rsid w:val="006B134E"/>
    <w:rsid w:val="006B2832"/>
    <w:rsid w:val="006B2842"/>
    <w:rsid w:val="006B3143"/>
    <w:rsid w:val="006B3A95"/>
    <w:rsid w:val="006B402E"/>
    <w:rsid w:val="006B4823"/>
    <w:rsid w:val="006B48E8"/>
    <w:rsid w:val="006B4DF4"/>
    <w:rsid w:val="006B5829"/>
    <w:rsid w:val="006B5909"/>
    <w:rsid w:val="006B5E48"/>
    <w:rsid w:val="006C02F9"/>
    <w:rsid w:val="006C042F"/>
    <w:rsid w:val="006C0A54"/>
    <w:rsid w:val="006C1208"/>
    <w:rsid w:val="006C12AE"/>
    <w:rsid w:val="006C146C"/>
    <w:rsid w:val="006C1BBD"/>
    <w:rsid w:val="006C2781"/>
    <w:rsid w:val="006C3572"/>
    <w:rsid w:val="006C383E"/>
    <w:rsid w:val="006C3988"/>
    <w:rsid w:val="006C4126"/>
    <w:rsid w:val="006C61F9"/>
    <w:rsid w:val="006C6C32"/>
    <w:rsid w:val="006C6DA4"/>
    <w:rsid w:val="006C70F0"/>
    <w:rsid w:val="006C767A"/>
    <w:rsid w:val="006C7993"/>
    <w:rsid w:val="006D1207"/>
    <w:rsid w:val="006D1F0C"/>
    <w:rsid w:val="006D2EFC"/>
    <w:rsid w:val="006D3AE5"/>
    <w:rsid w:val="006D472F"/>
    <w:rsid w:val="006D5301"/>
    <w:rsid w:val="006D5914"/>
    <w:rsid w:val="006D6005"/>
    <w:rsid w:val="006D6044"/>
    <w:rsid w:val="006D647C"/>
    <w:rsid w:val="006D6502"/>
    <w:rsid w:val="006D6B03"/>
    <w:rsid w:val="006D70F1"/>
    <w:rsid w:val="006D7852"/>
    <w:rsid w:val="006E2754"/>
    <w:rsid w:val="006E2F8A"/>
    <w:rsid w:val="006E3C16"/>
    <w:rsid w:val="006E4A64"/>
    <w:rsid w:val="006E4CC6"/>
    <w:rsid w:val="006E4E73"/>
    <w:rsid w:val="006E51EE"/>
    <w:rsid w:val="006E5727"/>
    <w:rsid w:val="006E5A15"/>
    <w:rsid w:val="006E5E97"/>
    <w:rsid w:val="006E64AD"/>
    <w:rsid w:val="006E6E00"/>
    <w:rsid w:val="006F0412"/>
    <w:rsid w:val="006F0544"/>
    <w:rsid w:val="006F262C"/>
    <w:rsid w:val="006F2BEF"/>
    <w:rsid w:val="006F2E66"/>
    <w:rsid w:val="006F383F"/>
    <w:rsid w:val="006F4568"/>
    <w:rsid w:val="006F4C4E"/>
    <w:rsid w:val="006F4C5E"/>
    <w:rsid w:val="006F4D8E"/>
    <w:rsid w:val="006F554B"/>
    <w:rsid w:val="006F5DD0"/>
    <w:rsid w:val="006F66BD"/>
    <w:rsid w:val="006F7205"/>
    <w:rsid w:val="007009DC"/>
    <w:rsid w:val="00701528"/>
    <w:rsid w:val="007030B9"/>
    <w:rsid w:val="00704663"/>
    <w:rsid w:val="00705F89"/>
    <w:rsid w:val="00706844"/>
    <w:rsid w:val="00706881"/>
    <w:rsid w:val="0070744C"/>
    <w:rsid w:val="007077AE"/>
    <w:rsid w:val="00711F58"/>
    <w:rsid w:val="00712F31"/>
    <w:rsid w:val="00713FD9"/>
    <w:rsid w:val="0071467D"/>
    <w:rsid w:val="00714EF6"/>
    <w:rsid w:val="007150F0"/>
    <w:rsid w:val="0071544D"/>
    <w:rsid w:val="007165E0"/>
    <w:rsid w:val="007169E1"/>
    <w:rsid w:val="00716EE6"/>
    <w:rsid w:val="00717D60"/>
    <w:rsid w:val="007201AD"/>
    <w:rsid w:val="007209F3"/>
    <w:rsid w:val="00720FEC"/>
    <w:rsid w:val="007219C0"/>
    <w:rsid w:val="00721A8F"/>
    <w:rsid w:val="00722AC2"/>
    <w:rsid w:val="00722D02"/>
    <w:rsid w:val="00722F8D"/>
    <w:rsid w:val="00723554"/>
    <w:rsid w:val="00723AEE"/>
    <w:rsid w:val="00724651"/>
    <w:rsid w:val="00724DB3"/>
    <w:rsid w:val="0072537E"/>
    <w:rsid w:val="00725A0B"/>
    <w:rsid w:val="00725EC2"/>
    <w:rsid w:val="007266D9"/>
    <w:rsid w:val="00726A7C"/>
    <w:rsid w:val="00726AC2"/>
    <w:rsid w:val="00726CB8"/>
    <w:rsid w:val="00726CD5"/>
    <w:rsid w:val="00726FF7"/>
    <w:rsid w:val="0072773E"/>
    <w:rsid w:val="00730B98"/>
    <w:rsid w:val="007312DE"/>
    <w:rsid w:val="00731985"/>
    <w:rsid w:val="00732E88"/>
    <w:rsid w:val="0073437C"/>
    <w:rsid w:val="00734562"/>
    <w:rsid w:val="00734DB5"/>
    <w:rsid w:val="0073513D"/>
    <w:rsid w:val="00735A00"/>
    <w:rsid w:val="007362CE"/>
    <w:rsid w:val="007375A8"/>
    <w:rsid w:val="00737642"/>
    <w:rsid w:val="007403DF"/>
    <w:rsid w:val="00740914"/>
    <w:rsid w:val="007409A7"/>
    <w:rsid w:val="00740DC9"/>
    <w:rsid w:val="00741AAA"/>
    <w:rsid w:val="007431FD"/>
    <w:rsid w:val="007435C8"/>
    <w:rsid w:val="00743CE5"/>
    <w:rsid w:val="007440D9"/>
    <w:rsid w:val="00744426"/>
    <w:rsid w:val="007445FE"/>
    <w:rsid w:val="00744FCE"/>
    <w:rsid w:val="00745332"/>
    <w:rsid w:val="0074585A"/>
    <w:rsid w:val="00746090"/>
    <w:rsid w:val="00746B3E"/>
    <w:rsid w:val="007516E8"/>
    <w:rsid w:val="007518AE"/>
    <w:rsid w:val="00751C39"/>
    <w:rsid w:val="00752B99"/>
    <w:rsid w:val="00754C4F"/>
    <w:rsid w:val="0075550E"/>
    <w:rsid w:val="00755A12"/>
    <w:rsid w:val="00756755"/>
    <w:rsid w:val="00757038"/>
    <w:rsid w:val="00757168"/>
    <w:rsid w:val="007573CC"/>
    <w:rsid w:val="0076013E"/>
    <w:rsid w:val="00762063"/>
    <w:rsid w:val="00762143"/>
    <w:rsid w:val="00762A9C"/>
    <w:rsid w:val="00762E3B"/>
    <w:rsid w:val="00763E75"/>
    <w:rsid w:val="00765CA8"/>
    <w:rsid w:val="007661D4"/>
    <w:rsid w:val="0076638B"/>
    <w:rsid w:val="007669A5"/>
    <w:rsid w:val="0076702C"/>
    <w:rsid w:val="00767C2A"/>
    <w:rsid w:val="00767C2D"/>
    <w:rsid w:val="00767C4B"/>
    <w:rsid w:val="0077042B"/>
    <w:rsid w:val="007712FD"/>
    <w:rsid w:val="007714BB"/>
    <w:rsid w:val="007722EC"/>
    <w:rsid w:val="00772F47"/>
    <w:rsid w:val="00773BC3"/>
    <w:rsid w:val="00773C34"/>
    <w:rsid w:val="0077482B"/>
    <w:rsid w:val="0077598A"/>
    <w:rsid w:val="00775ED8"/>
    <w:rsid w:val="00776D9A"/>
    <w:rsid w:val="00777415"/>
    <w:rsid w:val="00777B09"/>
    <w:rsid w:val="00777CE7"/>
    <w:rsid w:val="00780386"/>
    <w:rsid w:val="007809B4"/>
    <w:rsid w:val="0078168B"/>
    <w:rsid w:val="00781725"/>
    <w:rsid w:val="00781944"/>
    <w:rsid w:val="00782977"/>
    <w:rsid w:val="00782A5A"/>
    <w:rsid w:val="00783167"/>
    <w:rsid w:val="00783843"/>
    <w:rsid w:val="007838A4"/>
    <w:rsid w:val="00783A05"/>
    <w:rsid w:val="007842C4"/>
    <w:rsid w:val="0078436F"/>
    <w:rsid w:val="0078477A"/>
    <w:rsid w:val="00784D94"/>
    <w:rsid w:val="00785046"/>
    <w:rsid w:val="007851C9"/>
    <w:rsid w:val="007858BB"/>
    <w:rsid w:val="00785BEA"/>
    <w:rsid w:val="00785C73"/>
    <w:rsid w:val="00785E5B"/>
    <w:rsid w:val="00786811"/>
    <w:rsid w:val="00790A85"/>
    <w:rsid w:val="0079146B"/>
    <w:rsid w:val="00791986"/>
    <w:rsid w:val="00791C57"/>
    <w:rsid w:val="00791D45"/>
    <w:rsid w:val="00791E6F"/>
    <w:rsid w:val="00792449"/>
    <w:rsid w:val="0079316E"/>
    <w:rsid w:val="00793442"/>
    <w:rsid w:val="007934C7"/>
    <w:rsid w:val="00793959"/>
    <w:rsid w:val="00793ADF"/>
    <w:rsid w:val="00793C7A"/>
    <w:rsid w:val="00793D86"/>
    <w:rsid w:val="007950AB"/>
    <w:rsid w:val="007955E4"/>
    <w:rsid w:val="0079605A"/>
    <w:rsid w:val="0079694A"/>
    <w:rsid w:val="00796C62"/>
    <w:rsid w:val="00797B49"/>
    <w:rsid w:val="00797F83"/>
    <w:rsid w:val="007A0151"/>
    <w:rsid w:val="007A0A89"/>
    <w:rsid w:val="007A0EBA"/>
    <w:rsid w:val="007A0FDF"/>
    <w:rsid w:val="007A12E9"/>
    <w:rsid w:val="007A138E"/>
    <w:rsid w:val="007A146E"/>
    <w:rsid w:val="007A1695"/>
    <w:rsid w:val="007A2FDA"/>
    <w:rsid w:val="007A31EE"/>
    <w:rsid w:val="007A347C"/>
    <w:rsid w:val="007A353B"/>
    <w:rsid w:val="007A3633"/>
    <w:rsid w:val="007A379C"/>
    <w:rsid w:val="007A3E80"/>
    <w:rsid w:val="007A42A5"/>
    <w:rsid w:val="007A4317"/>
    <w:rsid w:val="007A4326"/>
    <w:rsid w:val="007A4E1B"/>
    <w:rsid w:val="007A571E"/>
    <w:rsid w:val="007A5D8B"/>
    <w:rsid w:val="007A6135"/>
    <w:rsid w:val="007A70F7"/>
    <w:rsid w:val="007B085A"/>
    <w:rsid w:val="007B1D42"/>
    <w:rsid w:val="007B1F16"/>
    <w:rsid w:val="007B2021"/>
    <w:rsid w:val="007B269D"/>
    <w:rsid w:val="007B2ECC"/>
    <w:rsid w:val="007B2F4D"/>
    <w:rsid w:val="007B3378"/>
    <w:rsid w:val="007B5FD9"/>
    <w:rsid w:val="007B63AA"/>
    <w:rsid w:val="007B6816"/>
    <w:rsid w:val="007B7CD9"/>
    <w:rsid w:val="007B7ED9"/>
    <w:rsid w:val="007C080B"/>
    <w:rsid w:val="007C0D39"/>
    <w:rsid w:val="007C107C"/>
    <w:rsid w:val="007C1086"/>
    <w:rsid w:val="007C284C"/>
    <w:rsid w:val="007C28D2"/>
    <w:rsid w:val="007C293A"/>
    <w:rsid w:val="007C2972"/>
    <w:rsid w:val="007C4881"/>
    <w:rsid w:val="007C4A64"/>
    <w:rsid w:val="007C5999"/>
    <w:rsid w:val="007C5E11"/>
    <w:rsid w:val="007C71BB"/>
    <w:rsid w:val="007C75CA"/>
    <w:rsid w:val="007D0A3B"/>
    <w:rsid w:val="007D1079"/>
    <w:rsid w:val="007D13D5"/>
    <w:rsid w:val="007D154A"/>
    <w:rsid w:val="007D3431"/>
    <w:rsid w:val="007D3C8C"/>
    <w:rsid w:val="007D4832"/>
    <w:rsid w:val="007D4A0E"/>
    <w:rsid w:val="007D572B"/>
    <w:rsid w:val="007D6750"/>
    <w:rsid w:val="007D699A"/>
    <w:rsid w:val="007D73A1"/>
    <w:rsid w:val="007D7FA1"/>
    <w:rsid w:val="007E00BC"/>
    <w:rsid w:val="007E029B"/>
    <w:rsid w:val="007E05E9"/>
    <w:rsid w:val="007E15E4"/>
    <w:rsid w:val="007E21DF"/>
    <w:rsid w:val="007E24EB"/>
    <w:rsid w:val="007E341F"/>
    <w:rsid w:val="007E3896"/>
    <w:rsid w:val="007E3EA0"/>
    <w:rsid w:val="007E49AA"/>
    <w:rsid w:val="007E5287"/>
    <w:rsid w:val="007E5806"/>
    <w:rsid w:val="007E605A"/>
    <w:rsid w:val="007E69CC"/>
    <w:rsid w:val="007E6FB0"/>
    <w:rsid w:val="007E71FB"/>
    <w:rsid w:val="007E7CF2"/>
    <w:rsid w:val="007F0843"/>
    <w:rsid w:val="007F0D82"/>
    <w:rsid w:val="007F0DCB"/>
    <w:rsid w:val="007F145C"/>
    <w:rsid w:val="007F1E68"/>
    <w:rsid w:val="007F20F1"/>
    <w:rsid w:val="007F2AC2"/>
    <w:rsid w:val="007F373F"/>
    <w:rsid w:val="007F416F"/>
    <w:rsid w:val="007F5299"/>
    <w:rsid w:val="007F536A"/>
    <w:rsid w:val="007F53F7"/>
    <w:rsid w:val="007F5DAF"/>
    <w:rsid w:val="007F5E1C"/>
    <w:rsid w:val="007F6615"/>
    <w:rsid w:val="007F6CFD"/>
    <w:rsid w:val="007F70CC"/>
    <w:rsid w:val="007F76F3"/>
    <w:rsid w:val="007F79FA"/>
    <w:rsid w:val="007F7AE1"/>
    <w:rsid w:val="0080026A"/>
    <w:rsid w:val="00800E2F"/>
    <w:rsid w:val="00801464"/>
    <w:rsid w:val="00801608"/>
    <w:rsid w:val="00802E9A"/>
    <w:rsid w:val="00803142"/>
    <w:rsid w:val="00804181"/>
    <w:rsid w:val="00804551"/>
    <w:rsid w:val="00805AFF"/>
    <w:rsid w:val="00805B03"/>
    <w:rsid w:val="008078EE"/>
    <w:rsid w:val="00807E74"/>
    <w:rsid w:val="008103FE"/>
    <w:rsid w:val="0081189C"/>
    <w:rsid w:val="008118F8"/>
    <w:rsid w:val="00811981"/>
    <w:rsid w:val="0081245E"/>
    <w:rsid w:val="00812CCD"/>
    <w:rsid w:val="00813357"/>
    <w:rsid w:val="00813D73"/>
    <w:rsid w:val="00813E1B"/>
    <w:rsid w:val="00814809"/>
    <w:rsid w:val="00815BC7"/>
    <w:rsid w:val="00815F09"/>
    <w:rsid w:val="00816DF3"/>
    <w:rsid w:val="00817791"/>
    <w:rsid w:val="008218D6"/>
    <w:rsid w:val="00821AE8"/>
    <w:rsid w:val="008222BE"/>
    <w:rsid w:val="008224A6"/>
    <w:rsid w:val="00822742"/>
    <w:rsid w:val="0082283E"/>
    <w:rsid w:val="00822C6A"/>
    <w:rsid w:val="00823432"/>
    <w:rsid w:val="0082453B"/>
    <w:rsid w:val="00824B9F"/>
    <w:rsid w:val="008252D8"/>
    <w:rsid w:val="00825473"/>
    <w:rsid w:val="00825910"/>
    <w:rsid w:val="008273A1"/>
    <w:rsid w:val="008274BB"/>
    <w:rsid w:val="00830831"/>
    <w:rsid w:val="00830B16"/>
    <w:rsid w:val="00830CDB"/>
    <w:rsid w:val="008318AB"/>
    <w:rsid w:val="00832E59"/>
    <w:rsid w:val="008334BF"/>
    <w:rsid w:val="0083374D"/>
    <w:rsid w:val="00833B95"/>
    <w:rsid w:val="00834754"/>
    <w:rsid w:val="00834A3B"/>
    <w:rsid w:val="00834BB7"/>
    <w:rsid w:val="008363F5"/>
    <w:rsid w:val="00836626"/>
    <w:rsid w:val="00837072"/>
    <w:rsid w:val="0083744C"/>
    <w:rsid w:val="0084215A"/>
    <w:rsid w:val="00842215"/>
    <w:rsid w:val="00842C2E"/>
    <w:rsid w:val="00843CDA"/>
    <w:rsid w:val="00844157"/>
    <w:rsid w:val="008449F4"/>
    <w:rsid w:val="00844B8F"/>
    <w:rsid w:val="00844C88"/>
    <w:rsid w:val="0084515B"/>
    <w:rsid w:val="0084595D"/>
    <w:rsid w:val="008463BE"/>
    <w:rsid w:val="00847A66"/>
    <w:rsid w:val="008512DA"/>
    <w:rsid w:val="008523BF"/>
    <w:rsid w:val="00852CDD"/>
    <w:rsid w:val="0085303D"/>
    <w:rsid w:val="008537DD"/>
    <w:rsid w:val="00853AE3"/>
    <w:rsid w:val="00854794"/>
    <w:rsid w:val="00854869"/>
    <w:rsid w:val="008552AA"/>
    <w:rsid w:val="008571E8"/>
    <w:rsid w:val="008574EA"/>
    <w:rsid w:val="00857668"/>
    <w:rsid w:val="0085794D"/>
    <w:rsid w:val="00860168"/>
    <w:rsid w:val="00860A51"/>
    <w:rsid w:val="0086143E"/>
    <w:rsid w:val="0086196F"/>
    <w:rsid w:val="00861BEF"/>
    <w:rsid w:val="00861C25"/>
    <w:rsid w:val="00861C53"/>
    <w:rsid w:val="00862AD6"/>
    <w:rsid w:val="0086377B"/>
    <w:rsid w:val="0086381F"/>
    <w:rsid w:val="0086416A"/>
    <w:rsid w:val="00865BCA"/>
    <w:rsid w:val="00866245"/>
    <w:rsid w:val="00866ABC"/>
    <w:rsid w:val="00866BAD"/>
    <w:rsid w:val="00866FBC"/>
    <w:rsid w:val="0086771E"/>
    <w:rsid w:val="00867AD5"/>
    <w:rsid w:val="00871DB6"/>
    <w:rsid w:val="008724D3"/>
    <w:rsid w:val="00872977"/>
    <w:rsid w:val="00872C22"/>
    <w:rsid w:val="008735AA"/>
    <w:rsid w:val="008735C7"/>
    <w:rsid w:val="00873EFD"/>
    <w:rsid w:val="008754B1"/>
    <w:rsid w:val="00876CD9"/>
    <w:rsid w:val="0087783F"/>
    <w:rsid w:val="0088015A"/>
    <w:rsid w:val="00880AA1"/>
    <w:rsid w:val="008815C9"/>
    <w:rsid w:val="0088211C"/>
    <w:rsid w:val="0088283A"/>
    <w:rsid w:val="00883EB3"/>
    <w:rsid w:val="00884656"/>
    <w:rsid w:val="0088596E"/>
    <w:rsid w:val="00886995"/>
    <w:rsid w:val="008869AA"/>
    <w:rsid w:val="008872E1"/>
    <w:rsid w:val="008879DA"/>
    <w:rsid w:val="008907FD"/>
    <w:rsid w:val="00890F18"/>
    <w:rsid w:val="00892063"/>
    <w:rsid w:val="00892922"/>
    <w:rsid w:val="00893F00"/>
    <w:rsid w:val="008941FF"/>
    <w:rsid w:val="00894F1D"/>
    <w:rsid w:val="00895AE3"/>
    <w:rsid w:val="00895B55"/>
    <w:rsid w:val="00897053"/>
    <w:rsid w:val="008A030C"/>
    <w:rsid w:val="008A08EC"/>
    <w:rsid w:val="008A0FD2"/>
    <w:rsid w:val="008A1C78"/>
    <w:rsid w:val="008A44CC"/>
    <w:rsid w:val="008A469B"/>
    <w:rsid w:val="008A4928"/>
    <w:rsid w:val="008A4A5E"/>
    <w:rsid w:val="008A4C6F"/>
    <w:rsid w:val="008A4F48"/>
    <w:rsid w:val="008A59E9"/>
    <w:rsid w:val="008A68DC"/>
    <w:rsid w:val="008B15E3"/>
    <w:rsid w:val="008B162F"/>
    <w:rsid w:val="008B1D4F"/>
    <w:rsid w:val="008B1FF0"/>
    <w:rsid w:val="008B216C"/>
    <w:rsid w:val="008B2B71"/>
    <w:rsid w:val="008B2EF7"/>
    <w:rsid w:val="008B42D1"/>
    <w:rsid w:val="008B45F5"/>
    <w:rsid w:val="008B483E"/>
    <w:rsid w:val="008B5AD3"/>
    <w:rsid w:val="008B5C87"/>
    <w:rsid w:val="008B5F00"/>
    <w:rsid w:val="008B60E9"/>
    <w:rsid w:val="008B6BA4"/>
    <w:rsid w:val="008B7B61"/>
    <w:rsid w:val="008C0554"/>
    <w:rsid w:val="008C12EF"/>
    <w:rsid w:val="008C1BAF"/>
    <w:rsid w:val="008C1FF7"/>
    <w:rsid w:val="008C32D5"/>
    <w:rsid w:val="008C362C"/>
    <w:rsid w:val="008C3743"/>
    <w:rsid w:val="008C4329"/>
    <w:rsid w:val="008C4610"/>
    <w:rsid w:val="008C4952"/>
    <w:rsid w:val="008C4D97"/>
    <w:rsid w:val="008C5B59"/>
    <w:rsid w:val="008C6B13"/>
    <w:rsid w:val="008C7A5F"/>
    <w:rsid w:val="008C7F07"/>
    <w:rsid w:val="008D0486"/>
    <w:rsid w:val="008D092C"/>
    <w:rsid w:val="008D170E"/>
    <w:rsid w:val="008D1B17"/>
    <w:rsid w:val="008D1DB6"/>
    <w:rsid w:val="008D2D20"/>
    <w:rsid w:val="008D2ECB"/>
    <w:rsid w:val="008D6B3F"/>
    <w:rsid w:val="008E0416"/>
    <w:rsid w:val="008E0EB6"/>
    <w:rsid w:val="008E1274"/>
    <w:rsid w:val="008E12F8"/>
    <w:rsid w:val="008E2C98"/>
    <w:rsid w:val="008E3412"/>
    <w:rsid w:val="008E3493"/>
    <w:rsid w:val="008E3D19"/>
    <w:rsid w:val="008E3E69"/>
    <w:rsid w:val="008E532F"/>
    <w:rsid w:val="008E5BF8"/>
    <w:rsid w:val="008E614A"/>
    <w:rsid w:val="008E6704"/>
    <w:rsid w:val="008E6884"/>
    <w:rsid w:val="008E6BC4"/>
    <w:rsid w:val="008E760A"/>
    <w:rsid w:val="008E76A6"/>
    <w:rsid w:val="008F0D4D"/>
    <w:rsid w:val="008F197C"/>
    <w:rsid w:val="008F25FF"/>
    <w:rsid w:val="008F3DD1"/>
    <w:rsid w:val="008F5DB4"/>
    <w:rsid w:val="008F61E9"/>
    <w:rsid w:val="008F672C"/>
    <w:rsid w:val="008F6FE3"/>
    <w:rsid w:val="008F7723"/>
    <w:rsid w:val="008F7903"/>
    <w:rsid w:val="008F7D1D"/>
    <w:rsid w:val="008F7D6D"/>
    <w:rsid w:val="0090025D"/>
    <w:rsid w:val="0090059D"/>
    <w:rsid w:val="00900BEF"/>
    <w:rsid w:val="0090117D"/>
    <w:rsid w:val="009014FC"/>
    <w:rsid w:val="009015B4"/>
    <w:rsid w:val="009017EE"/>
    <w:rsid w:val="00903015"/>
    <w:rsid w:val="00903318"/>
    <w:rsid w:val="0090346A"/>
    <w:rsid w:val="00903909"/>
    <w:rsid w:val="00904627"/>
    <w:rsid w:val="00904859"/>
    <w:rsid w:val="0090490C"/>
    <w:rsid w:val="00904D12"/>
    <w:rsid w:val="0090537A"/>
    <w:rsid w:val="009057AA"/>
    <w:rsid w:val="00906662"/>
    <w:rsid w:val="00906D5C"/>
    <w:rsid w:val="00906EE0"/>
    <w:rsid w:val="0090740B"/>
    <w:rsid w:val="00907EB0"/>
    <w:rsid w:val="009106FA"/>
    <w:rsid w:val="00911014"/>
    <w:rsid w:val="00911343"/>
    <w:rsid w:val="00911EB1"/>
    <w:rsid w:val="0091218D"/>
    <w:rsid w:val="0091233D"/>
    <w:rsid w:val="00912DDD"/>
    <w:rsid w:val="009151B8"/>
    <w:rsid w:val="0091538B"/>
    <w:rsid w:val="0091581E"/>
    <w:rsid w:val="009159FD"/>
    <w:rsid w:val="009173A0"/>
    <w:rsid w:val="009175CF"/>
    <w:rsid w:val="00920094"/>
    <w:rsid w:val="00922C1C"/>
    <w:rsid w:val="0092375A"/>
    <w:rsid w:val="00923A7D"/>
    <w:rsid w:val="00923C54"/>
    <w:rsid w:val="00923D9B"/>
    <w:rsid w:val="00926A2E"/>
    <w:rsid w:val="00926B89"/>
    <w:rsid w:val="0092727D"/>
    <w:rsid w:val="00927C1B"/>
    <w:rsid w:val="00930E05"/>
    <w:rsid w:val="00930F62"/>
    <w:rsid w:val="009312F0"/>
    <w:rsid w:val="00931894"/>
    <w:rsid w:val="0093290A"/>
    <w:rsid w:val="00933BEA"/>
    <w:rsid w:val="00934371"/>
    <w:rsid w:val="00934470"/>
    <w:rsid w:val="00934C2E"/>
    <w:rsid w:val="00935344"/>
    <w:rsid w:val="00935552"/>
    <w:rsid w:val="0093589E"/>
    <w:rsid w:val="0093615C"/>
    <w:rsid w:val="009367DA"/>
    <w:rsid w:val="009367F5"/>
    <w:rsid w:val="00936D93"/>
    <w:rsid w:val="00937D45"/>
    <w:rsid w:val="00940290"/>
    <w:rsid w:val="00940391"/>
    <w:rsid w:val="00940E72"/>
    <w:rsid w:val="0094113B"/>
    <w:rsid w:val="00942421"/>
    <w:rsid w:val="00942586"/>
    <w:rsid w:val="009429DE"/>
    <w:rsid w:val="00942A8D"/>
    <w:rsid w:val="00943E4F"/>
    <w:rsid w:val="009440E4"/>
    <w:rsid w:val="00945C17"/>
    <w:rsid w:val="0094639E"/>
    <w:rsid w:val="00946822"/>
    <w:rsid w:val="009478C2"/>
    <w:rsid w:val="00947C57"/>
    <w:rsid w:val="00950198"/>
    <w:rsid w:val="00950B60"/>
    <w:rsid w:val="00950FCA"/>
    <w:rsid w:val="009519B2"/>
    <w:rsid w:val="00951A59"/>
    <w:rsid w:val="00951BDD"/>
    <w:rsid w:val="0095225F"/>
    <w:rsid w:val="00952B67"/>
    <w:rsid w:val="00952CA1"/>
    <w:rsid w:val="009531E8"/>
    <w:rsid w:val="00953C09"/>
    <w:rsid w:val="00953CD8"/>
    <w:rsid w:val="0095413B"/>
    <w:rsid w:val="0095460C"/>
    <w:rsid w:val="0095559B"/>
    <w:rsid w:val="0095582B"/>
    <w:rsid w:val="00955BBD"/>
    <w:rsid w:val="00955FEA"/>
    <w:rsid w:val="00956AA0"/>
    <w:rsid w:val="0095721F"/>
    <w:rsid w:val="009572DA"/>
    <w:rsid w:val="00957782"/>
    <w:rsid w:val="00960D72"/>
    <w:rsid w:val="00961022"/>
    <w:rsid w:val="00962926"/>
    <w:rsid w:val="00962DEB"/>
    <w:rsid w:val="00963533"/>
    <w:rsid w:val="00963853"/>
    <w:rsid w:val="00963AAB"/>
    <w:rsid w:val="00963B35"/>
    <w:rsid w:val="00963DF9"/>
    <w:rsid w:val="00964324"/>
    <w:rsid w:val="0096452F"/>
    <w:rsid w:val="009645FD"/>
    <w:rsid w:val="009646AF"/>
    <w:rsid w:val="00964C1C"/>
    <w:rsid w:val="00964FE8"/>
    <w:rsid w:val="009654CB"/>
    <w:rsid w:val="00965CF4"/>
    <w:rsid w:val="009700B6"/>
    <w:rsid w:val="0097169A"/>
    <w:rsid w:val="00972044"/>
    <w:rsid w:val="0097470F"/>
    <w:rsid w:val="00974EDB"/>
    <w:rsid w:val="0097509A"/>
    <w:rsid w:val="00975CE0"/>
    <w:rsid w:val="00975E57"/>
    <w:rsid w:val="009761CF"/>
    <w:rsid w:val="00976391"/>
    <w:rsid w:val="009772F8"/>
    <w:rsid w:val="009807B3"/>
    <w:rsid w:val="00980867"/>
    <w:rsid w:val="009814E8"/>
    <w:rsid w:val="00981BB9"/>
    <w:rsid w:val="009821D2"/>
    <w:rsid w:val="009822BD"/>
    <w:rsid w:val="009824F7"/>
    <w:rsid w:val="009828F6"/>
    <w:rsid w:val="009835D9"/>
    <w:rsid w:val="009851B8"/>
    <w:rsid w:val="009852B1"/>
    <w:rsid w:val="00985BC5"/>
    <w:rsid w:val="0098614D"/>
    <w:rsid w:val="0098652B"/>
    <w:rsid w:val="00986C0C"/>
    <w:rsid w:val="00986CFF"/>
    <w:rsid w:val="009874CC"/>
    <w:rsid w:val="00990BC7"/>
    <w:rsid w:val="00991022"/>
    <w:rsid w:val="0099113E"/>
    <w:rsid w:val="00991147"/>
    <w:rsid w:val="00991585"/>
    <w:rsid w:val="00991666"/>
    <w:rsid w:val="009921A0"/>
    <w:rsid w:val="009934B9"/>
    <w:rsid w:val="0099355E"/>
    <w:rsid w:val="00993749"/>
    <w:rsid w:val="009946FC"/>
    <w:rsid w:val="00994A99"/>
    <w:rsid w:val="00994AE2"/>
    <w:rsid w:val="009952E9"/>
    <w:rsid w:val="00995E59"/>
    <w:rsid w:val="009967F1"/>
    <w:rsid w:val="00996972"/>
    <w:rsid w:val="009969A1"/>
    <w:rsid w:val="00996F69"/>
    <w:rsid w:val="00997FCA"/>
    <w:rsid w:val="009A136D"/>
    <w:rsid w:val="009A14F4"/>
    <w:rsid w:val="009A1939"/>
    <w:rsid w:val="009A1D68"/>
    <w:rsid w:val="009A2373"/>
    <w:rsid w:val="009A250E"/>
    <w:rsid w:val="009A36B1"/>
    <w:rsid w:val="009A44DE"/>
    <w:rsid w:val="009A55CB"/>
    <w:rsid w:val="009A56DF"/>
    <w:rsid w:val="009A5784"/>
    <w:rsid w:val="009A5791"/>
    <w:rsid w:val="009A6BC8"/>
    <w:rsid w:val="009A71EE"/>
    <w:rsid w:val="009A78AD"/>
    <w:rsid w:val="009B0193"/>
    <w:rsid w:val="009B0A97"/>
    <w:rsid w:val="009B1214"/>
    <w:rsid w:val="009B13A9"/>
    <w:rsid w:val="009B28CC"/>
    <w:rsid w:val="009B2A0D"/>
    <w:rsid w:val="009B2E3A"/>
    <w:rsid w:val="009B2F3F"/>
    <w:rsid w:val="009B3744"/>
    <w:rsid w:val="009B394A"/>
    <w:rsid w:val="009B4AEE"/>
    <w:rsid w:val="009B4FF3"/>
    <w:rsid w:val="009B5E67"/>
    <w:rsid w:val="009B6804"/>
    <w:rsid w:val="009B6C15"/>
    <w:rsid w:val="009B72D9"/>
    <w:rsid w:val="009B789C"/>
    <w:rsid w:val="009B7C62"/>
    <w:rsid w:val="009C0091"/>
    <w:rsid w:val="009C07F3"/>
    <w:rsid w:val="009C09D6"/>
    <w:rsid w:val="009C1246"/>
    <w:rsid w:val="009C12AB"/>
    <w:rsid w:val="009C14ED"/>
    <w:rsid w:val="009C1998"/>
    <w:rsid w:val="009C2BF3"/>
    <w:rsid w:val="009C2D8C"/>
    <w:rsid w:val="009C3FA0"/>
    <w:rsid w:val="009C3FC7"/>
    <w:rsid w:val="009C4104"/>
    <w:rsid w:val="009C4395"/>
    <w:rsid w:val="009C4BA7"/>
    <w:rsid w:val="009C58E1"/>
    <w:rsid w:val="009C5C95"/>
    <w:rsid w:val="009C609B"/>
    <w:rsid w:val="009C6293"/>
    <w:rsid w:val="009C63AD"/>
    <w:rsid w:val="009C68C4"/>
    <w:rsid w:val="009C6FBB"/>
    <w:rsid w:val="009C7A75"/>
    <w:rsid w:val="009D01C2"/>
    <w:rsid w:val="009D123E"/>
    <w:rsid w:val="009D150B"/>
    <w:rsid w:val="009D192B"/>
    <w:rsid w:val="009D193B"/>
    <w:rsid w:val="009D239B"/>
    <w:rsid w:val="009D24F3"/>
    <w:rsid w:val="009D2E6B"/>
    <w:rsid w:val="009D361F"/>
    <w:rsid w:val="009D3A4F"/>
    <w:rsid w:val="009D429A"/>
    <w:rsid w:val="009D534A"/>
    <w:rsid w:val="009D53DB"/>
    <w:rsid w:val="009D5459"/>
    <w:rsid w:val="009D5632"/>
    <w:rsid w:val="009D7DC2"/>
    <w:rsid w:val="009E051A"/>
    <w:rsid w:val="009E1114"/>
    <w:rsid w:val="009E11F2"/>
    <w:rsid w:val="009E2D5D"/>
    <w:rsid w:val="009E2F6A"/>
    <w:rsid w:val="009E37E7"/>
    <w:rsid w:val="009E3D4D"/>
    <w:rsid w:val="009E4567"/>
    <w:rsid w:val="009E5AD2"/>
    <w:rsid w:val="009E5E33"/>
    <w:rsid w:val="009E6E2D"/>
    <w:rsid w:val="009E73D3"/>
    <w:rsid w:val="009F00BC"/>
    <w:rsid w:val="009F0BD4"/>
    <w:rsid w:val="009F10A8"/>
    <w:rsid w:val="009F1868"/>
    <w:rsid w:val="009F1B24"/>
    <w:rsid w:val="009F2CB6"/>
    <w:rsid w:val="009F3888"/>
    <w:rsid w:val="009F435B"/>
    <w:rsid w:val="009F4586"/>
    <w:rsid w:val="009F48B0"/>
    <w:rsid w:val="009F4F45"/>
    <w:rsid w:val="009F5521"/>
    <w:rsid w:val="009F57A4"/>
    <w:rsid w:val="009F5B1D"/>
    <w:rsid w:val="009F79B5"/>
    <w:rsid w:val="009F7C8A"/>
    <w:rsid w:val="00A005ED"/>
    <w:rsid w:val="00A00D82"/>
    <w:rsid w:val="00A01C68"/>
    <w:rsid w:val="00A0236F"/>
    <w:rsid w:val="00A0240B"/>
    <w:rsid w:val="00A033A4"/>
    <w:rsid w:val="00A0477C"/>
    <w:rsid w:val="00A0509F"/>
    <w:rsid w:val="00A05A4B"/>
    <w:rsid w:val="00A05A6B"/>
    <w:rsid w:val="00A05DF0"/>
    <w:rsid w:val="00A07106"/>
    <w:rsid w:val="00A072AB"/>
    <w:rsid w:val="00A10BDE"/>
    <w:rsid w:val="00A1105A"/>
    <w:rsid w:val="00A118D1"/>
    <w:rsid w:val="00A12779"/>
    <w:rsid w:val="00A131A8"/>
    <w:rsid w:val="00A1403A"/>
    <w:rsid w:val="00A1416A"/>
    <w:rsid w:val="00A14CCA"/>
    <w:rsid w:val="00A1569B"/>
    <w:rsid w:val="00A15FAA"/>
    <w:rsid w:val="00A16117"/>
    <w:rsid w:val="00A1701E"/>
    <w:rsid w:val="00A17CE1"/>
    <w:rsid w:val="00A17EAF"/>
    <w:rsid w:val="00A20CB1"/>
    <w:rsid w:val="00A210AA"/>
    <w:rsid w:val="00A21470"/>
    <w:rsid w:val="00A228E4"/>
    <w:rsid w:val="00A235AE"/>
    <w:rsid w:val="00A23868"/>
    <w:rsid w:val="00A23A69"/>
    <w:rsid w:val="00A23BBA"/>
    <w:rsid w:val="00A24F28"/>
    <w:rsid w:val="00A2573B"/>
    <w:rsid w:val="00A257B7"/>
    <w:rsid w:val="00A25C93"/>
    <w:rsid w:val="00A25F3B"/>
    <w:rsid w:val="00A26DA1"/>
    <w:rsid w:val="00A27543"/>
    <w:rsid w:val="00A27DC2"/>
    <w:rsid w:val="00A30505"/>
    <w:rsid w:val="00A30720"/>
    <w:rsid w:val="00A3095F"/>
    <w:rsid w:val="00A31541"/>
    <w:rsid w:val="00A31D3C"/>
    <w:rsid w:val="00A32335"/>
    <w:rsid w:val="00A336EE"/>
    <w:rsid w:val="00A33D88"/>
    <w:rsid w:val="00A34195"/>
    <w:rsid w:val="00A344D9"/>
    <w:rsid w:val="00A34535"/>
    <w:rsid w:val="00A35E52"/>
    <w:rsid w:val="00A35FA2"/>
    <w:rsid w:val="00A36010"/>
    <w:rsid w:val="00A36832"/>
    <w:rsid w:val="00A37B10"/>
    <w:rsid w:val="00A41998"/>
    <w:rsid w:val="00A42024"/>
    <w:rsid w:val="00A42794"/>
    <w:rsid w:val="00A43259"/>
    <w:rsid w:val="00A4329C"/>
    <w:rsid w:val="00A43593"/>
    <w:rsid w:val="00A438D9"/>
    <w:rsid w:val="00A446C3"/>
    <w:rsid w:val="00A45638"/>
    <w:rsid w:val="00A459AF"/>
    <w:rsid w:val="00A45AEB"/>
    <w:rsid w:val="00A46B5B"/>
    <w:rsid w:val="00A473E4"/>
    <w:rsid w:val="00A47CC6"/>
    <w:rsid w:val="00A47F95"/>
    <w:rsid w:val="00A50700"/>
    <w:rsid w:val="00A50C5F"/>
    <w:rsid w:val="00A51563"/>
    <w:rsid w:val="00A5170A"/>
    <w:rsid w:val="00A518B9"/>
    <w:rsid w:val="00A51AA0"/>
    <w:rsid w:val="00A526CA"/>
    <w:rsid w:val="00A53003"/>
    <w:rsid w:val="00A5345E"/>
    <w:rsid w:val="00A538EB"/>
    <w:rsid w:val="00A5458B"/>
    <w:rsid w:val="00A54949"/>
    <w:rsid w:val="00A55E0A"/>
    <w:rsid w:val="00A5645D"/>
    <w:rsid w:val="00A5750C"/>
    <w:rsid w:val="00A60363"/>
    <w:rsid w:val="00A607E9"/>
    <w:rsid w:val="00A60868"/>
    <w:rsid w:val="00A60C51"/>
    <w:rsid w:val="00A61063"/>
    <w:rsid w:val="00A61F33"/>
    <w:rsid w:val="00A62C3B"/>
    <w:rsid w:val="00A62ECF"/>
    <w:rsid w:val="00A63160"/>
    <w:rsid w:val="00A6330F"/>
    <w:rsid w:val="00A63B84"/>
    <w:rsid w:val="00A643FF"/>
    <w:rsid w:val="00A644DF"/>
    <w:rsid w:val="00A64C7B"/>
    <w:rsid w:val="00A6585E"/>
    <w:rsid w:val="00A6589F"/>
    <w:rsid w:val="00A65A7D"/>
    <w:rsid w:val="00A66142"/>
    <w:rsid w:val="00A66AAC"/>
    <w:rsid w:val="00A66AFD"/>
    <w:rsid w:val="00A67645"/>
    <w:rsid w:val="00A678CA"/>
    <w:rsid w:val="00A70300"/>
    <w:rsid w:val="00A71D30"/>
    <w:rsid w:val="00A71E47"/>
    <w:rsid w:val="00A73B63"/>
    <w:rsid w:val="00A7456F"/>
    <w:rsid w:val="00A746AE"/>
    <w:rsid w:val="00A74961"/>
    <w:rsid w:val="00A74DEE"/>
    <w:rsid w:val="00A7508E"/>
    <w:rsid w:val="00A75283"/>
    <w:rsid w:val="00A75755"/>
    <w:rsid w:val="00A7583E"/>
    <w:rsid w:val="00A76343"/>
    <w:rsid w:val="00A767CC"/>
    <w:rsid w:val="00A76903"/>
    <w:rsid w:val="00A7757A"/>
    <w:rsid w:val="00A7791F"/>
    <w:rsid w:val="00A80126"/>
    <w:rsid w:val="00A80B09"/>
    <w:rsid w:val="00A8109F"/>
    <w:rsid w:val="00A81D13"/>
    <w:rsid w:val="00A8265C"/>
    <w:rsid w:val="00A8345A"/>
    <w:rsid w:val="00A83682"/>
    <w:rsid w:val="00A83A57"/>
    <w:rsid w:val="00A8447E"/>
    <w:rsid w:val="00A84A03"/>
    <w:rsid w:val="00A84EA3"/>
    <w:rsid w:val="00A86847"/>
    <w:rsid w:val="00A86B4F"/>
    <w:rsid w:val="00A87EDE"/>
    <w:rsid w:val="00A904DB"/>
    <w:rsid w:val="00A9076C"/>
    <w:rsid w:val="00A90D2B"/>
    <w:rsid w:val="00A91259"/>
    <w:rsid w:val="00A9186F"/>
    <w:rsid w:val="00A9190D"/>
    <w:rsid w:val="00A92D85"/>
    <w:rsid w:val="00A93620"/>
    <w:rsid w:val="00A941E0"/>
    <w:rsid w:val="00A94865"/>
    <w:rsid w:val="00A95185"/>
    <w:rsid w:val="00A951A6"/>
    <w:rsid w:val="00A956B7"/>
    <w:rsid w:val="00A964DC"/>
    <w:rsid w:val="00A96D7B"/>
    <w:rsid w:val="00A96E57"/>
    <w:rsid w:val="00A9719F"/>
    <w:rsid w:val="00A971BA"/>
    <w:rsid w:val="00A97625"/>
    <w:rsid w:val="00A97CE6"/>
    <w:rsid w:val="00AA0654"/>
    <w:rsid w:val="00AA0B09"/>
    <w:rsid w:val="00AA11D6"/>
    <w:rsid w:val="00AA11E6"/>
    <w:rsid w:val="00AA170E"/>
    <w:rsid w:val="00AA27DB"/>
    <w:rsid w:val="00AA3334"/>
    <w:rsid w:val="00AA389D"/>
    <w:rsid w:val="00AA41C0"/>
    <w:rsid w:val="00AA49BE"/>
    <w:rsid w:val="00AA5170"/>
    <w:rsid w:val="00AA5503"/>
    <w:rsid w:val="00AA5E5D"/>
    <w:rsid w:val="00AA683F"/>
    <w:rsid w:val="00AA697E"/>
    <w:rsid w:val="00AA6E53"/>
    <w:rsid w:val="00AB1C95"/>
    <w:rsid w:val="00AB38DD"/>
    <w:rsid w:val="00AB3BD1"/>
    <w:rsid w:val="00AB443B"/>
    <w:rsid w:val="00AB4672"/>
    <w:rsid w:val="00AB4A09"/>
    <w:rsid w:val="00AB4AFA"/>
    <w:rsid w:val="00AB4F55"/>
    <w:rsid w:val="00AB51CF"/>
    <w:rsid w:val="00AB53F1"/>
    <w:rsid w:val="00AB553A"/>
    <w:rsid w:val="00AB59A9"/>
    <w:rsid w:val="00AB5DB5"/>
    <w:rsid w:val="00AB67C2"/>
    <w:rsid w:val="00AB7E31"/>
    <w:rsid w:val="00AC0322"/>
    <w:rsid w:val="00AC08C3"/>
    <w:rsid w:val="00AC0A18"/>
    <w:rsid w:val="00AC119D"/>
    <w:rsid w:val="00AC1F7B"/>
    <w:rsid w:val="00AC2B12"/>
    <w:rsid w:val="00AC2D32"/>
    <w:rsid w:val="00AC3D02"/>
    <w:rsid w:val="00AC450A"/>
    <w:rsid w:val="00AC4A6A"/>
    <w:rsid w:val="00AC4CDB"/>
    <w:rsid w:val="00AC4EB8"/>
    <w:rsid w:val="00AC4FCB"/>
    <w:rsid w:val="00AC54DB"/>
    <w:rsid w:val="00AC5656"/>
    <w:rsid w:val="00AC7FB4"/>
    <w:rsid w:val="00AD0290"/>
    <w:rsid w:val="00AD06CC"/>
    <w:rsid w:val="00AD076F"/>
    <w:rsid w:val="00AD0794"/>
    <w:rsid w:val="00AD0A22"/>
    <w:rsid w:val="00AD1948"/>
    <w:rsid w:val="00AD1B04"/>
    <w:rsid w:val="00AD2CC5"/>
    <w:rsid w:val="00AD435F"/>
    <w:rsid w:val="00AD442F"/>
    <w:rsid w:val="00AD4F39"/>
    <w:rsid w:val="00AD5BD9"/>
    <w:rsid w:val="00AD67C7"/>
    <w:rsid w:val="00AD6FE0"/>
    <w:rsid w:val="00AD715E"/>
    <w:rsid w:val="00AD773B"/>
    <w:rsid w:val="00AE0983"/>
    <w:rsid w:val="00AE1472"/>
    <w:rsid w:val="00AE1CA8"/>
    <w:rsid w:val="00AE2732"/>
    <w:rsid w:val="00AE318A"/>
    <w:rsid w:val="00AE51ED"/>
    <w:rsid w:val="00AE58A6"/>
    <w:rsid w:val="00AE6A23"/>
    <w:rsid w:val="00AE6C6F"/>
    <w:rsid w:val="00AE7A72"/>
    <w:rsid w:val="00AE7A8D"/>
    <w:rsid w:val="00AE7BDE"/>
    <w:rsid w:val="00AF0591"/>
    <w:rsid w:val="00AF0655"/>
    <w:rsid w:val="00AF09FB"/>
    <w:rsid w:val="00AF10C5"/>
    <w:rsid w:val="00AF3346"/>
    <w:rsid w:val="00AF3A96"/>
    <w:rsid w:val="00AF3B3F"/>
    <w:rsid w:val="00AF3EBA"/>
    <w:rsid w:val="00AF3F7F"/>
    <w:rsid w:val="00AF4A9B"/>
    <w:rsid w:val="00AF6587"/>
    <w:rsid w:val="00AF6B00"/>
    <w:rsid w:val="00AF7393"/>
    <w:rsid w:val="00AF7985"/>
    <w:rsid w:val="00B014C2"/>
    <w:rsid w:val="00B02BFC"/>
    <w:rsid w:val="00B03770"/>
    <w:rsid w:val="00B03D44"/>
    <w:rsid w:val="00B03D58"/>
    <w:rsid w:val="00B03E15"/>
    <w:rsid w:val="00B03F2F"/>
    <w:rsid w:val="00B04613"/>
    <w:rsid w:val="00B0552A"/>
    <w:rsid w:val="00B059AF"/>
    <w:rsid w:val="00B05E01"/>
    <w:rsid w:val="00B06F3E"/>
    <w:rsid w:val="00B0751E"/>
    <w:rsid w:val="00B079F5"/>
    <w:rsid w:val="00B10464"/>
    <w:rsid w:val="00B115F0"/>
    <w:rsid w:val="00B13594"/>
    <w:rsid w:val="00B13F2D"/>
    <w:rsid w:val="00B143B9"/>
    <w:rsid w:val="00B14853"/>
    <w:rsid w:val="00B14987"/>
    <w:rsid w:val="00B156CA"/>
    <w:rsid w:val="00B15CB4"/>
    <w:rsid w:val="00B15D04"/>
    <w:rsid w:val="00B17351"/>
    <w:rsid w:val="00B17779"/>
    <w:rsid w:val="00B20E9E"/>
    <w:rsid w:val="00B21492"/>
    <w:rsid w:val="00B22AAE"/>
    <w:rsid w:val="00B22ED3"/>
    <w:rsid w:val="00B24F30"/>
    <w:rsid w:val="00B25925"/>
    <w:rsid w:val="00B25D0E"/>
    <w:rsid w:val="00B25EB4"/>
    <w:rsid w:val="00B26143"/>
    <w:rsid w:val="00B264FD"/>
    <w:rsid w:val="00B26B65"/>
    <w:rsid w:val="00B272D5"/>
    <w:rsid w:val="00B272E2"/>
    <w:rsid w:val="00B300BA"/>
    <w:rsid w:val="00B30C9D"/>
    <w:rsid w:val="00B3212C"/>
    <w:rsid w:val="00B32CA9"/>
    <w:rsid w:val="00B32DC3"/>
    <w:rsid w:val="00B3355D"/>
    <w:rsid w:val="00B34011"/>
    <w:rsid w:val="00B356C5"/>
    <w:rsid w:val="00B3587C"/>
    <w:rsid w:val="00B3593E"/>
    <w:rsid w:val="00B367F4"/>
    <w:rsid w:val="00B369A9"/>
    <w:rsid w:val="00B37140"/>
    <w:rsid w:val="00B37C46"/>
    <w:rsid w:val="00B401EF"/>
    <w:rsid w:val="00B403B8"/>
    <w:rsid w:val="00B40CE7"/>
    <w:rsid w:val="00B41DDA"/>
    <w:rsid w:val="00B435BF"/>
    <w:rsid w:val="00B438A2"/>
    <w:rsid w:val="00B43D6A"/>
    <w:rsid w:val="00B444C8"/>
    <w:rsid w:val="00B447A7"/>
    <w:rsid w:val="00B44FFE"/>
    <w:rsid w:val="00B45DAE"/>
    <w:rsid w:val="00B464DA"/>
    <w:rsid w:val="00B4657F"/>
    <w:rsid w:val="00B4731B"/>
    <w:rsid w:val="00B47691"/>
    <w:rsid w:val="00B4781C"/>
    <w:rsid w:val="00B5096F"/>
    <w:rsid w:val="00B5145D"/>
    <w:rsid w:val="00B51FF2"/>
    <w:rsid w:val="00B526DF"/>
    <w:rsid w:val="00B52960"/>
    <w:rsid w:val="00B52E8B"/>
    <w:rsid w:val="00B5315C"/>
    <w:rsid w:val="00B54F53"/>
    <w:rsid w:val="00B558B3"/>
    <w:rsid w:val="00B55BE9"/>
    <w:rsid w:val="00B560D2"/>
    <w:rsid w:val="00B56585"/>
    <w:rsid w:val="00B5769D"/>
    <w:rsid w:val="00B57B4F"/>
    <w:rsid w:val="00B61BA6"/>
    <w:rsid w:val="00B62B85"/>
    <w:rsid w:val="00B62EE3"/>
    <w:rsid w:val="00B6348A"/>
    <w:rsid w:val="00B635A5"/>
    <w:rsid w:val="00B6361C"/>
    <w:rsid w:val="00B66245"/>
    <w:rsid w:val="00B66A95"/>
    <w:rsid w:val="00B66AD7"/>
    <w:rsid w:val="00B67B0A"/>
    <w:rsid w:val="00B702BB"/>
    <w:rsid w:val="00B71D07"/>
    <w:rsid w:val="00B71DC3"/>
    <w:rsid w:val="00B71E39"/>
    <w:rsid w:val="00B72190"/>
    <w:rsid w:val="00B72CC6"/>
    <w:rsid w:val="00B72DF6"/>
    <w:rsid w:val="00B738FB"/>
    <w:rsid w:val="00B741F2"/>
    <w:rsid w:val="00B750AB"/>
    <w:rsid w:val="00B75989"/>
    <w:rsid w:val="00B7723F"/>
    <w:rsid w:val="00B77531"/>
    <w:rsid w:val="00B77B34"/>
    <w:rsid w:val="00B80DC6"/>
    <w:rsid w:val="00B81E96"/>
    <w:rsid w:val="00B82125"/>
    <w:rsid w:val="00B82343"/>
    <w:rsid w:val="00B8312C"/>
    <w:rsid w:val="00B847BB"/>
    <w:rsid w:val="00B850B2"/>
    <w:rsid w:val="00B85847"/>
    <w:rsid w:val="00B879C9"/>
    <w:rsid w:val="00B90A18"/>
    <w:rsid w:val="00B90BCA"/>
    <w:rsid w:val="00B91049"/>
    <w:rsid w:val="00B91779"/>
    <w:rsid w:val="00B91E98"/>
    <w:rsid w:val="00B91EAB"/>
    <w:rsid w:val="00B92AF9"/>
    <w:rsid w:val="00B9467E"/>
    <w:rsid w:val="00B94E76"/>
    <w:rsid w:val="00B94F9D"/>
    <w:rsid w:val="00B95DBC"/>
    <w:rsid w:val="00B95DC8"/>
    <w:rsid w:val="00B9643B"/>
    <w:rsid w:val="00B9728E"/>
    <w:rsid w:val="00BA00DE"/>
    <w:rsid w:val="00BA0263"/>
    <w:rsid w:val="00BA2352"/>
    <w:rsid w:val="00BA2F3F"/>
    <w:rsid w:val="00BA3200"/>
    <w:rsid w:val="00BA340C"/>
    <w:rsid w:val="00BA345C"/>
    <w:rsid w:val="00BA4763"/>
    <w:rsid w:val="00BA54EF"/>
    <w:rsid w:val="00BA5809"/>
    <w:rsid w:val="00BA6114"/>
    <w:rsid w:val="00BA632A"/>
    <w:rsid w:val="00BA7455"/>
    <w:rsid w:val="00BA7676"/>
    <w:rsid w:val="00BA7AC1"/>
    <w:rsid w:val="00BB02B7"/>
    <w:rsid w:val="00BB0C50"/>
    <w:rsid w:val="00BB16F4"/>
    <w:rsid w:val="00BB2751"/>
    <w:rsid w:val="00BB27D4"/>
    <w:rsid w:val="00BB3C2D"/>
    <w:rsid w:val="00BB3F60"/>
    <w:rsid w:val="00BB51D0"/>
    <w:rsid w:val="00BB5B6F"/>
    <w:rsid w:val="00BB69FE"/>
    <w:rsid w:val="00BC08F0"/>
    <w:rsid w:val="00BC0CAC"/>
    <w:rsid w:val="00BC19AC"/>
    <w:rsid w:val="00BC1CE4"/>
    <w:rsid w:val="00BC23D0"/>
    <w:rsid w:val="00BC2519"/>
    <w:rsid w:val="00BC255C"/>
    <w:rsid w:val="00BC3455"/>
    <w:rsid w:val="00BC34D0"/>
    <w:rsid w:val="00BC3C6F"/>
    <w:rsid w:val="00BC46C4"/>
    <w:rsid w:val="00BC59A3"/>
    <w:rsid w:val="00BC5F31"/>
    <w:rsid w:val="00BC6442"/>
    <w:rsid w:val="00BC66CC"/>
    <w:rsid w:val="00BC6DDA"/>
    <w:rsid w:val="00BD0133"/>
    <w:rsid w:val="00BD07A4"/>
    <w:rsid w:val="00BD0F71"/>
    <w:rsid w:val="00BD1573"/>
    <w:rsid w:val="00BD2513"/>
    <w:rsid w:val="00BD2553"/>
    <w:rsid w:val="00BD265B"/>
    <w:rsid w:val="00BD2B4A"/>
    <w:rsid w:val="00BD34A4"/>
    <w:rsid w:val="00BD3756"/>
    <w:rsid w:val="00BD472D"/>
    <w:rsid w:val="00BD4C88"/>
    <w:rsid w:val="00BD4EF1"/>
    <w:rsid w:val="00BD5413"/>
    <w:rsid w:val="00BD57CC"/>
    <w:rsid w:val="00BD5BCA"/>
    <w:rsid w:val="00BD742B"/>
    <w:rsid w:val="00BD7F28"/>
    <w:rsid w:val="00BE0D39"/>
    <w:rsid w:val="00BE10F1"/>
    <w:rsid w:val="00BE1455"/>
    <w:rsid w:val="00BE1A5A"/>
    <w:rsid w:val="00BE22D2"/>
    <w:rsid w:val="00BE231E"/>
    <w:rsid w:val="00BE256F"/>
    <w:rsid w:val="00BE2828"/>
    <w:rsid w:val="00BE2B0A"/>
    <w:rsid w:val="00BE3468"/>
    <w:rsid w:val="00BE37CB"/>
    <w:rsid w:val="00BE42F2"/>
    <w:rsid w:val="00BE469E"/>
    <w:rsid w:val="00BE49A1"/>
    <w:rsid w:val="00BE63E0"/>
    <w:rsid w:val="00BE6AFC"/>
    <w:rsid w:val="00BE70E1"/>
    <w:rsid w:val="00BE7103"/>
    <w:rsid w:val="00BE78C8"/>
    <w:rsid w:val="00BE7F17"/>
    <w:rsid w:val="00BE7FD8"/>
    <w:rsid w:val="00BF0D2F"/>
    <w:rsid w:val="00BF0E36"/>
    <w:rsid w:val="00BF126A"/>
    <w:rsid w:val="00BF1E2A"/>
    <w:rsid w:val="00BF2243"/>
    <w:rsid w:val="00BF3B11"/>
    <w:rsid w:val="00BF3B6F"/>
    <w:rsid w:val="00BF4C3A"/>
    <w:rsid w:val="00BF51D4"/>
    <w:rsid w:val="00BF6BF2"/>
    <w:rsid w:val="00BF7149"/>
    <w:rsid w:val="00BF7AB3"/>
    <w:rsid w:val="00BF7E5D"/>
    <w:rsid w:val="00BF7F67"/>
    <w:rsid w:val="00C01033"/>
    <w:rsid w:val="00C01545"/>
    <w:rsid w:val="00C0156F"/>
    <w:rsid w:val="00C0157E"/>
    <w:rsid w:val="00C016C3"/>
    <w:rsid w:val="00C01BAC"/>
    <w:rsid w:val="00C0214E"/>
    <w:rsid w:val="00C0236F"/>
    <w:rsid w:val="00C027EB"/>
    <w:rsid w:val="00C02871"/>
    <w:rsid w:val="00C02967"/>
    <w:rsid w:val="00C03038"/>
    <w:rsid w:val="00C034A9"/>
    <w:rsid w:val="00C03BC6"/>
    <w:rsid w:val="00C04422"/>
    <w:rsid w:val="00C04D5F"/>
    <w:rsid w:val="00C04E36"/>
    <w:rsid w:val="00C056DA"/>
    <w:rsid w:val="00C06182"/>
    <w:rsid w:val="00C0642D"/>
    <w:rsid w:val="00C0676D"/>
    <w:rsid w:val="00C06875"/>
    <w:rsid w:val="00C070AD"/>
    <w:rsid w:val="00C07FF4"/>
    <w:rsid w:val="00C10529"/>
    <w:rsid w:val="00C107BF"/>
    <w:rsid w:val="00C1080A"/>
    <w:rsid w:val="00C11360"/>
    <w:rsid w:val="00C115A8"/>
    <w:rsid w:val="00C11692"/>
    <w:rsid w:val="00C11FA7"/>
    <w:rsid w:val="00C137F5"/>
    <w:rsid w:val="00C14C14"/>
    <w:rsid w:val="00C14C9D"/>
    <w:rsid w:val="00C14FDB"/>
    <w:rsid w:val="00C15223"/>
    <w:rsid w:val="00C158D6"/>
    <w:rsid w:val="00C15C1A"/>
    <w:rsid w:val="00C16A47"/>
    <w:rsid w:val="00C16BEB"/>
    <w:rsid w:val="00C16FEC"/>
    <w:rsid w:val="00C17D8B"/>
    <w:rsid w:val="00C17EF1"/>
    <w:rsid w:val="00C2083F"/>
    <w:rsid w:val="00C215AE"/>
    <w:rsid w:val="00C21A15"/>
    <w:rsid w:val="00C21B0B"/>
    <w:rsid w:val="00C21B72"/>
    <w:rsid w:val="00C21C81"/>
    <w:rsid w:val="00C22434"/>
    <w:rsid w:val="00C22BC2"/>
    <w:rsid w:val="00C248DE"/>
    <w:rsid w:val="00C27B02"/>
    <w:rsid w:val="00C31BCF"/>
    <w:rsid w:val="00C3209E"/>
    <w:rsid w:val="00C3212E"/>
    <w:rsid w:val="00C329FC"/>
    <w:rsid w:val="00C32EAE"/>
    <w:rsid w:val="00C337B7"/>
    <w:rsid w:val="00C33DFB"/>
    <w:rsid w:val="00C3413C"/>
    <w:rsid w:val="00C34C12"/>
    <w:rsid w:val="00C34F3A"/>
    <w:rsid w:val="00C358C3"/>
    <w:rsid w:val="00C36359"/>
    <w:rsid w:val="00C36979"/>
    <w:rsid w:val="00C36E24"/>
    <w:rsid w:val="00C36EEE"/>
    <w:rsid w:val="00C37160"/>
    <w:rsid w:val="00C40177"/>
    <w:rsid w:val="00C402D3"/>
    <w:rsid w:val="00C4043D"/>
    <w:rsid w:val="00C407F6"/>
    <w:rsid w:val="00C42372"/>
    <w:rsid w:val="00C42557"/>
    <w:rsid w:val="00C43269"/>
    <w:rsid w:val="00C433AE"/>
    <w:rsid w:val="00C43418"/>
    <w:rsid w:val="00C43604"/>
    <w:rsid w:val="00C4361F"/>
    <w:rsid w:val="00C440B5"/>
    <w:rsid w:val="00C44C38"/>
    <w:rsid w:val="00C45A3F"/>
    <w:rsid w:val="00C46228"/>
    <w:rsid w:val="00C47796"/>
    <w:rsid w:val="00C478EB"/>
    <w:rsid w:val="00C47B3F"/>
    <w:rsid w:val="00C5007F"/>
    <w:rsid w:val="00C502D6"/>
    <w:rsid w:val="00C51CC5"/>
    <w:rsid w:val="00C51EDB"/>
    <w:rsid w:val="00C52444"/>
    <w:rsid w:val="00C52C13"/>
    <w:rsid w:val="00C530DD"/>
    <w:rsid w:val="00C53CD8"/>
    <w:rsid w:val="00C541F2"/>
    <w:rsid w:val="00C54513"/>
    <w:rsid w:val="00C548C2"/>
    <w:rsid w:val="00C5511B"/>
    <w:rsid w:val="00C55399"/>
    <w:rsid w:val="00C5685C"/>
    <w:rsid w:val="00C578D2"/>
    <w:rsid w:val="00C6018A"/>
    <w:rsid w:val="00C627BE"/>
    <w:rsid w:val="00C64546"/>
    <w:rsid w:val="00C648AC"/>
    <w:rsid w:val="00C64EB6"/>
    <w:rsid w:val="00C65131"/>
    <w:rsid w:val="00C6579C"/>
    <w:rsid w:val="00C65C92"/>
    <w:rsid w:val="00C663D6"/>
    <w:rsid w:val="00C66615"/>
    <w:rsid w:val="00C66957"/>
    <w:rsid w:val="00C67AC5"/>
    <w:rsid w:val="00C70037"/>
    <w:rsid w:val="00C704DD"/>
    <w:rsid w:val="00C707E6"/>
    <w:rsid w:val="00C70CEC"/>
    <w:rsid w:val="00C70D6F"/>
    <w:rsid w:val="00C71E0D"/>
    <w:rsid w:val="00C7263C"/>
    <w:rsid w:val="00C73C13"/>
    <w:rsid w:val="00C74B22"/>
    <w:rsid w:val="00C74C65"/>
    <w:rsid w:val="00C75299"/>
    <w:rsid w:val="00C76599"/>
    <w:rsid w:val="00C76BBA"/>
    <w:rsid w:val="00C76C62"/>
    <w:rsid w:val="00C76DE8"/>
    <w:rsid w:val="00C771A9"/>
    <w:rsid w:val="00C775F6"/>
    <w:rsid w:val="00C77744"/>
    <w:rsid w:val="00C77E48"/>
    <w:rsid w:val="00C77F9B"/>
    <w:rsid w:val="00C808E5"/>
    <w:rsid w:val="00C80A06"/>
    <w:rsid w:val="00C80BE3"/>
    <w:rsid w:val="00C80EAD"/>
    <w:rsid w:val="00C819A0"/>
    <w:rsid w:val="00C833E5"/>
    <w:rsid w:val="00C83CA4"/>
    <w:rsid w:val="00C83D2F"/>
    <w:rsid w:val="00C845DE"/>
    <w:rsid w:val="00C871EF"/>
    <w:rsid w:val="00C87EF3"/>
    <w:rsid w:val="00C910E9"/>
    <w:rsid w:val="00C91B18"/>
    <w:rsid w:val="00C92F14"/>
    <w:rsid w:val="00C9334A"/>
    <w:rsid w:val="00C936B0"/>
    <w:rsid w:val="00C93857"/>
    <w:rsid w:val="00C93B5F"/>
    <w:rsid w:val="00C93C88"/>
    <w:rsid w:val="00C948FD"/>
    <w:rsid w:val="00C951A1"/>
    <w:rsid w:val="00C95587"/>
    <w:rsid w:val="00C96367"/>
    <w:rsid w:val="00C977C2"/>
    <w:rsid w:val="00C9791E"/>
    <w:rsid w:val="00C979FB"/>
    <w:rsid w:val="00CA0156"/>
    <w:rsid w:val="00CA089A"/>
    <w:rsid w:val="00CA0B4B"/>
    <w:rsid w:val="00CA0D95"/>
    <w:rsid w:val="00CA1995"/>
    <w:rsid w:val="00CA269B"/>
    <w:rsid w:val="00CA2C56"/>
    <w:rsid w:val="00CA3A6D"/>
    <w:rsid w:val="00CA47C9"/>
    <w:rsid w:val="00CA5B19"/>
    <w:rsid w:val="00CA6115"/>
    <w:rsid w:val="00CA6A05"/>
    <w:rsid w:val="00CA7003"/>
    <w:rsid w:val="00CA76A1"/>
    <w:rsid w:val="00CB010E"/>
    <w:rsid w:val="00CB285D"/>
    <w:rsid w:val="00CB6213"/>
    <w:rsid w:val="00CB690A"/>
    <w:rsid w:val="00CC01BC"/>
    <w:rsid w:val="00CC14A5"/>
    <w:rsid w:val="00CC1BAE"/>
    <w:rsid w:val="00CC2503"/>
    <w:rsid w:val="00CC2796"/>
    <w:rsid w:val="00CC2CB6"/>
    <w:rsid w:val="00CC345F"/>
    <w:rsid w:val="00CC3816"/>
    <w:rsid w:val="00CC3CAD"/>
    <w:rsid w:val="00CC40E2"/>
    <w:rsid w:val="00CC498B"/>
    <w:rsid w:val="00CC59D1"/>
    <w:rsid w:val="00CC67E6"/>
    <w:rsid w:val="00CC77FF"/>
    <w:rsid w:val="00CC780F"/>
    <w:rsid w:val="00CC7F9E"/>
    <w:rsid w:val="00CD02B7"/>
    <w:rsid w:val="00CD0E9E"/>
    <w:rsid w:val="00CD1922"/>
    <w:rsid w:val="00CD2628"/>
    <w:rsid w:val="00CD27F3"/>
    <w:rsid w:val="00CD28D1"/>
    <w:rsid w:val="00CD2EC3"/>
    <w:rsid w:val="00CD39F8"/>
    <w:rsid w:val="00CD417E"/>
    <w:rsid w:val="00CD4A75"/>
    <w:rsid w:val="00CD4A81"/>
    <w:rsid w:val="00CD4B24"/>
    <w:rsid w:val="00CD4D71"/>
    <w:rsid w:val="00CD5CFF"/>
    <w:rsid w:val="00CD634B"/>
    <w:rsid w:val="00CD6F50"/>
    <w:rsid w:val="00CD7843"/>
    <w:rsid w:val="00CD799D"/>
    <w:rsid w:val="00CE034E"/>
    <w:rsid w:val="00CE14C8"/>
    <w:rsid w:val="00CE1B68"/>
    <w:rsid w:val="00CE34A4"/>
    <w:rsid w:val="00CE432D"/>
    <w:rsid w:val="00CE4C49"/>
    <w:rsid w:val="00CE622E"/>
    <w:rsid w:val="00CE67CE"/>
    <w:rsid w:val="00CE682B"/>
    <w:rsid w:val="00CE6BAF"/>
    <w:rsid w:val="00CE73D7"/>
    <w:rsid w:val="00CE75A3"/>
    <w:rsid w:val="00CF0032"/>
    <w:rsid w:val="00CF0E57"/>
    <w:rsid w:val="00CF1BB6"/>
    <w:rsid w:val="00CF1CDE"/>
    <w:rsid w:val="00CF2575"/>
    <w:rsid w:val="00CF2DBC"/>
    <w:rsid w:val="00CF2FB5"/>
    <w:rsid w:val="00CF3A97"/>
    <w:rsid w:val="00CF3D97"/>
    <w:rsid w:val="00CF3E36"/>
    <w:rsid w:val="00CF41E5"/>
    <w:rsid w:val="00CF467F"/>
    <w:rsid w:val="00CF5694"/>
    <w:rsid w:val="00CF571A"/>
    <w:rsid w:val="00CF5721"/>
    <w:rsid w:val="00CF65AA"/>
    <w:rsid w:val="00CF7310"/>
    <w:rsid w:val="00CF788B"/>
    <w:rsid w:val="00D000CD"/>
    <w:rsid w:val="00D002A7"/>
    <w:rsid w:val="00D00D5A"/>
    <w:rsid w:val="00D017E2"/>
    <w:rsid w:val="00D02A7E"/>
    <w:rsid w:val="00D03D28"/>
    <w:rsid w:val="00D0487D"/>
    <w:rsid w:val="00D07514"/>
    <w:rsid w:val="00D07B2B"/>
    <w:rsid w:val="00D125A0"/>
    <w:rsid w:val="00D12C49"/>
    <w:rsid w:val="00D12FC6"/>
    <w:rsid w:val="00D1331A"/>
    <w:rsid w:val="00D1334E"/>
    <w:rsid w:val="00D133A7"/>
    <w:rsid w:val="00D1382A"/>
    <w:rsid w:val="00D1494A"/>
    <w:rsid w:val="00D1496F"/>
    <w:rsid w:val="00D1621C"/>
    <w:rsid w:val="00D1715F"/>
    <w:rsid w:val="00D17665"/>
    <w:rsid w:val="00D17DDA"/>
    <w:rsid w:val="00D213E4"/>
    <w:rsid w:val="00D21661"/>
    <w:rsid w:val="00D21C96"/>
    <w:rsid w:val="00D21FA0"/>
    <w:rsid w:val="00D226CE"/>
    <w:rsid w:val="00D22E63"/>
    <w:rsid w:val="00D237E7"/>
    <w:rsid w:val="00D23C21"/>
    <w:rsid w:val="00D25AC5"/>
    <w:rsid w:val="00D26C23"/>
    <w:rsid w:val="00D26EA7"/>
    <w:rsid w:val="00D27255"/>
    <w:rsid w:val="00D27516"/>
    <w:rsid w:val="00D27A9C"/>
    <w:rsid w:val="00D30001"/>
    <w:rsid w:val="00D31DC4"/>
    <w:rsid w:val="00D328F9"/>
    <w:rsid w:val="00D32C9F"/>
    <w:rsid w:val="00D32CAC"/>
    <w:rsid w:val="00D3371A"/>
    <w:rsid w:val="00D34207"/>
    <w:rsid w:val="00D34565"/>
    <w:rsid w:val="00D346B2"/>
    <w:rsid w:val="00D3587D"/>
    <w:rsid w:val="00D365C8"/>
    <w:rsid w:val="00D36CCD"/>
    <w:rsid w:val="00D37018"/>
    <w:rsid w:val="00D37202"/>
    <w:rsid w:val="00D40041"/>
    <w:rsid w:val="00D40158"/>
    <w:rsid w:val="00D41EDA"/>
    <w:rsid w:val="00D4330C"/>
    <w:rsid w:val="00D448A4"/>
    <w:rsid w:val="00D449E7"/>
    <w:rsid w:val="00D44F0E"/>
    <w:rsid w:val="00D4537D"/>
    <w:rsid w:val="00D45594"/>
    <w:rsid w:val="00D457EC"/>
    <w:rsid w:val="00D458D4"/>
    <w:rsid w:val="00D45BCD"/>
    <w:rsid w:val="00D45E36"/>
    <w:rsid w:val="00D46838"/>
    <w:rsid w:val="00D469AD"/>
    <w:rsid w:val="00D46A9B"/>
    <w:rsid w:val="00D46AB4"/>
    <w:rsid w:val="00D46E60"/>
    <w:rsid w:val="00D47A5E"/>
    <w:rsid w:val="00D507E5"/>
    <w:rsid w:val="00D50938"/>
    <w:rsid w:val="00D50BA7"/>
    <w:rsid w:val="00D51280"/>
    <w:rsid w:val="00D529A9"/>
    <w:rsid w:val="00D529EF"/>
    <w:rsid w:val="00D52E2D"/>
    <w:rsid w:val="00D52F34"/>
    <w:rsid w:val="00D54245"/>
    <w:rsid w:val="00D5454D"/>
    <w:rsid w:val="00D55084"/>
    <w:rsid w:val="00D553EC"/>
    <w:rsid w:val="00D5540F"/>
    <w:rsid w:val="00D55427"/>
    <w:rsid w:val="00D579EB"/>
    <w:rsid w:val="00D57A52"/>
    <w:rsid w:val="00D608A2"/>
    <w:rsid w:val="00D60F03"/>
    <w:rsid w:val="00D614D5"/>
    <w:rsid w:val="00D616FE"/>
    <w:rsid w:val="00D6339A"/>
    <w:rsid w:val="00D63986"/>
    <w:rsid w:val="00D64A4B"/>
    <w:rsid w:val="00D64BFB"/>
    <w:rsid w:val="00D66D3F"/>
    <w:rsid w:val="00D6767D"/>
    <w:rsid w:val="00D710EE"/>
    <w:rsid w:val="00D7132C"/>
    <w:rsid w:val="00D72284"/>
    <w:rsid w:val="00D732DF"/>
    <w:rsid w:val="00D733BE"/>
    <w:rsid w:val="00D73732"/>
    <w:rsid w:val="00D738BB"/>
    <w:rsid w:val="00D74FF0"/>
    <w:rsid w:val="00D757B9"/>
    <w:rsid w:val="00D75B23"/>
    <w:rsid w:val="00D75FEF"/>
    <w:rsid w:val="00D765CA"/>
    <w:rsid w:val="00D773F2"/>
    <w:rsid w:val="00D80624"/>
    <w:rsid w:val="00D80AF2"/>
    <w:rsid w:val="00D82F56"/>
    <w:rsid w:val="00D83241"/>
    <w:rsid w:val="00D83AD0"/>
    <w:rsid w:val="00D841E6"/>
    <w:rsid w:val="00D8490C"/>
    <w:rsid w:val="00D84DCF"/>
    <w:rsid w:val="00D85C3D"/>
    <w:rsid w:val="00D86249"/>
    <w:rsid w:val="00D8641D"/>
    <w:rsid w:val="00D8686F"/>
    <w:rsid w:val="00D86FB1"/>
    <w:rsid w:val="00D87094"/>
    <w:rsid w:val="00D8715A"/>
    <w:rsid w:val="00D877E1"/>
    <w:rsid w:val="00D87B7A"/>
    <w:rsid w:val="00D9022E"/>
    <w:rsid w:val="00D902CA"/>
    <w:rsid w:val="00D90711"/>
    <w:rsid w:val="00D91217"/>
    <w:rsid w:val="00D93697"/>
    <w:rsid w:val="00D93D2F"/>
    <w:rsid w:val="00D93F75"/>
    <w:rsid w:val="00D94936"/>
    <w:rsid w:val="00D94BDC"/>
    <w:rsid w:val="00D95377"/>
    <w:rsid w:val="00D96E0E"/>
    <w:rsid w:val="00D96FF5"/>
    <w:rsid w:val="00D97208"/>
    <w:rsid w:val="00D97F1A"/>
    <w:rsid w:val="00DA2078"/>
    <w:rsid w:val="00DA29D5"/>
    <w:rsid w:val="00DA2AA6"/>
    <w:rsid w:val="00DA3420"/>
    <w:rsid w:val="00DA3AEF"/>
    <w:rsid w:val="00DA4991"/>
    <w:rsid w:val="00DA4A95"/>
    <w:rsid w:val="00DA5C7E"/>
    <w:rsid w:val="00DA5E2A"/>
    <w:rsid w:val="00DA5E70"/>
    <w:rsid w:val="00DA618C"/>
    <w:rsid w:val="00DA7F6E"/>
    <w:rsid w:val="00DB1C5D"/>
    <w:rsid w:val="00DB2594"/>
    <w:rsid w:val="00DB284E"/>
    <w:rsid w:val="00DB322D"/>
    <w:rsid w:val="00DB38B6"/>
    <w:rsid w:val="00DB3B75"/>
    <w:rsid w:val="00DB471C"/>
    <w:rsid w:val="00DB4D35"/>
    <w:rsid w:val="00DB5231"/>
    <w:rsid w:val="00DB5B57"/>
    <w:rsid w:val="00DB65F5"/>
    <w:rsid w:val="00DB6FED"/>
    <w:rsid w:val="00DC05E2"/>
    <w:rsid w:val="00DC0A91"/>
    <w:rsid w:val="00DC1357"/>
    <w:rsid w:val="00DC1B06"/>
    <w:rsid w:val="00DC2C2F"/>
    <w:rsid w:val="00DC3C9F"/>
    <w:rsid w:val="00DC4247"/>
    <w:rsid w:val="00DC4A42"/>
    <w:rsid w:val="00DC5249"/>
    <w:rsid w:val="00DC5335"/>
    <w:rsid w:val="00DC5810"/>
    <w:rsid w:val="00DC5A76"/>
    <w:rsid w:val="00DC5B51"/>
    <w:rsid w:val="00DC66C7"/>
    <w:rsid w:val="00DC7E89"/>
    <w:rsid w:val="00DD0926"/>
    <w:rsid w:val="00DD0E14"/>
    <w:rsid w:val="00DD0F7D"/>
    <w:rsid w:val="00DD1ED6"/>
    <w:rsid w:val="00DD1FA5"/>
    <w:rsid w:val="00DD278C"/>
    <w:rsid w:val="00DD27DB"/>
    <w:rsid w:val="00DD2B73"/>
    <w:rsid w:val="00DD44A6"/>
    <w:rsid w:val="00DD464A"/>
    <w:rsid w:val="00DD47B2"/>
    <w:rsid w:val="00DD5B62"/>
    <w:rsid w:val="00DD5C80"/>
    <w:rsid w:val="00DD6751"/>
    <w:rsid w:val="00DD6A08"/>
    <w:rsid w:val="00DE0B06"/>
    <w:rsid w:val="00DE17C6"/>
    <w:rsid w:val="00DE2B7E"/>
    <w:rsid w:val="00DE325F"/>
    <w:rsid w:val="00DE3307"/>
    <w:rsid w:val="00DE42B6"/>
    <w:rsid w:val="00DE4468"/>
    <w:rsid w:val="00DE4D23"/>
    <w:rsid w:val="00DE4FE3"/>
    <w:rsid w:val="00DE5111"/>
    <w:rsid w:val="00DE5EAB"/>
    <w:rsid w:val="00DE74FB"/>
    <w:rsid w:val="00DE7508"/>
    <w:rsid w:val="00DE7993"/>
    <w:rsid w:val="00DF0A26"/>
    <w:rsid w:val="00DF0F66"/>
    <w:rsid w:val="00DF16F9"/>
    <w:rsid w:val="00DF1A53"/>
    <w:rsid w:val="00DF2E05"/>
    <w:rsid w:val="00DF35F4"/>
    <w:rsid w:val="00DF3C60"/>
    <w:rsid w:val="00DF3D98"/>
    <w:rsid w:val="00DF52D8"/>
    <w:rsid w:val="00DF54A8"/>
    <w:rsid w:val="00DF65BD"/>
    <w:rsid w:val="00DF67BA"/>
    <w:rsid w:val="00DF6E9D"/>
    <w:rsid w:val="00DF7AE0"/>
    <w:rsid w:val="00DF7EEB"/>
    <w:rsid w:val="00E01BFB"/>
    <w:rsid w:val="00E01E14"/>
    <w:rsid w:val="00E01E30"/>
    <w:rsid w:val="00E025E1"/>
    <w:rsid w:val="00E049AB"/>
    <w:rsid w:val="00E04CEE"/>
    <w:rsid w:val="00E04DF6"/>
    <w:rsid w:val="00E05D7F"/>
    <w:rsid w:val="00E06CF7"/>
    <w:rsid w:val="00E0753B"/>
    <w:rsid w:val="00E0784B"/>
    <w:rsid w:val="00E07AAF"/>
    <w:rsid w:val="00E07F98"/>
    <w:rsid w:val="00E10CF7"/>
    <w:rsid w:val="00E10E14"/>
    <w:rsid w:val="00E12BE0"/>
    <w:rsid w:val="00E13BD7"/>
    <w:rsid w:val="00E13BF6"/>
    <w:rsid w:val="00E142C3"/>
    <w:rsid w:val="00E14809"/>
    <w:rsid w:val="00E15073"/>
    <w:rsid w:val="00E15529"/>
    <w:rsid w:val="00E15C61"/>
    <w:rsid w:val="00E16F6D"/>
    <w:rsid w:val="00E17A2C"/>
    <w:rsid w:val="00E20148"/>
    <w:rsid w:val="00E20D88"/>
    <w:rsid w:val="00E210B3"/>
    <w:rsid w:val="00E217FF"/>
    <w:rsid w:val="00E21E7A"/>
    <w:rsid w:val="00E2211F"/>
    <w:rsid w:val="00E221DB"/>
    <w:rsid w:val="00E2227B"/>
    <w:rsid w:val="00E225DD"/>
    <w:rsid w:val="00E2280C"/>
    <w:rsid w:val="00E234EE"/>
    <w:rsid w:val="00E23EC6"/>
    <w:rsid w:val="00E2447A"/>
    <w:rsid w:val="00E25148"/>
    <w:rsid w:val="00E256DA"/>
    <w:rsid w:val="00E256F5"/>
    <w:rsid w:val="00E25BC5"/>
    <w:rsid w:val="00E25FC8"/>
    <w:rsid w:val="00E268AE"/>
    <w:rsid w:val="00E26D39"/>
    <w:rsid w:val="00E270CD"/>
    <w:rsid w:val="00E27393"/>
    <w:rsid w:val="00E274C5"/>
    <w:rsid w:val="00E2783F"/>
    <w:rsid w:val="00E27D0C"/>
    <w:rsid w:val="00E30F53"/>
    <w:rsid w:val="00E311F4"/>
    <w:rsid w:val="00E312C1"/>
    <w:rsid w:val="00E31356"/>
    <w:rsid w:val="00E31D59"/>
    <w:rsid w:val="00E3203C"/>
    <w:rsid w:val="00E32919"/>
    <w:rsid w:val="00E332E9"/>
    <w:rsid w:val="00E341F3"/>
    <w:rsid w:val="00E344CB"/>
    <w:rsid w:val="00E34DD8"/>
    <w:rsid w:val="00E357C7"/>
    <w:rsid w:val="00E3608C"/>
    <w:rsid w:val="00E36FEE"/>
    <w:rsid w:val="00E37807"/>
    <w:rsid w:val="00E37B0A"/>
    <w:rsid w:val="00E400A9"/>
    <w:rsid w:val="00E4094D"/>
    <w:rsid w:val="00E4178A"/>
    <w:rsid w:val="00E41B93"/>
    <w:rsid w:val="00E4287B"/>
    <w:rsid w:val="00E45525"/>
    <w:rsid w:val="00E46E6A"/>
    <w:rsid w:val="00E46ECD"/>
    <w:rsid w:val="00E46FFA"/>
    <w:rsid w:val="00E47632"/>
    <w:rsid w:val="00E5013A"/>
    <w:rsid w:val="00E50E82"/>
    <w:rsid w:val="00E51D2B"/>
    <w:rsid w:val="00E52155"/>
    <w:rsid w:val="00E53DAC"/>
    <w:rsid w:val="00E54D1D"/>
    <w:rsid w:val="00E55670"/>
    <w:rsid w:val="00E557D6"/>
    <w:rsid w:val="00E55CA3"/>
    <w:rsid w:val="00E57CA8"/>
    <w:rsid w:val="00E57E85"/>
    <w:rsid w:val="00E60C18"/>
    <w:rsid w:val="00E6180D"/>
    <w:rsid w:val="00E6222F"/>
    <w:rsid w:val="00E62465"/>
    <w:rsid w:val="00E63645"/>
    <w:rsid w:val="00E63679"/>
    <w:rsid w:val="00E636FF"/>
    <w:rsid w:val="00E64F27"/>
    <w:rsid w:val="00E6501F"/>
    <w:rsid w:val="00E656D1"/>
    <w:rsid w:val="00E65B67"/>
    <w:rsid w:val="00E66033"/>
    <w:rsid w:val="00E6621D"/>
    <w:rsid w:val="00E66773"/>
    <w:rsid w:val="00E6696D"/>
    <w:rsid w:val="00E676F0"/>
    <w:rsid w:val="00E67CCB"/>
    <w:rsid w:val="00E7016A"/>
    <w:rsid w:val="00E7053C"/>
    <w:rsid w:val="00E71D0F"/>
    <w:rsid w:val="00E72791"/>
    <w:rsid w:val="00E72A6B"/>
    <w:rsid w:val="00E72C53"/>
    <w:rsid w:val="00E72ED5"/>
    <w:rsid w:val="00E73FF9"/>
    <w:rsid w:val="00E74A85"/>
    <w:rsid w:val="00E75C05"/>
    <w:rsid w:val="00E7672A"/>
    <w:rsid w:val="00E767EE"/>
    <w:rsid w:val="00E76FAD"/>
    <w:rsid w:val="00E770AA"/>
    <w:rsid w:val="00E7788F"/>
    <w:rsid w:val="00E806C4"/>
    <w:rsid w:val="00E8113D"/>
    <w:rsid w:val="00E81533"/>
    <w:rsid w:val="00E81A24"/>
    <w:rsid w:val="00E820D8"/>
    <w:rsid w:val="00E82993"/>
    <w:rsid w:val="00E82A74"/>
    <w:rsid w:val="00E82F57"/>
    <w:rsid w:val="00E8334B"/>
    <w:rsid w:val="00E8347A"/>
    <w:rsid w:val="00E8348F"/>
    <w:rsid w:val="00E83D39"/>
    <w:rsid w:val="00E84E20"/>
    <w:rsid w:val="00E84FFC"/>
    <w:rsid w:val="00E8578D"/>
    <w:rsid w:val="00E85E77"/>
    <w:rsid w:val="00E86A1F"/>
    <w:rsid w:val="00E87210"/>
    <w:rsid w:val="00E91093"/>
    <w:rsid w:val="00E91498"/>
    <w:rsid w:val="00E91691"/>
    <w:rsid w:val="00E9296B"/>
    <w:rsid w:val="00E92C8C"/>
    <w:rsid w:val="00E937F7"/>
    <w:rsid w:val="00E94931"/>
    <w:rsid w:val="00E95771"/>
    <w:rsid w:val="00E958DD"/>
    <w:rsid w:val="00E95BA9"/>
    <w:rsid w:val="00E9637F"/>
    <w:rsid w:val="00E977E2"/>
    <w:rsid w:val="00EA0906"/>
    <w:rsid w:val="00EA0C70"/>
    <w:rsid w:val="00EA115D"/>
    <w:rsid w:val="00EA17E6"/>
    <w:rsid w:val="00EA1D56"/>
    <w:rsid w:val="00EA205C"/>
    <w:rsid w:val="00EA258E"/>
    <w:rsid w:val="00EA28B3"/>
    <w:rsid w:val="00EA3201"/>
    <w:rsid w:val="00EA34FE"/>
    <w:rsid w:val="00EA37E3"/>
    <w:rsid w:val="00EA3F7C"/>
    <w:rsid w:val="00EA3F98"/>
    <w:rsid w:val="00EA4289"/>
    <w:rsid w:val="00EA4E53"/>
    <w:rsid w:val="00EA4ED8"/>
    <w:rsid w:val="00EA4F84"/>
    <w:rsid w:val="00EA5004"/>
    <w:rsid w:val="00EA56A7"/>
    <w:rsid w:val="00EA5824"/>
    <w:rsid w:val="00EA5A46"/>
    <w:rsid w:val="00EA6539"/>
    <w:rsid w:val="00EA7234"/>
    <w:rsid w:val="00EA7B10"/>
    <w:rsid w:val="00EB0711"/>
    <w:rsid w:val="00EB09DB"/>
    <w:rsid w:val="00EB104D"/>
    <w:rsid w:val="00EB164E"/>
    <w:rsid w:val="00EB1B88"/>
    <w:rsid w:val="00EB245F"/>
    <w:rsid w:val="00EB258E"/>
    <w:rsid w:val="00EB25FE"/>
    <w:rsid w:val="00EB33D4"/>
    <w:rsid w:val="00EB3646"/>
    <w:rsid w:val="00EB3CCD"/>
    <w:rsid w:val="00EB4031"/>
    <w:rsid w:val="00EB4FDF"/>
    <w:rsid w:val="00EB544E"/>
    <w:rsid w:val="00EB638A"/>
    <w:rsid w:val="00EB63C5"/>
    <w:rsid w:val="00EB646B"/>
    <w:rsid w:val="00EB7363"/>
    <w:rsid w:val="00EB7E8B"/>
    <w:rsid w:val="00EC1440"/>
    <w:rsid w:val="00EC16D5"/>
    <w:rsid w:val="00EC1D40"/>
    <w:rsid w:val="00EC22E1"/>
    <w:rsid w:val="00EC2FDE"/>
    <w:rsid w:val="00EC3425"/>
    <w:rsid w:val="00EC36C0"/>
    <w:rsid w:val="00EC436F"/>
    <w:rsid w:val="00EC442F"/>
    <w:rsid w:val="00EC4457"/>
    <w:rsid w:val="00EC4514"/>
    <w:rsid w:val="00EC4515"/>
    <w:rsid w:val="00EC457D"/>
    <w:rsid w:val="00EC4939"/>
    <w:rsid w:val="00EC53AC"/>
    <w:rsid w:val="00EC62CF"/>
    <w:rsid w:val="00EC6CB3"/>
    <w:rsid w:val="00EC6EB1"/>
    <w:rsid w:val="00EC78F4"/>
    <w:rsid w:val="00EC7DDB"/>
    <w:rsid w:val="00ED0096"/>
    <w:rsid w:val="00ED02F0"/>
    <w:rsid w:val="00ED0C6B"/>
    <w:rsid w:val="00ED129B"/>
    <w:rsid w:val="00ED2690"/>
    <w:rsid w:val="00ED3450"/>
    <w:rsid w:val="00ED3AD7"/>
    <w:rsid w:val="00ED4C61"/>
    <w:rsid w:val="00ED4E38"/>
    <w:rsid w:val="00ED5252"/>
    <w:rsid w:val="00ED5624"/>
    <w:rsid w:val="00ED5DA1"/>
    <w:rsid w:val="00ED7515"/>
    <w:rsid w:val="00EE11C0"/>
    <w:rsid w:val="00EE1219"/>
    <w:rsid w:val="00EE2628"/>
    <w:rsid w:val="00EE2CE4"/>
    <w:rsid w:val="00EE2F8C"/>
    <w:rsid w:val="00EE2FD9"/>
    <w:rsid w:val="00EE30F3"/>
    <w:rsid w:val="00EE42CC"/>
    <w:rsid w:val="00EE4662"/>
    <w:rsid w:val="00EE5BB1"/>
    <w:rsid w:val="00EE66DA"/>
    <w:rsid w:val="00EE6717"/>
    <w:rsid w:val="00EE6A2D"/>
    <w:rsid w:val="00EE7232"/>
    <w:rsid w:val="00EE77C3"/>
    <w:rsid w:val="00EE78EC"/>
    <w:rsid w:val="00EF097E"/>
    <w:rsid w:val="00EF0CB6"/>
    <w:rsid w:val="00EF14DE"/>
    <w:rsid w:val="00EF19F9"/>
    <w:rsid w:val="00EF1F0D"/>
    <w:rsid w:val="00EF2A87"/>
    <w:rsid w:val="00EF3D08"/>
    <w:rsid w:val="00EF41DF"/>
    <w:rsid w:val="00EF48DB"/>
    <w:rsid w:val="00EF4A41"/>
    <w:rsid w:val="00EF4BE5"/>
    <w:rsid w:val="00EF4E42"/>
    <w:rsid w:val="00EF6C78"/>
    <w:rsid w:val="00EF6C9D"/>
    <w:rsid w:val="00EF6CE8"/>
    <w:rsid w:val="00F003A1"/>
    <w:rsid w:val="00F02236"/>
    <w:rsid w:val="00F02382"/>
    <w:rsid w:val="00F02431"/>
    <w:rsid w:val="00F02727"/>
    <w:rsid w:val="00F02E98"/>
    <w:rsid w:val="00F03889"/>
    <w:rsid w:val="00F03DE5"/>
    <w:rsid w:val="00F04A8A"/>
    <w:rsid w:val="00F0628A"/>
    <w:rsid w:val="00F0699E"/>
    <w:rsid w:val="00F0763C"/>
    <w:rsid w:val="00F0772C"/>
    <w:rsid w:val="00F07A65"/>
    <w:rsid w:val="00F1002C"/>
    <w:rsid w:val="00F117CA"/>
    <w:rsid w:val="00F12167"/>
    <w:rsid w:val="00F135CF"/>
    <w:rsid w:val="00F14A96"/>
    <w:rsid w:val="00F151BF"/>
    <w:rsid w:val="00F15688"/>
    <w:rsid w:val="00F15D83"/>
    <w:rsid w:val="00F15F5D"/>
    <w:rsid w:val="00F16BA3"/>
    <w:rsid w:val="00F17046"/>
    <w:rsid w:val="00F17A85"/>
    <w:rsid w:val="00F20241"/>
    <w:rsid w:val="00F202E4"/>
    <w:rsid w:val="00F20A8B"/>
    <w:rsid w:val="00F20C71"/>
    <w:rsid w:val="00F21320"/>
    <w:rsid w:val="00F21632"/>
    <w:rsid w:val="00F218BA"/>
    <w:rsid w:val="00F2197B"/>
    <w:rsid w:val="00F22028"/>
    <w:rsid w:val="00F2234C"/>
    <w:rsid w:val="00F22CEE"/>
    <w:rsid w:val="00F238CC"/>
    <w:rsid w:val="00F23B0A"/>
    <w:rsid w:val="00F23B28"/>
    <w:rsid w:val="00F23B2F"/>
    <w:rsid w:val="00F2422D"/>
    <w:rsid w:val="00F24288"/>
    <w:rsid w:val="00F24F57"/>
    <w:rsid w:val="00F25F12"/>
    <w:rsid w:val="00F261C8"/>
    <w:rsid w:val="00F266B9"/>
    <w:rsid w:val="00F26B7C"/>
    <w:rsid w:val="00F270BE"/>
    <w:rsid w:val="00F30682"/>
    <w:rsid w:val="00F30A3A"/>
    <w:rsid w:val="00F30AF2"/>
    <w:rsid w:val="00F31A12"/>
    <w:rsid w:val="00F31FC9"/>
    <w:rsid w:val="00F326D3"/>
    <w:rsid w:val="00F32EAA"/>
    <w:rsid w:val="00F331F5"/>
    <w:rsid w:val="00F36407"/>
    <w:rsid w:val="00F36872"/>
    <w:rsid w:val="00F36E18"/>
    <w:rsid w:val="00F37495"/>
    <w:rsid w:val="00F37BA2"/>
    <w:rsid w:val="00F40AD6"/>
    <w:rsid w:val="00F40EE5"/>
    <w:rsid w:val="00F4194B"/>
    <w:rsid w:val="00F4288A"/>
    <w:rsid w:val="00F429BE"/>
    <w:rsid w:val="00F43148"/>
    <w:rsid w:val="00F433B4"/>
    <w:rsid w:val="00F43588"/>
    <w:rsid w:val="00F44468"/>
    <w:rsid w:val="00F44AF0"/>
    <w:rsid w:val="00F45049"/>
    <w:rsid w:val="00F4514E"/>
    <w:rsid w:val="00F45EB4"/>
    <w:rsid w:val="00F46295"/>
    <w:rsid w:val="00F4677B"/>
    <w:rsid w:val="00F47CC0"/>
    <w:rsid w:val="00F51766"/>
    <w:rsid w:val="00F51F96"/>
    <w:rsid w:val="00F529CB"/>
    <w:rsid w:val="00F53417"/>
    <w:rsid w:val="00F53617"/>
    <w:rsid w:val="00F53661"/>
    <w:rsid w:val="00F53B71"/>
    <w:rsid w:val="00F547EB"/>
    <w:rsid w:val="00F549D1"/>
    <w:rsid w:val="00F550D1"/>
    <w:rsid w:val="00F55231"/>
    <w:rsid w:val="00F55732"/>
    <w:rsid w:val="00F55947"/>
    <w:rsid w:val="00F55950"/>
    <w:rsid w:val="00F566A0"/>
    <w:rsid w:val="00F567A4"/>
    <w:rsid w:val="00F56BB9"/>
    <w:rsid w:val="00F56F6F"/>
    <w:rsid w:val="00F60A96"/>
    <w:rsid w:val="00F60CB6"/>
    <w:rsid w:val="00F61070"/>
    <w:rsid w:val="00F614C8"/>
    <w:rsid w:val="00F61EFC"/>
    <w:rsid w:val="00F628A2"/>
    <w:rsid w:val="00F62961"/>
    <w:rsid w:val="00F629F0"/>
    <w:rsid w:val="00F62FE9"/>
    <w:rsid w:val="00F63733"/>
    <w:rsid w:val="00F6449B"/>
    <w:rsid w:val="00F645CF"/>
    <w:rsid w:val="00F64B9B"/>
    <w:rsid w:val="00F65211"/>
    <w:rsid w:val="00F65A1B"/>
    <w:rsid w:val="00F65B3A"/>
    <w:rsid w:val="00F66538"/>
    <w:rsid w:val="00F66C8A"/>
    <w:rsid w:val="00F67522"/>
    <w:rsid w:val="00F67578"/>
    <w:rsid w:val="00F67C3F"/>
    <w:rsid w:val="00F67D0A"/>
    <w:rsid w:val="00F7183C"/>
    <w:rsid w:val="00F72AE2"/>
    <w:rsid w:val="00F72B8D"/>
    <w:rsid w:val="00F72C90"/>
    <w:rsid w:val="00F72DB4"/>
    <w:rsid w:val="00F73F19"/>
    <w:rsid w:val="00F74E14"/>
    <w:rsid w:val="00F74F2D"/>
    <w:rsid w:val="00F76259"/>
    <w:rsid w:val="00F767C3"/>
    <w:rsid w:val="00F77118"/>
    <w:rsid w:val="00F802C8"/>
    <w:rsid w:val="00F80E63"/>
    <w:rsid w:val="00F80F10"/>
    <w:rsid w:val="00F8116D"/>
    <w:rsid w:val="00F81180"/>
    <w:rsid w:val="00F81C7B"/>
    <w:rsid w:val="00F82967"/>
    <w:rsid w:val="00F84102"/>
    <w:rsid w:val="00F84248"/>
    <w:rsid w:val="00F8481F"/>
    <w:rsid w:val="00F84C1A"/>
    <w:rsid w:val="00F856F9"/>
    <w:rsid w:val="00F85923"/>
    <w:rsid w:val="00F861C4"/>
    <w:rsid w:val="00F87214"/>
    <w:rsid w:val="00F87591"/>
    <w:rsid w:val="00F877DB"/>
    <w:rsid w:val="00F901CA"/>
    <w:rsid w:val="00F90AD9"/>
    <w:rsid w:val="00F933A1"/>
    <w:rsid w:val="00F933B5"/>
    <w:rsid w:val="00F934BB"/>
    <w:rsid w:val="00F93893"/>
    <w:rsid w:val="00F950EB"/>
    <w:rsid w:val="00F966B0"/>
    <w:rsid w:val="00F977B3"/>
    <w:rsid w:val="00F97C7B"/>
    <w:rsid w:val="00FA018C"/>
    <w:rsid w:val="00FA02D8"/>
    <w:rsid w:val="00FA074F"/>
    <w:rsid w:val="00FA08EA"/>
    <w:rsid w:val="00FA132B"/>
    <w:rsid w:val="00FA1412"/>
    <w:rsid w:val="00FA1BEF"/>
    <w:rsid w:val="00FA217D"/>
    <w:rsid w:val="00FA2183"/>
    <w:rsid w:val="00FA271F"/>
    <w:rsid w:val="00FA3F97"/>
    <w:rsid w:val="00FA43EE"/>
    <w:rsid w:val="00FA5EBD"/>
    <w:rsid w:val="00FA6690"/>
    <w:rsid w:val="00FA73F2"/>
    <w:rsid w:val="00FB1849"/>
    <w:rsid w:val="00FB2293"/>
    <w:rsid w:val="00FB305B"/>
    <w:rsid w:val="00FB3B8B"/>
    <w:rsid w:val="00FB47AC"/>
    <w:rsid w:val="00FB5464"/>
    <w:rsid w:val="00FB5E5F"/>
    <w:rsid w:val="00FB6D54"/>
    <w:rsid w:val="00FB6EA6"/>
    <w:rsid w:val="00FC13B5"/>
    <w:rsid w:val="00FC1B87"/>
    <w:rsid w:val="00FC1DB7"/>
    <w:rsid w:val="00FC1DEF"/>
    <w:rsid w:val="00FC2C86"/>
    <w:rsid w:val="00FC32DA"/>
    <w:rsid w:val="00FC330D"/>
    <w:rsid w:val="00FC34C6"/>
    <w:rsid w:val="00FC35FF"/>
    <w:rsid w:val="00FC4794"/>
    <w:rsid w:val="00FC4F8A"/>
    <w:rsid w:val="00FC5624"/>
    <w:rsid w:val="00FC58CE"/>
    <w:rsid w:val="00FC647A"/>
    <w:rsid w:val="00FC64CA"/>
    <w:rsid w:val="00FC690F"/>
    <w:rsid w:val="00FC74CA"/>
    <w:rsid w:val="00FC7DD7"/>
    <w:rsid w:val="00FD13D4"/>
    <w:rsid w:val="00FD1676"/>
    <w:rsid w:val="00FD18A1"/>
    <w:rsid w:val="00FD18E6"/>
    <w:rsid w:val="00FD1E9F"/>
    <w:rsid w:val="00FD2291"/>
    <w:rsid w:val="00FD298F"/>
    <w:rsid w:val="00FD33DD"/>
    <w:rsid w:val="00FD37E1"/>
    <w:rsid w:val="00FD7BCD"/>
    <w:rsid w:val="00FE02EA"/>
    <w:rsid w:val="00FE02FF"/>
    <w:rsid w:val="00FE1569"/>
    <w:rsid w:val="00FE1F7B"/>
    <w:rsid w:val="00FE2D3A"/>
    <w:rsid w:val="00FE367E"/>
    <w:rsid w:val="00FE60EB"/>
    <w:rsid w:val="00FE670B"/>
    <w:rsid w:val="00FE6BFD"/>
    <w:rsid w:val="00FE7296"/>
    <w:rsid w:val="00FE7DEA"/>
    <w:rsid w:val="00FF0203"/>
    <w:rsid w:val="00FF02DE"/>
    <w:rsid w:val="00FF06FE"/>
    <w:rsid w:val="00FF1092"/>
    <w:rsid w:val="00FF1599"/>
    <w:rsid w:val="00FF1A27"/>
    <w:rsid w:val="00FF1B8B"/>
    <w:rsid w:val="00FF3A3F"/>
    <w:rsid w:val="00FF3D52"/>
    <w:rsid w:val="00FF40CB"/>
    <w:rsid w:val="00FF4956"/>
    <w:rsid w:val="013D173D"/>
    <w:rsid w:val="0C659AD0"/>
    <w:rsid w:val="1700D781"/>
    <w:rsid w:val="23BBE8BC"/>
    <w:rsid w:val="24492F9E"/>
    <w:rsid w:val="26690428"/>
    <w:rsid w:val="269601AA"/>
    <w:rsid w:val="31D78561"/>
    <w:rsid w:val="37519894"/>
    <w:rsid w:val="3A98EB2E"/>
    <w:rsid w:val="479B45A5"/>
    <w:rsid w:val="48FA0120"/>
    <w:rsid w:val="4AD24EEF"/>
    <w:rsid w:val="51780F12"/>
    <w:rsid w:val="532482D2"/>
    <w:rsid w:val="59A905D4"/>
    <w:rsid w:val="5ED7FAFA"/>
    <w:rsid w:val="604EC5F7"/>
    <w:rsid w:val="62B6EA74"/>
    <w:rsid w:val="63BA54A7"/>
    <w:rsid w:val="66B9EEC6"/>
    <w:rsid w:val="6B637EFD"/>
    <w:rsid w:val="6FFF4291"/>
    <w:rsid w:val="77ED63D6"/>
    <w:rsid w:val="7DD1B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FCA3A1"/>
  <w15:chartTrackingRefBased/>
  <w15:docId w15:val="{51BDE333-AC59-4E24-89DF-A3939C20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iPriority="35"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348A"/>
    <w:pPr>
      <w:overflowPunct w:val="0"/>
      <w:autoSpaceDE w:val="0"/>
      <w:autoSpaceDN w:val="0"/>
      <w:adjustRightInd w:val="0"/>
      <w:spacing w:after="180"/>
      <w:textAlignment w:val="baseline"/>
    </w:pPr>
    <w:rPr>
      <w:color w:val="000000"/>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link w:val="EXChar"/>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qFormat/>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5"/>
    <w:pPr>
      <w:tabs>
        <w:tab w:val="center" w:pos="4153"/>
        <w:tab w:val="right" w:pos="8306"/>
      </w:tabs>
    </w:p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Pr>
      <w:color w:val="000000"/>
      <w:lang w:val="en-GB" w:eastAsia="ja-JP" w:bidi="ar-SA"/>
    </w:rPr>
  </w:style>
  <w:style w:type="paragraph" w:styleId="a6">
    <w:name w:val="Balloon Text"/>
    <w:basedOn w:val="a"/>
    <w:link w:val="a7"/>
    <w:rsid w:val="0050023D"/>
    <w:pPr>
      <w:spacing w:after="0"/>
    </w:pPr>
    <w:rPr>
      <w:rFonts w:ascii="Tahoma" w:hAnsi="Tahoma"/>
      <w:sz w:val="16"/>
      <w:szCs w:val="16"/>
    </w:rPr>
  </w:style>
  <w:style w:type="character" w:customStyle="1" w:styleId="a7">
    <w:name w:val="批注框文本 字符"/>
    <w:link w:val="a6"/>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a8">
    <w:name w:val="annotation reference"/>
    <w:uiPriority w:val="99"/>
    <w:rsid w:val="00A5645D"/>
    <w:rPr>
      <w:sz w:val="16"/>
      <w:szCs w:val="16"/>
    </w:rPr>
  </w:style>
  <w:style w:type="paragraph" w:styleId="a9">
    <w:name w:val="annotation text"/>
    <w:basedOn w:val="a"/>
    <w:link w:val="aa"/>
    <w:uiPriority w:val="99"/>
    <w:rsid w:val="00A5645D"/>
  </w:style>
  <w:style w:type="character" w:customStyle="1" w:styleId="aa">
    <w:name w:val="批注文字 字符"/>
    <w:link w:val="a9"/>
    <w:uiPriority w:val="99"/>
    <w:rsid w:val="00A5645D"/>
    <w:rPr>
      <w:color w:val="000000"/>
      <w:lang w:val="en-GB" w:eastAsia="ja-JP"/>
    </w:rPr>
  </w:style>
  <w:style w:type="paragraph" w:styleId="ab">
    <w:name w:val="annotation subject"/>
    <w:basedOn w:val="a9"/>
    <w:next w:val="a9"/>
    <w:link w:val="ac"/>
    <w:rsid w:val="00A5645D"/>
    <w:rPr>
      <w:b/>
      <w:bCs/>
    </w:rPr>
  </w:style>
  <w:style w:type="character" w:customStyle="1" w:styleId="ac">
    <w:name w:val="批注主题 字符"/>
    <w:link w:val="ab"/>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qFormat/>
    <w:rsid w:val="007A3633"/>
    <w:rPr>
      <w:color w:val="000000"/>
      <w:lang w:val="en-GB" w:eastAsia="ja-JP"/>
    </w:rPr>
  </w:style>
  <w:style w:type="paragraph" w:styleId="ad">
    <w:name w:val="caption"/>
    <w:basedOn w:val="a"/>
    <w:next w:val="a"/>
    <w:uiPriority w:val="35"/>
    <w:unhideWhenUsed/>
    <w:qFormat/>
    <w:rsid w:val="00A50C5F"/>
    <w:rPr>
      <w:b/>
      <w:bCs/>
    </w:rPr>
  </w:style>
  <w:style w:type="character" w:customStyle="1" w:styleId="EditorsNoteChar">
    <w:name w:val="Editor's Note Char"/>
    <w:aliases w:val="EN Char"/>
    <w:qFormat/>
    <w:locked/>
    <w:rsid w:val="0079605A"/>
    <w:rPr>
      <w:color w:val="FF0000"/>
      <w:lang w:eastAsia="en-US"/>
    </w:rPr>
  </w:style>
  <w:style w:type="table" w:styleId="ae">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f0">
    <w:name w:val="List Paragraph"/>
    <w:aliases w:val="List,- Bullets,リスト段落,Lista1,?? ??,?????,????,列出段落1,中等深浅网格 1 - 着色 21,¥¡¡¡¡ì¬º¥¹¥È¶ÎÂä,ÁÐ³ö¶ÎÂä,列表段落1,—ño’i—Ž,¥ê¥¹¥È¶ÎÂä,1st level - Bullet List Paragraph,Lettre d'introduction,Paragrafo elenco,Normal bullet 2,Bullet list,목록단락,列表段落11,목록 단"/>
    <w:basedOn w:val="a"/>
    <w:link w:val="af1"/>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30">
    <w:name w:val="标题 3 字符"/>
    <w:link w:val="3"/>
    <w:rsid w:val="006E4A64"/>
    <w:rPr>
      <w:rFonts w:ascii="Arial" w:hAnsi="Arial"/>
      <w:sz w:val="28"/>
      <w:lang w:val="en-GB" w:eastAsia="ja-JP"/>
    </w:rPr>
  </w:style>
  <w:style w:type="paragraph" w:styleId="af2">
    <w:name w:val="Normal Indent"/>
    <w:basedOn w:val="a"/>
    <w:rsid w:val="00287B41"/>
    <w:pPr>
      <w:ind w:left="720"/>
    </w:pPr>
  </w:style>
  <w:style w:type="character" w:customStyle="1" w:styleId="TALChar">
    <w:name w:val="TAL Char"/>
    <w:link w:val="TAL"/>
    <w:qFormat/>
    <w:rsid w:val="004A4199"/>
    <w:rPr>
      <w:rFonts w:ascii="Arial" w:hAnsi="Arial"/>
      <w:color w:val="000000"/>
      <w:sz w:val="18"/>
      <w:lang w:val="en-GB" w:eastAsia="ja-JP"/>
    </w:rPr>
  </w:style>
  <w:style w:type="character" w:styleId="af3">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4">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5">
    <w:name w:val="Quote"/>
    <w:basedOn w:val="a"/>
    <w:next w:val="a"/>
    <w:link w:val="af6"/>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af6">
    <w:name w:val="引用 字符"/>
    <w:link w:val="af5"/>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0">
    <w:name w:val="标题 9 字符"/>
    <w:link w:val="9"/>
    <w:rsid w:val="00C7263C"/>
    <w:rPr>
      <w:rFonts w:ascii="Arial" w:hAnsi="Arial"/>
      <w:sz w:val="36"/>
      <w:lang w:eastAsia="ja-JP"/>
    </w:rPr>
  </w:style>
  <w:style w:type="character" w:customStyle="1" w:styleId="20">
    <w:name w:val="标题 2 字符"/>
    <w:aliases w:val="H2 字符,h2 字符"/>
    <w:link w:val="2"/>
    <w:rsid w:val="00783A05"/>
    <w:rPr>
      <w:rFonts w:ascii="Arial" w:hAnsi="Arial"/>
      <w:sz w:val="32"/>
      <w:lang w:val="en-GB" w:eastAsia="ja-JP"/>
    </w:rPr>
  </w:style>
  <w:style w:type="character" w:customStyle="1" w:styleId="10">
    <w:name w:val="标题 1 字符"/>
    <w:link w:val="1"/>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0">
    <w:name w:val="index 8"/>
    <w:basedOn w:val="a"/>
    <w:next w:val="a"/>
    <w:autoRedefine/>
    <w:rsid w:val="007842C4"/>
    <w:pPr>
      <w:ind w:left="1600" w:hanging="200"/>
    </w:pPr>
  </w:style>
  <w:style w:type="paragraph" w:styleId="af7">
    <w:name w:val="Revision"/>
    <w:hidden/>
    <w:uiPriority w:val="99"/>
    <w:semiHidden/>
    <w:rsid w:val="00B71D07"/>
    <w:rPr>
      <w:color w:val="000000"/>
      <w:lang w:val="en-GB" w:eastAsia="ja-JP"/>
    </w:rPr>
  </w:style>
  <w:style w:type="character" w:customStyle="1" w:styleId="af1">
    <w:name w:val="列表段落 字符"/>
    <w:aliases w:val="List 字符,-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0"/>
    <w:uiPriority w:val="34"/>
    <w:qFormat/>
    <w:rsid w:val="00B72DF6"/>
    <w:rPr>
      <w:color w:val="000000"/>
      <w:lang w:val="en-GB" w:eastAsia="ja-JP"/>
    </w:rPr>
  </w:style>
  <w:style w:type="character" w:styleId="af8">
    <w:name w:val="Strong"/>
    <w:uiPriority w:val="22"/>
    <w:qFormat/>
    <w:rsid w:val="004B2961"/>
    <w:rPr>
      <w:b/>
      <w:bCs/>
    </w:rPr>
  </w:style>
  <w:style w:type="character" w:customStyle="1" w:styleId="normaltextrun">
    <w:name w:val="normaltextrun"/>
    <w:basedOn w:val="a0"/>
    <w:rsid w:val="004B2961"/>
  </w:style>
  <w:style w:type="character" w:styleId="af9">
    <w:name w:val="Unresolved Mention"/>
    <w:basedOn w:val="a0"/>
    <w:uiPriority w:val="99"/>
    <w:semiHidden/>
    <w:unhideWhenUsed/>
    <w:rsid w:val="00F628A2"/>
    <w:rPr>
      <w:color w:val="605E5C"/>
      <w:shd w:val="clear" w:color="auto" w:fill="E1DFDD"/>
    </w:rPr>
  </w:style>
  <w:style w:type="character" w:styleId="afa">
    <w:name w:val="FollowedHyperlink"/>
    <w:basedOn w:val="a0"/>
    <w:rsid w:val="006E5727"/>
    <w:rPr>
      <w:color w:val="954F72" w:themeColor="followedHyperlink"/>
      <w:u w:val="single"/>
    </w:rPr>
  </w:style>
  <w:style w:type="paragraph" w:customStyle="1" w:styleId="StartEndofChange">
    <w:name w:val="Start/End of Change"/>
    <w:basedOn w:val="1"/>
    <w:qFormat/>
    <w:rsid w:val="001E6557"/>
    <w:pPr>
      <w:pBdr>
        <w:top w:val="single" w:sz="4" w:space="1" w:color="auto"/>
        <w:left w:val="single" w:sz="4" w:space="4" w:color="auto"/>
        <w:bottom w:val="single" w:sz="4" w:space="1" w:color="auto"/>
        <w:right w:val="single" w:sz="4" w:space="5" w:color="auto"/>
      </w:pBdr>
      <w:jc w:val="center"/>
    </w:pPr>
    <w:rPr>
      <w:rFonts w:eastAsia="Arial" w:cs="Arial"/>
      <w:b/>
      <w:noProof/>
      <w:color w:val="C5003D"/>
      <w:sz w:val="28"/>
      <w:szCs w:val="28"/>
      <w:lang w:val="en-US" w:eastAsia="ko-KR"/>
    </w:rPr>
  </w:style>
  <w:style w:type="character" w:customStyle="1" w:styleId="EXChar">
    <w:name w:val="EX Char"/>
    <w:link w:val="EX"/>
    <w:locked/>
    <w:rsid w:val="00300BA1"/>
    <w:rPr>
      <w:rFonts w:eastAsia="Times New Roman"/>
      <w:color w:val="000000"/>
      <w:lang w:val="en-GB" w:eastAsia="ja-JP"/>
    </w:rPr>
  </w:style>
  <w:style w:type="paragraph" w:customStyle="1" w:styleId="afb">
    <w:name w:val="缺省文本"/>
    <w:basedOn w:val="a"/>
    <w:rsid w:val="00365F6C"/>
    <w:pPr>
      <w:widowControl w:val="0"/>
      <w:overflowPunct/>
      <w:spacing w:after="0" w:line="360" w:lineRule="auto"/>
      <w:textAlignment w:val="auto"/>
    </w:pPr>
    <w:rPr>
      <w:rFonts w:eastAsia="宋体"/>
      <w:color w:val="auto"/>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891159757">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59726410">
      <w:bodyDiv w:val="1"/>
      <w:marLeft w:val="0"/>
      <w:marRight w:val="0"/>
      <w:marTop w:val="0"/>
      <w:marBottom w:val="0"/>
      <w:divBdr>
        <w:top w:val="none" w:sz="0" w:space="0" w:color="auto"/>
        <w:left w:val="none" w:sz="0" w:space="0" w:color="auto"/>
        <w:bottom w:val="none" w:sz="0" w:space="0" w:color="auto"/>
        <w:right w:val="none" w:sz="0" w:space="0" w:color="auto"/>
      </w:divBdr>
      <w:divsChild>
        <w:div w:id="1511483125">
          <w:marLeft w:val="850"/>
          <w:marRight w:val="0"/>
          <w:marTop w:val="160"/>
          <w:marBottom w:val="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765221388">
      <w:bodyDiv w:val="1"/>
      <w:marLeft w:val="0"/>
      <w:marRight w:val="0"/>
      <w:marTop w:val="0"/>
      <w:marBottom w:val="0"/>
      <w:divBdr>
        <w:top w:val="none" w:sz="0" w:space="0" w:color="auto"/>
        <w:left w:val="none" w:sz="0" w:space="0" w:color="auto"/>
        <w:bottom w:val="none" w:sz="0" w:space="0" w:color="auto"/>
        <w:right w:val="none" w:sz="0" w:space="0" w:color="auto"/>
      </w:divBdr>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1964118451">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4" ma:contentTypeDescription="Create a new document." ma:contentTypeScope="" ma:versionID="f7ddd3190095aec4eaa9801e9ee5eca3">
  <xsd:schema xmlns:xsd="http://www.w3.org/2001/XMLSchema" xmlns:xs="http://www.w3.org/2001/XMLSchema" xmlns:p="http://schemas.microsoft.com/office/2006/metadata/properties" xmlns:ns3="67c10319-55cc-448b-8ff3-aa71c69ac399" xmlns:ns4="2b403357-9b68-4019-adfb-ff5038571431" targetNamespace="http://schemas.microsoft.com/office/2006/metadata/properties" ma:root="true" ma:fieldsID="70ce583eb316cebcf2c379b4206bd22e" ns3:_="" ns4:_="">
    <xsd:import namespace="67c10319-55cc-448b-8ff3-aa71c69ac399"/>
    <xsd:import namespace="2b403357-9b68-4019-adfb-ff50385714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2A9361-7019-401D-B1A1-3752D73F39B5}">
  <ds:schemaRefs>
    <ds:schemaRef ds:uri="http://schemas.openxmlformats.org/officeDocument/2006/bibliography"/>
  </ds:schemaRefs>
</ds:datastoreItem>
</file>

<file path=customXml/itemProps2.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3.xml><?xml version="1.0" encoding="utf-8"?>
<ds:datastoreItem xmlns:ds="http://schemas.openxmlformats.org/officeDocument/2006/customXml" ds:itemID="{62C53555-2BBA-4A85-A937-14374E0E3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10319-55cc-448b-8ff3-aa71c69ac399"/>
    <ds:schemaRef ds:uri="2b403357-9b68-4019-adfb-ff503857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5.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1574</Words>
  <Characters>8977</Characters>
  <Application>Microsoft Office Word</Application>
  <DocSecurity>0</DocSecurity>
  <Lines>74</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FS_EDGE_Ph2 baseline scope and architectural assumption</vt:lpstr>
      <vt:lpstr/>
    </vt:vector>
  </TitlesOfParts>
  <Company>Huawei Technologies</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FS_EDGE_Ph2 baseline scope and architectural assumption</dc:title>
  <dc:subject/>
  <dc:creator>Patrice Hédé</dc:creator>
  <cp:keywords/>
  <dc:description/>
  <cp:lastModifiedBy>Jianning LIU</cp:lastModifiedBy>
  <cp:revision>2</cp:revision>
  <cp:lastPrinted>2018-08-14T09:59:00Z</cp:lastPrinted>
  <dcterms:created xsi:type="dcterms:W3CDTF">2025-08-28T07:35:00Z</dcterms:created>
  <dcterms:modified xsi:type="dcterms:W3CDTF">2025-08-28T07:35:00Z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(2)a+PcDDlCHkCoiaKxcUouAzSuDFtx72Jcwx0IrHCNZV1lSa08teyi/793uY9jOMOi3Q1rZod+ iTgX8lmTm0c7z+7hCA7jGeBWNdEmWud5RjxaUSye+OPxZKONggn9UFSPexkVTicLKYaJlcvt QygK+pTdK38YYqsxuwuk1osSxuSIPYUEdAuQ1ppgqW236dnq3u0GgS5f3wzWijE1MnYjcEYk oHQM0v1DB01tukYagz</vt:lpwstr>
  </property>
  <property fmtid="{D5CDD505-2E9C-101B-9397-08002B2CF9AE}" pid="9" name="_2015_ms_pID_7253431">
    <vt:lpwstr>Qk5iT9DI6ZrAjSNM1jFu6ZMA4OpJ9Eujr4DE3VHV+tCMtqf3fNohOU lHf8CIQQt0g5/OHKIoOq79xXRySByM9dbWljI1ZVF0BYqqWXJumbur0b+KpdxYBzWP/MKnSx 0wB11boG0JZCqFtcCR7dgVZa/ubYvoikj2Qc4jG3QgT6GMUSON+R2/UyK3I/wWAUmK52wU5s nZHtflvl5Gw83MJK</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1642782086</vt:lpwstr>
  </property>
  <property fmtid="{D5CDD505-2E9C-101B-9397-08002B2CF9AE}" pid="14" name="ContentTypeId">
    <vt:lpwstr>0x010100AF11D0C11A555748B237D6D1CAD807C8</vt:lpwstr>
  </property>
  <property fmtid="{D5CDD505-2E9C-101B-9397-08002B2CF9AE}" pid="15" name="CWM5b171fa00bdf11f0800019ce000018ce">
    <vt:lpwstr>CWMu8ho9wmT9Uj2c6qAvImVKuPaTSlK0TQrl3y1qFjZRmDNFqByovuQd1B1B01JMuwyg/9YYpPUp56s6hsvcPzhoQ==</vt:lpwstr>
  </property>
</Properties>
</file>