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24668" w14:textId="5B8B421F" w:rsidR="007638D4" w:rsidRPr="00F33D3A" w:rsidRDefault="007638D4" w:rsidP="007638D4">
      <w:pPr>
        <w:pStyle w:val="Header"/>
        <w:pBdr>
          <w:bottom w:val="single" w:sz="4" w:space="1" w:color="auto"/>
        </w:pBdr>
        <w:tabs>
          <w:tab w:val="right" w:pos="9638"/>
        </w:tabs>
        <w:ind w:right="-57"/>
        <w:rPr>
          <w:rFonts w:eastAsia="Arial Unicode MS" w:cs="Arial"/>
          <w:b w:val="0"/>
          <w:bCs/>
          <w:sz w:val="24"/>
        </w:rPr>
      </w:pPr>
      <w:r w:rsidRPr="003718B7">
        <w:rPr>
          <w:rFonts w:eastAsia="Arial Unicode MS" w:cs="Arial"/>
          <w:bCs/>
          <w:sz w:val="24"/>
        </w:rPr>
        <w:t>3GPP TSG-WG SA2 Meeting #170</w:t>
      </w:r>
      <w:r w:rsidRPr="003718B7">
        <w:rPr>
          <w:rFonts w:eastAsia="Arial Unicode MS" w:cs="Arial"/>
          <w:bCs/>
          <w:sz w:val="24"/>
        </w:rPr>
        <w:tab/>
      </w:r>
      <w:bookmarkStart w:id="0" w:name="OLE_LINK81"/>
      <w:r w:rsidRPr="003718B7">
        <w:rPr>
          <w:rFonts w:eastAsia="Arial Unicode MS" w:cs="Arial"/>
          <w:bCs/>
          <w:i/>
          <w:sz w:val="28"/>
        </w:rPr>
        <w:t>S2-250</w:t>
      </w:r>
      <w:bookmarkEnd w:id="0"/>
      <w:r w:rsidR="00CE14A2">
        <w:rPr>
          <w:rFonts w:eastAsia="Arial Unicode MS" w:cs="Arial"/>
          <w:bCs/>
          <w:i/>
          <w:sz w:val="28"/>
        </w:rPr>
        <w:t>7473</w:t>
      </w:r>
    </w:p>
    <w:p w14:paraId="6643C09F" w14:textId="737E39CA" w:rsidR="007638D4" w:rsidRPr="00F33D3A" w:rsidRDefault="007638D4" w:rsidP="007638D4">
      <w:pPr>
        <w:pStyle w:val="Header"/>
        <w:pBdr>
          <w:bottom w:val="single" w:sz="4" w:space="1" w:color="auto"/>
        </w:pBdr>
        <w:tabs>
          <w:tab w:val="right" w:pos="9638"/>
        </w:tabs>
        <w:ind w:right="-57"/>
        <w:rPr>
          <w:rFonts w:eastAsia="Arial Unicode MS" w:cs="Arial"/>
          <w:b w:val="0"/>
          <w:bCs/>
          <w:sz w:val="24"/>
        </w:rPr>
      </w:pPr>
      <w:proofErr w:type="spellStart"/>
      <w:r w:rsidRPr="00F33D3A">
        <w:rPr>
          <w:rFonts w:eastAsia="Arial Unicode MS" w:cs="Arial"/>
          <w:bCs/>
          <w:sz w:val="24"/>
        </w:rPr>
        <w:t>Göteborg</w:t>
      </w:r>
      <w:proofErr w:type="spellEnd"/>
      <w:r w:rsidRPr="00F33D3A">
        <w:rPr>
          <w:rFonts w:eastAsia="Arial Unicode MS" w:cs="Arial"/>
          <w:bCs/>
          <w:sz w:val="24"/>
        </w:rPr>
        <w:t>, SE, 25</w:t>
      </w:r>
      <w:r w:rsidRPr="00F33D3A">
        <w:rPr>
          <w:rFonts w:eastAsia="Arial Unicode MS" w:cs="Arial"/>
          <w:bCs/>
          <w:sz w:val="24"/>
          <w:vertAlign w:val="superscript"/>
        </w:rPr>
        <w:t>th</w:t>
      </w:r>
      <w:r w:rsidRPr="00F33D3A">
        <w:rPr>
          <w:rFonts w:eastAsia="Arial Unicode MS" w:cs="Arial"/>
          <w:bCs/>
          <w:sz w:val="24"/>
        </w:rPr>
        <w:t xml:space="preserve"> </w:t>
      </w:r>
      <w:r w:rsidRPr="00F33D3A">
        <w:rPr>
          <w:rFonts w:eastAsia="Arial Unicode MS" w:cs="Arial"/>
          <w:bCs/>
          <w:sz w:val="24"/>
          <w:lang w:eastAsia="zh-CN"/>
        </w:rPr>
        <w:t>A</w:t>
      </w:r>
      <w:r w:rsidRPr="00F33D3A">
        <w:rPr>
          <w:rFonts w:eastAsia="Arial Unicode MS" w:cs="Arial"/>
          <w:bCs/>
          <w:sz w:val="24"/>
        </w:rPr>
        <w:t>ug – 29</w:t>
      </w:r>
      <w:r w:rsidRPr="00F33D3A">
        <w:rPr>
          <w:rFonts w:eastAsia="Arial Unicode MS" w:cs="Arial"/>
          <w:bCs/>
          <w:sz w:val="24"/>
          <w:vertAlign w:val="superscript"/>
        </w:rPr>
        <w:t>th</w:t>
      </w:r>
      <w:r w:rsidRPr="00F33D3A">
        <w:rPr>
          <w:rFonts w:eastAsia="Arial Unicode MS" w:cs="Arial"/>
          <w:bCs/>
          <w:sz w:val="24"/>
        </w:rPr>
        <w:t xml:space="preserve"> Aug, 2025</w:t>
      </w:r>
      <w:r w:rsidRPr="00F33D3A">
        <w:rPr>
          <w:rFonts w:eastAsia="Arial Unicode MS" w:cs="Arial"/>
          <w:bCs/>
        </w:rPr>
        <w:tab/>
      </w:r>
      <w:r w:rsidRPr="00F33D3A">
        <w:rPr>
          <w:rFonts w:cs="Arial"/>
          <w:bCs/>
          <w:color w:val="0000FF"/>
        </w:rPr>
        <w:t>(revision of S2-250</w:t>
      </w:r>
      <w:r w:rsidR="00CE14A2" w:rsidRPr="00CE14A2">
        <w:rPr>
          <w:rFonts w:cs="Arial"/>
          <w:bCs/>
          <w:color w:val="0000FF"/>
        </w:rPr>
        <w:t>7289</w:t>
      </w:r>
      <w:r w:rsidRPr="00F33D3A">
        <w:rPr>
          <w:rFonts w:cs="Arial"/>
          <w:bCs/>
          <w:color w:val="0000FF"/>
        </w:rPr>
        <w:t>)</w:t>
      </w:r>
    </w:p>
    <w:p w14:paraId="5041807B" w14:textId="77777777" w:rsidR="007638D4" w:rsidRPr="00F33D3A" w:rsidRDefault="007638D4" w:rsidP="007638D4">
      <w:pPr>
        <w:rPr>
          <w:rFonts w:ascii="Arial" w:hAnsi="Arial" w:cs="Arial"/>
        </w:rPr>
      </w:pPr>
    </w:p>
    <w:p w14:paraId="7BEADE06" w14:textId="07DF9F8A" w:rsidR="007638D4" w:rsidRPr="00F33D3A" w:rsidRDefault="007638D4" w:rsidP="007638D4">
      <w:pPr>
        <w:ind w:left="2127" w:hanging="2127"/>
        <w:rPr>
          <w:rFonts w:ascii="Arial" w:hAnsi="Arial" w:cs="Arial"/>
          <w:b/>
        </w:rPr>
      </w:pPr>
      <w:r w:rsidRPr="00F33D3A">
        <w:rPr>
          <w:rFonts w:ascii="Arial" w:hAnsi="Arial" w:cs="Arial"/>
          <w:b/>
        </w:rPr>
        <w:t>Source:</w:t>
      </w:r>
      <w:r w:rsidRPr="00F33D3A">
        <w:rPr>
          <w:rFonts w:ascii="Arial" w:hAnsi="Arial" w:cs="Arial"/>
          <w:b/>
        </w:rPr>
        <w:tab/>
        <w:t xml:space="preserve">Huawei, </w:t>
      </w:r>
      <w:proofErr w:type="spellStart"/>
      <w:r w:rsidRPr="00F33D3A">
        <w:rPr>
          <w:rFonts w:ascii="Arial" w:hAnsi="Arial" w:cs="Arial"/>
          <w:b/>
        </w:rPr>
        <w:t>HiSilicon</w:t>
      </w:r>
      <w:proofErr w:type="spellEnd"/>
      <w:r w:rsidRPr="00F33D3A">
        <w:rPr>
          <w:rFonts w:ascii="Arial" w:hAnsi="Arial" w:cs="Arial"/>
          <w:b/>
        </w:rPr>
        <w:t xml:space="preserve">, </w:t>
      </w:r>
      <w:r w:rsidRPr="00F33D3A">
        <w:rPr>
          <w:rFonts w:ascii="Arial" w:hAnsi="Arial" w:cs="Arial"/>
          <w:b/>
          <w:lang w:eastAsia="zh-CN"/>
        </w:rPr>
        <w:t>China Telecom</w:t>
      </w:r>
      <w:ins w:id="1" w:author="Huawei-R1" w:date="2025-08-26T18:43:00Z">
        <w:r w:rsidR="00C6296E" w:rsidRPr="00C6296E">
          <w:rPr>
            <w:rFonts w:ascii="Arial" w:hAnsi="Arial" w:cs="Arial"/>
            <w:b/>
            <w:highlight w:val="yellow"/>
            <w:lang w:eastAsia="zh-CN"/>
          </w:rPr>
          <w:t>, CSCN</w:t>
        </w:r>
      </w:ins>
    </w:p>
    <w:p w14:paraId="7C54893B" w14:textId="77777777" w:rsidR="007638D4" w:rsidRPr="00F33D3A" w:rsidRDefault="007638D4" w:rsidP="007638D4">
      <w:pPr>
        <w:ind w:left="2127" w:hanging="2127"/>
        <w:rPr>
          <w:rFonts w:ascii="Arial" w:eastAsia="Times New Roman" w:hAnsi="Arial" w:cs="Arial"/>
          <w:b/>
          <w:lang w:eastAsia="zh-CN"/>
        </w:rPr>
      </w:pPr>
      <w:r w:rsidRPr="00F33D3A">
        <w:rPr>
          <w:rFonts w:ascii="Arial" w:hAnsi="Arial" w:cs="Arial"/>
          <w:b/>
        </w:rPr>
        <w:t>Title:</w:t>
      </w:r>
      <w:r w:rsidRPr="00F33D3A">
        <w:rPr>
          <w:rFonts w:ascii="Arial" w:hAnsi="Arial" w:cs="Arial"/>
          <w:b/>
        </w:rPr>
        <w:tab/>
        <w:t xml:space="preserve">[KI2, New Sol] </w:t>
      </w:r>
      <w:r w:rsidR="003A66AC" w:rsidRPr="00F33D3A">
        <w:rPr>
          <w:rFonts w:ascii="Arial" w:hAnsi="Arial" w:cs="Arial"/>
          <w:b/>
        </w:rPr>
        <w:t>SIP procedure optimization for IMS voice call via NB-IoT GEO</w:t>
      </w:r>
    </w:p>
    <w:p w14:paraId="5221A2C7" w14:textId="77777777" w:rsidR="007638D4" w:rsidRPr="00F33D3A" w:rsidRDefault="007638D4" w:rsidP="007638D4">
      <w:pPr>
        <w:ind w:left="2127" w:hanging="2127"/>
        <w:rPr>
          <w:rFonts w:ascii="Arial" w:hAnsi="Arial" w:cs="Arial"/>
          <w:b/>
        </w:rPr>
      </w:pPr>
      <w:r w:rsidRPr="00F33D3A">
        <w:rPr>
          <w:rFonts w:ascii="Arial" w:hAnsi="Arial" w:cs="Arial"/>
          <w:b/>
        </w:rPr>
        <w:t>Document for:</w:t>
      </w:r>
      <w:r w:rsidRPr="00F33D3A">
        <w:rPr>
          <w:rFonts w:ascii="Arial" w:hAnsi="Arial" w:cs="Arial"/>
          <w:b/>
        </w:rPr>
        <w:tab/>
        <w:t>Approval</w:t>
      </w:r>
    </w:p>
    <w:p w14:paraId="6F6EA05B" w14:textId="77777777" w:rsidR="007638D4" w:rsidRPr="00F33D3A" w:rsidRDefault="007638D4" w:rsidP="007638D4">
      <w:pPr>
        <w:ind w:left="2127" w:hanging="2127"/>
        <w:rPr>
          <w:rFonts w:ascii="Arial" w:hAnsi="Arial" w:cs="Arial"/>
          <w:b/>
        </w:rPr>
      </w:pPr>
      <w:r w:rsidRPr="00F33D3A">
        <w:rPr>
          <w:rFonts w:ascii="Arial" w:hAnsi="Arial" w:cs="Arial"/>
          <w:b/>
        </w:rPr>
        <w:t>Agenda Item:</w:t>
      </w:r>
      <w:r w:rsidRPr="00F33D3A">
        <w:rPr>
          <w:rFonts w:ascii="Arial" w:hAnsi="Arial" w:cs="Arial"/>
          <w:b/>
        </w:rPr>
        <w:tab/>
        <w:t>20.1.1</w:t>
      </w:r>
    </w:p>
    <w:p w14:paraId="020AAAC3" w14:textId="77777777" w:rsidR="007638D4" w:rsidRPr="00F33D3A" w:rsidRDefault="007638D4" w:rsidP="007638D4">
      <w:pPr>
        <w:ind w:left="2127" w:hanging="2127"/>
        <w:rPr>
          <w:rFonts w:ascii="Arial" w:hAnsi="Arial" w:cs="Arial"/>
          <w:b/>
        </w:rPr>
      </w:pPr>
      <w:r w:rsidRPr="00F33D3A">
        <w:rPr>
          <w:rFonts w:ascii="Arial" w:hAnsi="Arial" w:cs="Arial"/>
          <w:b/>
        </w:rPr>
        <w:t>Work Item / Release:</w:t>
      </w:r>
      <w:r w:rsidRPr="00F33D3A">
        <w:rPr>
          <w:rFonts w:ascii="Arial" w:hAnsi="Arial" w:cs="Arial"/>
          <w:b/>
        </w:rPr>
        <w:tab/>
        <w:t>FS_5GSAT_Ph4_ARC / Rel-20</w:t>
      </w:r>
    </w:p>
    <w:p w14:paraId="6E45BD4C" w14:textId="77777777" w:rsidR="007638D4" w:rsidRPr="002259DE" w:rsidRDefault="007638D4" w:rsidP="007638D4">
      <w:pPr>
        <w:jc w:val="both"/>
        <w:rPr>
          <w:rFonts w:ascii="Arial" w:hAnsi="Arial" w:cs="Arial"/>
          <w:i/>
        </w:rPr>
      </w:pPr>
      <w:r w:rsidRPr="00F33D3A">
        <w:rPr>
          <w:rFonts w:ascii="Arial" w:hAnsi="Arial" w:cs="Arial"/>
          <w:i/>
        </w:rPr>
        <w:t xml:space="preserve">Abstract: </w:t>
      </w:r>
      <w:r w:rsidR="0034213F" w:rsidRPr="00F33D3A">
        <w:rPr>
          <w:rFonts w:ascii="Arial" w:hAnsi="Arial" w:cs="Arial"/>
          <w:i/>
        </w:rPr>
        <w:t>Optimized call setup procedure for reducing call setup time in case one of the UEs is accessing network via NB-IoT GEO by us</w:t>
      </w:r>
      <w:r w:rsidR="0098567E" w:rsidRPr="00F33D3A">
        <w:rPr>
          <w:rFonts w:ascii="Arial" w:hAnsi="Arial" w:cs="Arial"/>
          <w:i/>
        </w:rPr>
        <w:t>ing</w:t>
      </w:r>
      <w:r w:rsidR="0034213F" w:rsidRPr="00F33D3A">
        <w:rPr>
          <w:rFonts w:ascii="Arial" w:hAnsi="Arial" w:cs="Arial"/>
          <w:i/>
        </w:rPr>
        <w:t xml:space="preserve"> a simplified call set up time.</w:t>
      </w:r>
    </w:p>
    <w:p w14:paraId="047C113D" w14:textId="77777777" w:rsidR="00E1523B" w:rsidRPr="00F33D3A" w:rsidRDefault="00E1523B">
      <w:pPr>
        <w:pStyle w:val="Heading1"/>
        <w:numPr>
          <w:ilvl w:val="0"/>
          <w:numId w:val="4"/>
        </w:numPr>
        <w:rPr>
          <w:lang w:eastAsia="zh-CN"/>
        </w:rPr>
      </w:pPr>
      <w:r w:rsidRPr="00F33D3A">
        <w:rPr>
          <w:lang w:eastAsia="zh-CN"/>
        </w:rPr>
        <w:t>Introduction</w:t>
      </w:r>
    </w:p>
    <w:p w14:paraId="26AE08AF" w14:textId="77777777" w:rsidR="00E1523B" w:rsidRPr="00F33D3A" w:rsidRDefault="00E1523B">
      <w:r w:rsidRPr="00F33D3A">
        <w:t>This solution is proposed for Key Issue #2: IMS enhancement for GEO NB-IoT NTN access.</w:t>
      </w:r>
    </w:p>
    <w:p w14:paraId="7D8FEBE6" w14:textId="58C0788E" w:rsidR="00E1523B" w:rsidRPr="002259DE" w:rsidRDefault="00E1523B">
      <w:r w:rsidRPr="00F33D3A">
        <w:t>Acc</w:t>
      </w:r>
      <w:r w:rsidRPr="002259DE">
        <w:t xml:space="preserve">ording to </w:t>
      </w:r>
      <w:r w:rsidR="00E15D5F" w:rsidRPr="002259DE">
        <w:t>3GPP</w:t>
      </w:r>
      <w:r w:rsidR="00E15D5F">
        <w:t> </w:t>
      </w:r>
      <w:r w:rsidR="00E15D5F" w:rsidRPr="002259DE">
        <w:t>TS</w:t>
      </w:r>
      <w:r w:rsidR="00E15D5F">
        <w:t> </w:t>
      </w:r>
      <w:r w:rsidRPr="002259DE">
        <w:t>23.228</w:t>
      </w:r>
      <w:r w:rsidR="00E15D5F">
        <w:t> </w:t>
      </w:r>
      <w:r w:rsidRPr="002259DE">
        <w:t xml:space="preserve">clause 5.6 and 5.7, the normal IMS call procedure </w:t>
      </w:r>
      <w:r w:rsidR="00E15D5F">
        <w:t>consists of the following steps</w:t>
      </w:r>
      <w:r w:rsidRPr="002259DE">
        <w:t>:</w:t>
      </w:r>
    </w:p>
    <w:p w14:paraId="1559DDF4" w14:textId="77777777" w:rsidR="00E1523B" w:rsidRPr="00EA3D21" w:rsidRDefault="00E1523B">
      <w:r w:rsidRPr="00804F40">
        <w:rPr>
          <w:lang w:eastAsia="zh-CN"/>
        </w:rPr>
        <w:t>INVITE</w:t>
      </w:r>
      <w:r w:rsidRPr="00804F40">
        <w:t xml:space="preserve"> (SDP offer) -&gt; 183 Progress (SDP answer) -&gt; PRACK (</w:t>
      </w:r>
      <w:proofErr w:type="spellStart"/>
      <w:r w:rsidRPr="00804F40">
        <w:t>Opt</w:t>
      </w:r>
      <w:proofErr w:type="spellEnd"/>
      <w:r w:rsidRPr="00804F40">
        <w:t xml:space="preserve"> SDP) -&gt; 200 </w:t>
      </w:r>
      <w:r w:rsidRPr="00804F40">
        <w:rPr>
          <w:lang w:eastAsia="zh-CN"/>
        </w:rPr>
        <w:t>OK</w:t>
      </w:r>
      <w:r w:rsidRPr="00DE1464">
        <w:t xml:space="preserve"> </w:t>
      </w:r>
      <w:r w:rsidRPr="00570E54">
        <w:rPr>
          <w:lang w:eastAsia="zh-CN"/>
        </w:rPr>
        <w:t>for</w:t>
      </w:r>
      <w:r w:rsidRPr="004A7BF2">
        <w:t xml:space="preserve"> PRACK (</w:t>
      </w:r>
      <w:proofErr w:type="spellStart"/>
      <w:r w:rsidRPr="004A7BF2">
        <w:t>Opt</w:t>
      </w:r>
      <w:proofErr w:type="spellEnd"/>
      <w:r w:rsidRPr="004A7BF2">
        <w:t xml:space="preserve"> SDP) -&gt; UPDATE (</w:t>
      </w:r>
      <w:proofErr w:type="spellStart"/>
      <w:r w:rsidRPr="004A7BF2">
        <w:t>Opt</w:t>
      </w:r>
      <w:proofErr w:type="spellEnd"/>
      <w:r w:rsidRPr="004A7BF2">
        <w:t xml:space="preserve"> SDP) -&gt; 200 </w:t>
      </w:r>
      <w:r w:rsidRPr="002A1C0D">
        <w:rPr>
          <w:lang w:eastAsia="zh-CN"/>
        </w:rPr>
        <w:t>OK</w:t>
      </w:r>
      <w:r w:rsidRPr="002A1C0D">
        <w:t xml:space="preserve"> </w:t>
      </w:r>
      <w:r w:rsidRPr="0075054D">
        <w:rPr>
          <w:lang w:eastAsia="zh-CN"/>
        </w:rPr>
        <w:t>for</w:t>
      </w:r>
      <w:r w:rsidRPr="0075054D">
        <w:t xml:space="preserve"> UPDATE (</w:t>
      </w:r>
      <w:proofErr w:type="spellStart"/>
      <w:r w:rsidRPr="0075054D">
        <w:t>Opt</w:t>
      </w:r>
      <w:proofErr w:type="spellEnd"/>
      <w:r w:rsidRPr="0075054D">
        <w:t xml:space="preserve"> SDP) -&gt; 180 Ringing -&gt; PRACK</w:t>
      </w:r>
      <w:r w:rsidRPr="00EA3D21">
        <w:t xml:space="preserve"> -&gt; 200 OK for PRACK -&gt; 200 OK for INVITE -&gt; ACK </w:t>
      </w:r>
    </w:p>
    <w:p w14:paraId="33A495CF" w14:textId="69CB1902" w:rsidR="00E1523B" w:rsidRPr="0044320B" w:rsidRDefault="00E1523B">
      <w:r w:rsidRPr="00CF0A4F">
        <w:t>Th</w:t>
      </w:r>
      <w:r w:rsidR="00E15D5F">
        <w:t>is</w:t>
      </w:r>
      <w:r w:rsidRPr="00CF0A4F">
        <w:t xml:space="preserve"> procedure </w:t>
      </w:r>
      <w:r w:rsidR="00E15D5F">
        <w:t>requires</w:t>
      </w:r>
      <w:r w:rsidR="00E15D5F" w:rsidRPr="00CF0A4F">
        <w:t xml:space="preserve"> </w:t>
      </w:r>
      <w:r w:rsidRPr="00CF0A4F">
        <w:t xml:space="preserve">7 steps from the originating UE sending the INVITE request to </w:t>
      </w:r>
      <w:r w:rsidR="00E15D5F">
        <w:t xml:space="preserve">the UE </w:t>
      </w:r>
      <w:r w:rsidRPr="00CF0A4F">
        <w:t xml:space="preserve">receiving 180 Ringing response: </w:t>
      </w:r>
      <w:r w:rsidR="00E15D5F">
        <w:t xml:space="preserve">in the case where the UE is connected via NB-IoT to a GEO satellite, </w:t>
      </w:r>
      <w:r w:rsidRPr="00CF0A4F">
        <w:t xml:space="preserve">this results in a very long call setup </w:t>
      </w:r>
      <w:r w:rsidR="00E15D5F">
        <w:t>time whereas</w:t>
      </w:r>
      <w:r w:rsidRPr="00CF0A4F">
        <w:t xml:space="preserve"> SA1’</w:t>
      </w:r>
      <w:r w:rsidRPr="0044320B">
        <w:t xml:space="preserve">s target </w:t>
      </w:r>
      <w:r w:rsidR="00E15D5F">
        <w:t>is to complete the call setup in</w:t>
      </w:r>
      <w:r w:rsidRPr="0044320B">
        <w:t xml:space="preserve"> 30 seconds.</w:t>
      </w:r>
    </w:p>
    <w:p w14:paraId="4C13FA91" w14:textId="5FF61D4D" w:rsidR="00E1523B" w:rsidRPr="00360ABB" w:rsidRDefault="00E15D5F">
      <w:r w:rsidRPr="00360ABB">
        <w:t>TS</w:t>
      </w:r>
      <w:r>
        <w:t> </w:t>
      </w:r>
      <w:r w:rsidR="00E1523B" w:rsidRPr="00360ABB">
        <w:t>23.</w:t>
      </w:r>
      <w:r w:rsidRPr="00360ABB">
        <w:t>228</w:t>
      </w:r>
      <w:r>
        <w:t> </w:t>
      </w:r>
      <w:r w:rsidR="00E1523B" w:rsidRPr="00360ABB">
        <w:t xml:space="preserve">clause 5.7a </w:t>
      </w:r>
      <w:r>
        <w:t xml:space="preserve">also </w:t>
      </w:r>
      <w:r w:rsidR="00E1523B" w:rsidRPr="00360ABB">
        <w:t xml:space="preserve">defines a shortened IMS call procedure </w:t>
      </w:r>
      <w:r>
        <w:t>for when preconditions are not used. This procedure consists of the following steps</w:t>
      </w:r>
      <w:r w:rsidR="00E1523B" w:rsidRPr="00360ABB">
        <w:t>:</w:t>
      </w:r>
    </w:p>
    <w:p w14:paraId="35807ABF" w14:textId="77777777" w:rsidR="00E1523B" w:rsidRPr="00DE3BF5" w:rsidRDefault="00E1523B">
      <w:r w:rsidRPr="00171B15">
        <w:t xml:space="preserve">INVITE (SDP offer) -&gt; 180 Ringing -&gt; 200 OK for INVITE </w:t>
      </w:r>
      <w:r w:rsidRPr="00171B15">
        <w:rPr>
          <w:lang w:eastAsia="zh-CN"/>
        </w:rPr>
        <w:t>(</w:t>
      </w:r>
      <w:r w:rsidRPr="0033435C">
        <w:rPr>
          <w:lang w:eastAsia="zh-CN"/>
        </w:rPr>
        <w:t xml:space="preserve">SDP answer) </w:t>
      </w:r>
      <w:r w:rsidRPr="00DE3BF5">
        <w:t>-&gt; ACK</w:t>
      </w:r>
    </w:p>
    <w:p w14:paraId="1CF1C4B6" w14:textId="3A1C74AE" w:rsidR="00E1523B" w:rsidRPr="00E15D5F" w:rsidRDefault="00E1523B">
      <w:bookmarkStart w:id="2" w:name="OLE_LINK3"/>
      <w:bookmarkStart w:id="3" w:name="OLE_LINK2"/>
      <w:r w:rsidRPr="000069C2">
        <w:t>Th</w:t>
      </w:r>
      <w:r w:rsidR="00E15D5F">
        <w:t>is</w:t>
      </w:r>
      <w:r w:rsidRPr="000069C2">
        <w:t xml:space="preserve"> short procedure only takes 2 steps from the </w:t>
      </w:r>
      <w:r w:rsidRPr="007D1326">
        <w:t>originating UE sending INVITE request to receiving 180 Ringing response</w:t>
      </w:r>
      <w:r w:rsidR="00E15D5F">
        <w:t>,</w:t>
      </w:r>
      <w:r w:rsidRPr="007D1326">
        <w:t xml:space="preserve"> </w:t>
      </w:r>
      <w:r w:rsidR="00E15D5F">
        <w:t>however not using preconditions</w:t>
      </w:r>
      <w:r w:rsidR="00E15D5F" w:rsidRPr="007D1326">
        <w:t xml:space="preserve"> </w:t>
      </w:r>
      <w:r w:rsidRPr="007D1326">
        <w:t xml:space="preserve">has some significant drawback </w:t>
      </w:r>
      <w:r w:rsidR="00E15D5F">
        <w:t xml:space="preserve">especially </w:t>
      </w:r>
      <w:r w:rsidRPr="007D1326">
        <w:t>when NB-IoT via GEO is used</w:t>
      </w:r>
      <w:r w:rsidR="00E15D5F">
        <w:t>:</w:t>
      </w:r>
      <w:r w:rsidRPr="007D1326">
        <w:t xml:space="preserve"> </w:t>
      </w:r>
      <w:bookmarkStart w:id="4" w:name="OLE_LINK6"/>
      <w:bookmarkStart w:id="5" w:name="OLE_LINK4"/>
      <w:bookmarkStart w:id="6" w:name="OLE_LINK5"/>
      <w:r w:rsidRPr="007D1326">
        <w:t xml:space="preserve">the call might fail to be established due to SDP answer </w:t>
      </w:r>
      <w:r w:rsidR="00E15D5F">
        <w:t xml:space="preserve">being </w:t>
      </w:r>
      <w:r w:rsidRPr="007D1326">
        <w:t xml:space="preserve">sent too late while alerting user </w:t>
      </w:r>
      <w:r w:rsidR="00E15D5F">
        <w:t>has already started.</w:t>
      </w:r>
      <w:bookmarkEnd w:id="4"/>
      <w:bookmarkEnd w:id="5"/>
      <w:bookmarkEnd w:id="6"/>
      <w:r w:rsidRPr="007D1326">
        <w:t xml:space="preserve"> </w:t>
      </w:r>
      <w:r w:rsidR="00E15D5F">
        <w:t>Under normal circumstances</w:t>
      </w:r>
      <w:r w:rsidRPr="007D1326">
        <w:t xml:space="preserve">, the terminating UE starts alerting </w:t>
      </w:r>
      <w:r w:rsidR="00E15D5F">
        <w:t xml:space="preserve">the </w:t>
      </w:r>
      <w:r w:rsidRPr="007D1326">
        <w:t xml:space="preserve">user after sending180 Ringing and sends 200 OK response for INVITE when the terminating user </w:t>
      </w:r>
      <w:r w:rsidR="00E15D5F">
        <w:t>“</w:t>
      </w:r>
      <w:r w:rsidRPr="007D1326">
        <w:t>picks up the phone</w:t>
      </w:r>
      <w:r w:rsidR="00E15D5F">
        <w:t>” (or whatever action to needed to answer the call)</w:t>
      </w:r>
      <w:r w:rsidRPr="007D1326">
        <w:t xml:space="preserve">. </w:t>
      </w:r>
      <w:r w:rsidR="00E15D5F">
        <w:t xml:space="preserve">Over </w:t>
      </w:r>
      <w:r w:rsidRPr="007D1326">
        <w:t xml:space="preserve">GEO access, the 200 OK response for INVITE </w:t>
      </w:r>
      <w:r w:rsidR="00E15D5F">
        <w:t xml:space="preserve">may </w:t>
      </w:r>
      <w:r w:rsidRPr="007D1326">
        <w:t>need a long time to reach the or</w:t>
      </w:r>
      <w:r w:rsidRPr="00E15D5F">
        <w:t xml:space="preserve">iginating UE </w:t>
      </w:r>
      <w:r w:rsidR="00E15D5F">
        <w:t xml:space="preserve">not only because of the propagation delay but also </w:t>
      </w:r>
      <w:r w:rsidRPr="00E15D5F">
        <w:t xml:space="preserve">because </w:t>
      </w:r>
      <w:r w:rsidR="00E15D5F">
        <w:t xml:space="preserve">the message </w:t>
      </w:r>
      <w:r w:rsidRPr="00E15D5F">
        <w:t xml:space="preserve">could be quite large </w:t>
      </w:r>
      <w:r w:rsidR="00E15D5F">
        <w:t>to</w:t>
      </w:r>
      <w:r w:rsidR="00E15D5F" w:rsidRPr="00E15D5F">
        <w:t xml:space="preserve"> </w:t>
      </w:r>
      <w:r w:rsidRPr="00E15D5F">
        <w:t>contain the SDP answer</w:t>
      </w:r>
      <w:r w:rsidR="00E15D5F">
        <w:t xml:space="preserve"> and the low bit rate available</w:t>
      </w:r>
      <w:r w:rsidRPr="00E15D5F">
        <w:t xml:space="preserve">. </w:t>
      </w:r>
      <w:r w:rsidR="00E15D5F">
        <w:t>So, without preconditions, i</w:t>
      </w:r>
      <w:r w:rsidR="00E15D5F" w:rsidRPr="00E15D5F">
        <w:t xml:space="preserve">t </w:t>
      </w:r>
      <w:r w:rsidRPr="00E15D5F">
        <w:t xml:space="preserve">is quite possible that the bearer establishment procedure is not completed </w:t>
      </w:r>
      <w:r w:rsidR="00E15D5F">
        <w:t xml:space="preserve">while the </w:t>
      </w:r>
      <w:r w:rsidRPr="00E15D5F">
        <w:t xml:space="preserve">terminating user </w:t>
      </w:r>
      <w:r w:rsidR="00E15D5F">
        <w:t xml:space="preserve">has already </w:t>
      </w:r>
      <w:r w:rsidRPr="00E15D5F">
        <w:t>beg</w:t>
      </w:r>
      <w:r w:rsidR="00122EED">
        <w:t>u</w:t>
      </w:r>
      <w:r w:rsidRPr="00E15D5F">
        <w:t>n to speak.</w:t>
      </w:r>
    </w:p>
    <w:bookmarkEnd w:id="2"/>
    <w:bookmarkEnd w:id="3"/>
    <w:p w14:paraId="02142CFF" w14:textId="5C2F7A87" w:rsidR="00E1523B" w:rsidRPr="00E15D5F" w:rsidRDefault="00E1523B">
      <w:r w:rsidRPr="00E15D5F">
        <w:t>This solution proposes an optimized call setup procedure for reducing call setup time in case one of UEs is accessing network via NB-IoT GEO that</w:t>
      </w:r>
      <w:r w:rsidR="006B5A9E" w:rsidRPr="00E15D5F">
        <w:t xml:space="preserve"> limit</w:t>
      </w:r>
      <w:r w:rsidR="00E15D5F">
        <w:t>s</w:t>
      </w:r>
      <w:r w:rsidR="006B5A9E" w:rsidRPr="00E15D5F">
        <w:t xml:space="preserve"> </w:t>
      </w:r>
      <w:r w:rsidRPr="00E15D5F">
        <w:t>the drawbacks of the short procedure described above.</w:t>
      </w:r>
    </w:p>
    <w:p w14:paraId="5B0EF2ED" w14:textId="77777777" w:rsidR="00E1523B" w:rsidRPr="00F33D3A" w:rsidRDefault="00E1523B">
      <w:pPr>
        <w:pStyle w:val="Heading1"/>
        <w:numPr>
          <w:ilvl w:val="0"/>
          <w:numId w:val="4"/>
        </w:numPr>
        <w:rPr>
          <w:lang w:eastAsia="zh-CN"/>
        </w:rPr>
      </w:pPr>
      <w:r w:rsidRPr="00F33D3A">
        <w:rPr>
          <w:lang w:eastAsia="zh-CN"/>
        </w:rPr>
        <w:t>Proposal</w:t>
      </w:r>
    </w:p>
    <w:p w14:paraId="678A4218" w14:textId="77777777" w:rsidR="00E1523B" w:rsidRPr="00F33D3A" w:rsidRDefault="00E1523B">
      <w:pPr>
        <w:rPr>
          <w:lang w:eastAsia="zh-CN"/>
        </w:rPr>
      </w:pPr>
      <w:r w:rsidRPr="00F33D3A">
        <w:rPr>
          <w:lang w:eastAsia="zh-CN"/>
        </w:rPr>
        <w:t>It is proposed to agree the following changes to 3GPP TR 23.700-19.</w:t>
      </w:r>
    </w:p>
    <w:p w14:paraId="3E1674F3" w14:textId="77777777" w:rsidR="00A72197" w:rsidRPr="00F33D3A" w:rsidRDefault="00A72197">
      <w:pPr>
        <w:rPr>
          <w:lang w:eastAsia="zh-CN"/>
        </w:rPr>
      </w:pPr>
    </w:p>
    <w:p w14:paraId="7E916D22" w14:textId="77777777" w:rsidR="00A72197" w:rsidRPr="00F33D3A" w:rsidRDefault="00A72197" w:rsidP="00A721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F33D3A">
        <w:rPr>
          <w:rFonts w:ascii="Arial" w:hAnsi="Arial" w:cs="Arial"/>
          <w:color w:val="FF0000"/>
          <w:sz w:val="28"/>
          <w:szCs w:val="28"/>
        </w:rPr>
        <w:t xml:space="preserve">* * * * </w:t>
      </w:r>
      <w:r w:rsidRPr="00F33D3A">
        <w:rPr>
          <w:rFonts w:ascii="Arial" w:hAnsi="Arial" w:cs="Arial"/>
          <w:color w:val="FF0000"/>
          <w:sz w:val="28"/>
          <w:szCs w:val="28"/>
          <w:lang w:eastAsia="zh-CN"/>
        </w:rPr>
        <w:t>First</w:t>
      </w:r>
      <w:r w:rsidRPr="00F33D3A">
        <w:rPr>
          <w:rFonts w:ascii="Arial" w:hAnsi="Arial" w:cs="Arial"/>
          <w:color w:val="FF0000"/>
          <w:sz w:val="28"/>
          <w:szCs w:val="28"/>
        </w:rPr>
        <w:t xml:space="preserve"> change * * * *</w:t>
      </w:r>
    </w:p>
    <w:p w14:paraId="2C14AFE8" w14:textId="77777777" w:rsidR="00A72197" w:rsidRPr="00F33D3A" w:rsidRDefault="00A72197">
      <w:pPr>
        <w:rPr>
          <w:lang w:eastAsia="zh-CN"/>
        </w:rPr>
      </w:pPr>
    </w:p>
    <w:p w14:paraId="30AD292E" w14:textId="77777777" w:rsidR="00E1523B" w:rsidRPr="00F33D3A" w:rsidRDefault="00E1523B" w:rsidP="0072295E">
      <w:pPr>
        <w:pStyle w:val="Heading1"/>
      </w:pPr>
      <w:bookmarkStart w:id="7" w:name="_Toc22214906"/>
      <w:bookmarkStart w:id="8" w:name="_Toc146636839"/>
      <w:bookmarkStart w:id="9" w:name="_Toc195779105"/>
      <w:bookmarkStart w:id="10" w:name="_Toc23254039"/>
      <w:r w:rsidRPr="00F33D3A">
        <w:lastRenderedPageBreak/>
        <w:t>6</w:t>
      </w:r>
      <w:r w:rsidRPr="00F33D3A">
        <w:tab/>
        <w:t>Solutions</w:t>
      </w:r>
      <w:bookmarkEnd w:id="7"/>
      <w:bookmarkEnd w:id="8"/>
      <w:bookmarkEnd w:id="9"/>
      <w:bookmarkEnd w:id="10"/>
    </w:p>
    <w:p w14:paraId="7E1191A3" w14:textId="77777777" w:rsidR="00E1523B" w:rsidRPr="00F33D3A" w:rsidRDefault="00E1523B">
      <w:pPr>
        <w:pStyle w:val="Heading2"/>
        <w:rPr>
          <w:lang w:eastAsia="zh-CN"/>
        </w:rPr>
      </w:pPr>
      <w:bookmarkStart w:id="11" w:name="_Toc23254040"/>
      <w:bookmarkStart w:id="12" w:name="_Toc22214907"/>
      <w:bookmarkStart w:id="13" w:name="_Toc146636840"/>
      <w:bookmarkStart w:id="14" w:name="_Toc195779106"/>
      <w:r w:rsidRPr="00F33D3A">
        <w:rPr>
          <w:lang w:eastAsia="zh-CN"/>
        </w:rPr>
        <w:t>6.0</w:t>
      </w:r>
      <w:r w:rsidRPr="00F33D3A">
        <w:rPr>
          <w:lang w:eastAsia="zh-CN"/>
        </w:rPr>
        <w:tab/>
        <w:t>Mapping of Solutions to Key Issues</w:t>
      </w:r>
      <w:bookmarkEnd w:id="11"/>
      <w:bookmarkEnd w:id="12"/>
      <w:bookmarkEnd w:id="13"/>
      <w:bookmarkEnd w:id="14"/>
    </w:p>
    <w:p w14:paraId="030D28CF" w14:textId="77777777" w:rsidR="00E1523B" w:rsidRPr="00F33D3A" w:rsidRDefault="00E1523B">
      <w:pPr>
        <w:pStyle w:val="TH"/>
        <w:rPr>
          <w:lang w:eastAsia="zh-CN"/>
        </w:rPr>
      </w:pPr>
      <w:r w:rsidRPr="00F33D3A">
        <w:rPr>
          <w:lang w:eastAsia="zh-CN"/>
        </w:rPr>
        <w:t>Table 6.0-1: Mapping of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6"/>
        <w:gridCol w:w="1388"/>
        <w:gridCol w:w="1738"/>
        <w:gridCol w:w="1559"/>
        <w:gridCol w:w="1560"/>
      </w:tblGrid>
      <w:tr w:rsidR="00E1523B" w:rsidRPr="00F33D3A" w14:paraId="53C5FF84" w14:textId="77777777">
        <w:trPr>
          <w:cantSplit/>
          <w:jc w:val="center"/>
        </w:trPr>
        <w:tc>
          <w:tcPr>
            <w:tcW w:w="1286" w:type="dxa"/>
          </w:tcPr>
          <w:p w14:paraId="2AE333CA" w14:textId="77777777" w:rsidR="00E1523B" w:rsidRPr="00F33D3A" w:rsidRDefault="00E1523B">
            <w:pPr>
              <w:pStyle w:val="TAH"/>
            </w:pPr>
          </w:p>
        </w:tc>
        <w:tc>
          <w:tcPr>
            <w:tcW w:w="6245" w:type="dxa"/>
            <w:gridSpan w:val="4"/>
          </w:tcPr>
          <w:p w14:paraId="694694C4" w14:textId="77777777" w:rsidR="00E1523B" w:rsidRPr="00F33D3A" w:rsidRDefault="00E1523B">
            <w:pPr>
              <w:pStyle w:val="TAH"/>
            </w:pPr>
            <w:r w:rsidRPr="00F33D3A">
              <w:t>Key Issues</w:t>
            </w:r>
          </w:p>
        </w:tc>
      </w:tr>
      <w:tr w:rsidR="00E1523B" w:rsidRPr="00F33D3A" w14:paraId="58775002" w14:textId="77777777">
        <w:trPr>
          <w:cantSplit/>
          <w:jc w:val="center"/>
        </w:trPr>
        <w:tc>
          <w:tcPr>
            <w:tcW w:w="1286" w:type="dxa"/>
          </w:tcPr>
          <w:p w14:paraId="6DE83C66" w14:textId="77777777" w:rsidR="00E1523B" w:rsidRPr="00F33D3A" w:rsidRDefault="00E1523B">
            <w:pPr>
              <w:pStyle w:val="TAH"/>
            </w:pPr>
            <w:r w:rsidRPr="00F33D3A">
              <w:t>Solutions</w:t>
            </w:r>
          </w:p>
        </w:tc>
        <w:tc>
          <w:tcPr>
            <w:tcW w:w="1388" w:type="dxa"/>
          </w:tcPr>
          <w:p w14:paraId="0161FFE8" w14:textId="77777777" w:rsidR="00E1523B" w:rsidRPr="00F33D3A" w:rsidRDefault="00E1523B">
            <w:pPr>
              <w:pStyle w:val="TAH"/>
            </w:pPr>
            <w:r w:rsidRPr="00F33D3A">
              <w:t>KI#1</w:t>
            </w:r>
          </w:p>
        </w:tc>
        <w:tc>
          <w:tcPr>
            <w:tcW w:w="1738" w:type="dxa"/>
          </w:tcPr>
          <w:p w14:paraId="27A31BA8" w14:textId="77777777" w:rsidR="00E1523B" w:rsidRPr="00F33D3A" w:rsidRDefault="00E1523B">
            <w:pPr>
              <w:pStyle w:val="TAH"/>
            </w:pPr>
            <w:r w:rsidRPr="00F33D3A">
              <w:t>KI#2</w:t>
            </w:r>
          </w:p>
        </w:tc>
        <w:tc>
          <w:tcPr>
            <w:tcW w:w="1559" w:type="dxa"/>
          </w:tcPr>
          <w:p w14:paraId="3768D499" w14:textId="77777777" w:rsidR="00E1523B" w:rsidRPr="00F33D3A" w:rsidRDefault="00E1523B">
            <w:pPr>
              <w:pStyle w:val="TAH"/>
            </w:pPr>
            <w:r w:rsidRPr="00F33D3A">
              <w:t>KI#3</w:t>
            </w:r>
          </w:p>
        </w:tc>
        <w:tc>
          <w:tcPr>
            <w:tcW w:w="1560" w:type="dxa"/>
          </w:tcPr>
          <w:p w14:paraId="4BB0CB62" w14:textId="77777777" w:rsidR="00E1523B" w:rsidRPr="00F33D3A" w:rsidRDefault="00E1523B">
            <w:pPr>
              <w:pStyle w:val="TAH"/>
            </w:pPr>
            <w:r w:rsidRPr="00F33D3A">
              <w:t>KI#4</w:t>
            </w:r>
          </w:p>
        </w:tc>
      </w:tr>
      <w:tr w:rsidR="00E1523B" w:rsidRPr="00F33D3A" w14:paraId="7ED25B48" w14:textId="77777777">
        <w:trPr>
          <w:cantSplit/>
          <w:jc w:val="center"/>
        </w:trPr>
        <w:tc>
          <w:tcPr>
            <w:tcW w:w="1286" w:type="dxa"/>
          </w:tcPr>
          <w:p w14:paraId="74453BA8" w14:textId="1920E387" w:rsidR="00E1523B" w:rsidRPr="00E15D5F" w:rsidRDefault="00E23AA9">
            <w:pPr>
              <w:pStyle w:val="TAH"/>
            </w:pPr>
            <w:ins w:id="15" w:author="Huawei" w:date="2025-08-15T13:53:00Z">
              <w:r>
                <w:t>X</w:t>
              </w:r>
            </w:ins>
          </w:p>
        </w:tc>
        <w:tc>
          <w:tcPr>
            <w:tcW w:w="1388" w:type="dxa"/>
          </w:tcPr>
          <w:p w14:paraId="1F0EA18E" w14:textId="77777777" w:rsidR="00E1523B" w:rsidRPr="00E15D5F" w:rsidRDefault="00E1523B">
            <w:pPr>
              <w:pStyle w:val="TAC"/>
            </w:pPr>
          </w:p>
        </w:tc>
        <w:tc>
          <w:tcPr>
            <w:tcW w:w="1738" w:type="dxa"/>
          </w:tcPr>
          <w:p w14:paraId="0F589271" w14:textId="010D3D8C" w:rsidR="00E1523B" w:rsidRPr="00E15D5F" w:rsidRDefault="00280681">
            <w:pPr>
              <w:pStyle w:val="TAC"/>
            </w:pPr>
            <w:ins w:id="16" w:author="Huawei" w:date="2025-08-15T13:53:00Z">
              <w:r>
                <w:t>X</w:t>
              </w:r>
            </w:ins>
          </w:p>
        </w:tc>
        <w:tc>
          <w:tcPr>
            <w:tcW w:w="1559" w:type="dxa"/>
          </w:tcPr>
          <w:p w14:paraId="53F6A1F6" w14:textId="77777777" w:rsidR="00E1523B" w:rsidRPr="00E15D5F" w:rsidRDefault="00E1523B">
            <w:pPr>
              <w:pStyle w:val="TAC"/>
            </w:pPr>
          </w:p>
        </w:tc>
        <w:tc>
          <w:tcPr>
            <w:tcW w:w="1560" w:type="dxa"/>
          </w:tcPr>
          <w:p w14:paraId="37B03AF3" w14:textId="77777777" w:rsidR="00E1523B" w:rsidRPr="00E15D5F" w:rsidRDefault="00E1523B">
            <w:pPr>
              <w:pStyle w:val="TAC"/>
            </w:pPr>
          </w:p>
        </w:tc>
      </w:tr>
    </w:tbl>
    <w:p w14:paraId="6704E5A5" w14:textId="77777777" w:rsidR="00E1523B" w:rsidRPr="00F33D3A" w:rsidRDefault="00E1523B">
      <w:pPr>
        <w:rPr>
          <w:lang w:eastAsia="zh-CN"/>
        </w:rPr>
      </w:pPr>
    </w:p>
    <w:p w14:paraId="41EADAF6" w14:textId="77777777" w:rsidR="0072295E" w:rsidRPr="00F33D3A" w:rsidRDefault="0072295E">
      <w:pPr>
        <w:rPr>
          <w:lang w:eastAsia="zh-CN"/>
        </w:rPr>
      </w:pPr>
    </w:p>
    <w:p w14:paraId="69DED80C" w14:textId="77777777" w:rsidR="0072295E" w:rsidRPr="00F33D3A" w:rsidRDefault="0072295E" w:rsidP="0072295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F33D3A">
        <w:rPr>
          <w:rFonts w:ascii="Arial" w:hAnsi="Arial" w:cs="Arial"/>
          <w:color w:val="FF0000"/>
          <w:sz w:val="28"/>
          <w:szCs w:val="28"/>
        </w:rPr>
        <w:t xml:space="preserve">* * * * </w:t>
      </w:r>
      <w:r w:rsidR="001C79AA" w:rsidRPr="00F33D3A">
        <w:rPr>
          <w:rFonts w:ascii="Arial" w:hAnsi="Arial" w:cs="Arial"/>
          <w:color w:val="FF0000"/>
          <w:sz w:val="28"/>
          <w:szCs w:val="28"/>
          <w:lang w:eastAsia="zh-CN"/>
        </w:rPr>
        <w:t xml:space="preserve">Second </w:t>
      </w:r>
      <w:r w:rsidRPr="00F33D3A">
        <w:rPr>
          <w:rFonts w:ascii="Arial" w:hAnsi="Arial" w:cs="Arial"/>
          <w:color w:val="FF0000"/>
          <w:sz w:val="28"/>
          <w:szCs w:val="28"/>
        </w:rPr>
        <w:t xml:space="preserve">change </w:t>
      </w:r>
      <w:r w:rsidR="001C79AA" w:rsidRPr="00F33D3A">
        <w:rPr>
          <w:rFonts w:ascii="Arial" w:hAnsi="Arial" w:cs="Arial"/>
          <w:color w:val="FF0000"/>
          <w:sz w:val="28"/>
          <w:szCs w:val="28"/>
        </w:rPr>
        <w:t>(all new)</w:t>
      </w:r>
      <w:r w:rsidRPr="00F33D3A">
        <w:rPr>
          <w:rFonts w:ascii="Arial" w:hAnsi="Arial" w:cs="Arial"/>
          <w:color w:val="FF0000"/>
          <w:sz w:val="28"/>
          <w:szCs w:val="28"/>
        </w:rPr>
        <w:t xml:space="preserve"> * * * *</w:t>
      </w:r>
    </w:p>
    <w:p w14:paraId="2513258B" w14:textId="38A39330" w:rsidR="00E1523B" w:rsidRPr="00F33D3A" w:rsidRDefault="00E1523B">
      <w:pPr>
        <w:pStyle w:val="Heading2"/>
      </w:pPr>
      <w:bookmarkStart w:id="17" w:name="_Toc185876216"/>
      <w:r w:rsidRPr="00F33D3A">
        <w:t>6.X</w:t>
      </w:r>
      <w:r w:rsidRPr="00F33D3A">
        <w:tab/>
      </w:r>
      <w:bookmarkEnd w:id="17"/>
      <w:r w:rsidRPr="00F33D3A">
        <w:t>Solution #</w:t>
      </w:r>
      <w:r w:rsidR="00E23AA9">
        <w:t>X</w:t>
      </w:r>
      <w:r w:rsidRPr="00F33D3A">
        <w:t>: Call Setup Procedure optimization for NB-IoT via GEO</w:t>
      </w:r>
    </w:p>
    <w:p w14:paraId="6A940F86" w14:textId="70CFC26D" w:rsidR="00CE0BF9" w:rsidRDefault="00CE0BF9" w:rsidP="00CE0BF9">
      <w:pPr>
        <w:pStyle w:val="Heading3"/>
      </w:pPr>
      <w:bookmarkStart w:id="18" w:name="_Toc97036719"/>
      <w:bookmarkStart w:id="19" w:name="_Toc101526146"/>
      <w:bookmarkStart w:id="20" w:name="_Toc104882844"/>
      <w:bookmarkStart w:id="21" w:name="_Toc113425992"/>
      <w:bookmarkStart w:id="22" w:name="_Toc117496417"/>
      <w:bookmarkStart w:id="23" w:name="_Toc122517639"/>
      <w:bookmarkStart w:id="24" w:name="_Toc199771161"/>
      <w:bookmarkStart w:id="25" w:name="_Toc185876217"/>
      <w:r w:rsidRPr="00F33D3A">
        <w:rPr>
          <w:lang w:eastAsia="ja-JP"/>
        </w:rPr>
        <w:t>6.</w:t>
      </w:r>
      <w:r w:rsidR="00A90E59" w:rsidRPr="00F33D3A">
        <w:rPr>
          <w:lang w:eastAsia="ja-JP"/>
        </w:rPr>
        <w:t>x</w:t>
      </w:r>
      <w:r w:rsidRPr="00F33D3A">
        <w:rPr>
          <w:lang w:eastAsia="ja-JP"/>
        </w:rPr>
        <w:t>.0</w:t>
      </w:r>
      <w:r w:rsidRPr="00F33D3A">
        <w:rPr>
          <w:lang w:eastAsia="ja-JP"/>
        </w:rPr>
        <w:tab/>
      </w:r>
      <w:bookmarkEnd w:id="18"/>
      <w:bookmarkEnd w:id="19"/>
      <w:bookmarkEnd w:id="20"/>
      <w:bookmarkEnd w:id="21"/>
      <w:bookmarkEnd w:id="22"/>
      <w:bookmarkEnd w:id="23"/>
      <w:r w:rsidRPr="00F33D3A">
        <w:t>High-level solution Principles</w:t>
      </w:r>
      <w:bookmarkEnd w:id="24"/>
    </w:p>
    <w:p w14:paraId="6D62BB4E" w14:textId="0E17BBEA" w:rsidR="00E15D5F" w:rsidRPr="00201DF3" w:rsidRDefault="00E15D5F" w:rsidP="00201DF3">
      <w:r>
        <w:t xml:space="preserve">This solution proposes to use as baseline the short call setup procedure without preconditions but introduce safeguards to ensure the media starts to flow only when bearer is set up by the UE </w:t>
      </w:r>
      <w:ins w:id="26" w:author="Huawei-R1" w:date="2025-08-26T11:16:00Z">
        <w:r w:rsidR="00DF5064">
          <w:t xml:space="preserve">connecting to the network </w:t>
        </w:r>
      </w:ins>
      <w:r>
        <w:t xml:space="preserve">using </w:t>
      </w:r>
      <w:ins w:id="27" w:author="Huawei-R1" w:date="2025-08-26T11:17:00Z">
        <w:r w:rsidR="00DF5064">
          <w:t>3GPP-</w:t>
        </w:r>
      </w:ins>
      <w:r>
        <w:t>NB-</w:t>
      </w:r>
      <w:proofErr w:type="gramStart"/>
      <w:r>
        <w:t>IoT</w:t>
      </w:r>
      <w:ins w:id="28" w:author="Huawei-R1" w:date="2025-08-26T11:17:00Z">
        <w:r w:rsidR="00DF5064">
          <w:t>(</w:t>
        </w:r>
        <w:proofErr w:type="gramEnd"/>
        <w:r w:rsidR="00DF5064">
          <w:t>GEO)</w:t>
        </w:r>
      </w:ins>
      <w:del w:id="29" w:author="Huawei-R1" w:date="2025-08-26T11:17:00Z">
        <w:r w:rsidDel="00DF5064">
          <w:delText xml:space="preserve"> via GEO</w:delText>
        </w:r>
      </w:del>
      <w:r>
        <w:t xml:space="preserve">. </w:t>
      </w:r>
      <w:ins w:id="30" w:author="Huawei-R1" w:date="2025-08-26T09:25:00Z">
        <w:r w:rsidR="0078686B">
          <w:t xml:space="preserve">The solution also takes into account whether </w:t>
        </w:r>
      </w:ins>
      <w:ins w:id="31" w:author="Huawei-R1" w:date="2025-08-26T09:27:00Z">
        <w:r w:rsidR="0078686B">
          <w:t xml:space="preserve">one of the parties does not support the proposed simplified call setup procedure. </w:t>
        </w:r>
      </w:ins>
    </w:p>
    <w:p w14:paraId="4D247334" w14:textId="0CA32CAF" w:rsidR="00E1523B" w:rsidRPr="00F33D3A" w:rsidRDefault="00E1523B">
      <w:pPr>
        <w:pStyle w:val="Heading3"/>
      </w:pPr>
      <w:r w:rsidRPr="00F33D3A">
        <w:t>6.X.1</w:t>
      </w:r>
      <w:r w:rsidRPr="00F33D3A">
        <w:tab/>
      </w:r>
      <w:bookmarkEnd w:id="25"/>
      <w:r w:rsidR="00A90E59" w:rsidRPr="00F33D3A">
        <w:t>Description</w:t>
      </w:r>
    </w:p>
    <w:p w14:paraId="0A645E79" w14:textId="77777777" w:rsidR="00E1523B" w:rsidRPr="00F33D3A" w:rsidRDefault="00E1523B">
      <w:bookmarkStart w:id="32" w:name="OLE_LINK34"/>
      <w:r w:rsidRPr="00F33D3A">
        <w:t>This solution addresses Key Issue #2: IMS enhancement for GEO NB-IoT NTN access.</w:t>
      </w:r>
    </w:p>
    <w:p w14:paraId="4788ED7F" w14:textId="644FAD82" w:rsidR="00E1523B" w:rsidRPr="00F33D3A" w:rsidRDefault="00E1523B">
      <w:r w:rsidRPr="00F33D3A">
        <w:t>This solution aims to optimize call setup procedure for reducing call setup time in case one of the UEs is accessing network via NB-IoT GEO by proposing to use a simplified call set up time</w:t>
      </w:r>
      <w:r w:rsidR="00E15D5F">
        <w:t xml:space="preserve"> that uses as baseline the procedure in </w:t>
      </w:r>
      <w:r w:rsidR="00E15D5F" w:rsidRPr="00360ABB">
        <w:t>TS</w:t>
      </w:r>
      <w:r w:rsidR="00E15D5F">
        <w:t> </w:t>
      </w:r>
      <w:r w:rsidR="00E15D5F" w:rsidRPr="00360ABB">
        <w:t>23.228</w:t>
      </w:r>
      <w:r w:rsidR="00E15D5F">
        <w:t> [x] </w:t>
      </w:r>
      <w:r w:rsidR="00E15D5F" w:rsidRPr="00360ABB">
        <w:t>clause 5.7a</w:t>
      </w:r>
      <w:r w:rsidRPr="00F33D3A">
        <w:t xml:space="preserve">: </w:t>
      </w:r>
    </w:p>
    <w:p w14:paraId="6B0BFB0C" w14:textId="77777777" w:rsidR="00E1523B" w:rsidRPr="00F33D3A" w:rsidRDefault="00E1523B">
      <w:r w:rsidRPr="00F33D3A">
        <w:t xml:space="preserve">INVITE (SDP offer) -&gt; 180 Ringing (SDP answer) -&gt; PRACK -&gt; 200 OK for PRACK-&gt; 200 OK for INVITE -&gt; ACK </w:t>
      </w:r>
    </w:p>
    <w:p w14:paraId="0D4E2848" w14:textId="77777777" w:rsidR="0078686B" w:rsidRDefault="00E1523B">
      <w:pPr>
        <w:rPr>
          <w:ins w:id="33" w:author="Huawei-R1" w:date="2025-08-26T09:30:00Z"/>
        </w:rPr>
      </w:pPr>
      <w:r w:rsidRPr="00F33D3A">
        <w:t xml:space="preserve">It is assumed that a UE capable of supporting IMS voice </w:t>
      </w:r>
      <w:ins w:id="34" w:author="Huawei-R1" w:date="2025-08-26T09:28:00Z">
        <w:r w:rsidR="0078686B">
          <w:t>over</w:t>
        </w:r>
      </w:ins>
      <w:del w:id="35" w:author="Huawei-R1" w:date="2025-08-26T09:28:00Z">
        <w:r w:rsidRPr="00F33D3A" w:rsidDel="0078686B">
          <w:delText>via</w:delText>
        </w:r>
      </w:del>
      <w:r w:rsidRPr="00F33D3A">
        <w:t xml:space="preserve"> </w:t>
      </w:r>
      <w:ins w:id="36" w:author="Huawei-R1" w:date="2025-08-26T09:28:00Z">
        <w:r w:rsidR="0078686B">
          <w:t xml:space="preserve">GEO over </w:t>
        </w:r>
      </w:ins>
      <w:r w:rsidRPr="00F33D3A">
        <w:t>NB-IoT GEO as IP-CAN (</w:t>
      </w:r>
      <w:proofErr w:type="spellStart"/>
      <w:del w:id="37" w:author="Huawei-R1" w:date="2025-08-26T09:28:00Z">
        <w:r w:rsidRPr="00F33D3A" w:rsidDel="0078686B">
          <w:delText>VoGEO</w:delText>
        </w:r>
      </w:del>
      <w:ins w:id="38" w:author="Huawei-R1" w:date="2025-08-26T09:28:00Z">
        <w:r w:rsidR="0078686B" w:rsidRPr="00F33D3A">
          <w:t>VoG</w:t>
        </w:r>
        <w:r w:rsidR="0078686B">
          <w:t>oN</w:t>
        </w:r>
      </w:ins>
      <w:proofErr w:type="spellEnd"/>
      <w:r w:rsidRPr="00F33D3A">
        <w:t xml:space="preserve">) can support this simplified call setup procedure as default. </w:t>
      </w:r>
    </w:p>
    <w:p w14:paraId="7840432B" w14:textId="77777777" w:rsidR="0078686B" w:rsidRDefault="0078686B">
      <w:pPr>
        <w:rPr>
          <w:ins w:id="39" w:author="Huawei-R1" w:date="2025-08-26T09:32:00Z"/>
        </w:rPr>
      </w:pPr>
      <w:ins w:id="40" w:author="Huawei-R1" w:date="2025-08-26T09:30:00Z">
        <w:r>
          <w:t xml:space="preserve">When the </w:t>
        </w:r>
      </w:ins>
      <w:ins w:id="41" w:author="Huawei-R1" w:date="2025-08-26T09:31:00Z">
        <w:r>
          <w:t xml:space="preserve">originating </w:t>
        </w:r>
      </w:ins>
      <w:ins w:id="42" w:author="Huawei-R1" w:date="2025-08-26T09:30:00Z">
        <w:r>
          <w:t xml:space="preserve">UE </w:t>
        </w:r>
      </w:ins>
      <w:ins w:id="43" w:author="Huawei-R1" w:date="2025-08-26T09:31:00Z">
        <w:r>
          <w:t xml:space="preserve">is </w:t>
        </w:r>
      </w:ins>
      <w:ins w:id="44" w:author="Huawei-R1" w:date="2025-08-26T09:30:00Z">
        <w:r>
          <w:t>accessing the network via GEO with NB-IoT RAT</w:t>
        </w:r>
      </w:ins>
      <w:ins w:id="45" w:author="Huawei-R1" w:date="2025-08-26T09:31:00Z">
        <w:r>
          <w:t xml:space="preserve">, </w:t>
        </w:r>
      </w:ins>
      <w:del w:id="46" w:author="Huawei-R1" w:date="2025-08-26T09:31:00Z">
        <w:r w:rsidR="00E1523B" w:rsidRPr="00F33D3A" w:rsidDel="0078686B">
          <w:delText xml:space="preserve">To trigger the use of the simplified call setup procedure, </w:delText>
        </w:r>
      </w:del>
      <w:r w:rsidR="00E1523B" w:rsidRPr="00F33D3A">
        <w:t xml:space="preserve">the </w:t>
      </w:r>
      <w:del w:id="47" w:author="Huawei-R1" w:date="2025-08-26T09:31:00Z">
        <w:r w:rsidR="00E1523B" w:rsidRPr="00F33D3A" w:rsidDel="0078686B">
          <w:delText xml:space="preserve">originating </w:delText>
        </w:r>
      </w:del>
      <w:r w:rsidR="00E1523B" w:rsidRPr="00F33D3A">
        <w:t>UE does not include Precondition in Supported header field in INVITE</w:t>
      </w:r>
      <w:del w:id="48" w:author="Huawei-R1" w:date="2025-08-26T09:31:00Z">
        <w:r w:rsidR="00E1523B" w:rsidRPr="00F33D3A" w:rsidDel="0078686B">
          <w:delText xml:space="preserve"> when the originating UE is accessing network via NB-IoT</w:delText>
        </w:r>
        <w:r w:rsidR="00B46DF9" w:rsidRPr="00F33D3A" w:rsidDel="0078686B">
          <w:delText xml:space="preserve"> GEO</w:delText>
        </w:r>
        <w:r w:rsidR="00E1523B" w:rsidRPr="00F33D3A" w:rsidDel="0078686B">
          <w:delText>.</w:delText>
        </w:r>
      </w:del>
      <w:r w:rsidR="00E1523B" w:rsidRPr="00F33D3A">
        <w:t xml:space="preserve"> </w:t>
      </w:r>
    </w:p>
    <w:p w14:paraId="2A47B6EC" w14:textId="77777777" w:rsidR="0078686B" w:rsidRDefault="00E1523B">
      <w:pPr>
        <w:rPr>
          <w:ins w:id="49" w:author="Huawei-R1" w:date="2025-08-26T09:32:00Z"/>
        </w:rPr>
      </w:pPr>
      <w:r w:rsidRPr="00F33D3A">
        <w:t>The originating side P-CSCF inserts originating UE’</w:t>
      </w:r>
      <w:r w:rsidRPr="002259DE">
        <w:rPr>
          <w:lang w:eastAsia="zh-CN"/>
        </w:rPr>
        <w:t>s access network</w:t>
      </w:r>
      <w:r w:rsidR="00E15D5F">
        <w:rPr>
          <w:lang w:eastAsia="zh-CN"/>
        </w:rPr>
        <w:t xml:space="preserve"> information</w:t>
      </w:r>
      <w:r w:rsidRPr="002259DE">
        <w:rPr>
          <w:lang w:eastAsia="zh-CN"/>
        </w:rPr>
        <w:t xml:space="preserve"> and forwards the INVITE to the terminating side</w:t>
      </w:r>
      <w:r w:rsidRPr="00804F40">
        <w:t xml:space="preserve">. </w:t>
      </w:r>
    </w:p>
    <w:p w14:paraId="45AAFA5D" w14:textId="376D84E2" w:rsidR="00E1523B" w:rsidRPr="00DE1464" w:rsidRDefault="0078686B">
      <w:ins w:id="50" w:author="Huawei-R1" w:date="2025-08-26T09:32:00Z">
        <w:r>
          <w:t xml:space="preserve">If </w:t>
        </w:r>
      </w:ins>
      <w:del w:id="51" w:author="Huawei-R1" w:date="2025-08-26T09:32:00Z">
        <w:r w:rsidR="00E1523B" w:rsidRPr="00804F40" w:rsidDel="0078686B">
          <w:delText xml:space="preserve">The </w:delText>
        </w:r>
      </w:del>
      <w:ins w:id="52" w:author="Huawei-R1" w:date="2025-08-26T09:32:00Z">
        <w:r>
          <w:t>t</w:t>
        </w:r>
        <w:r w:rsidRPr="00804F40">
          <w:t xml:space="preserve">he </w:t>
        </w:r>
      </w:ins>
      <w:r w:rsidR="00E1523B" w:rsidRPr="00804F40">
        <w:t xml:space="preserve">terminating UE </w:t>
      </w:r>
      <w:ins w:id="53" w:author="Huawei-R1" w:date="2025-08-26T09:32:00Z">
        <w:r>
          <w:t xml:space="preserve">also supports </w:t>
        </w:r>
        <w:proofErr w:type="spellStart"/>
        <w:r>
          <w:t>VoGoN</w:t>
        </w:r>
        <w:proofErr w:type="spellEnd"/>
        <w:r>
          <w:t xml:space="preserve">, </w:t>
        </w:r>
      </w:ins>
      <w:ins w:id="54" w:author="Huawei-R1" w:date="2025-08-26T09:34:00Z">
        <w:r w:rsidRPr="00DE1464">
          <w:t xml:space="preserve">and at least one of UEs is accessing network </w:t>
        </w:r>
      </w:ins>
      <w:ins w:id="55" w:author="Huawei-R1" w:date="2025-08-26T11:19:00Z">
        <w:r w:rsidR="00DF5064">
          <w:t>via 3GPP-</w:t>
        </w:r>
      </w:ins>
      <w:ins w:id="56" w:author="Huawei-R1" w:date="2025-08-26T09:34:00Z">
        <w:r w:rsidRPr="00DE1464">
          <w:t>NB-IoT</w:t>
        </w:r>
      </w:ins>
      <w:ins w:id="57" w:author="Huawei-R1" w:date="2025-08-26T11:19:00Z">
        <w:r w:rsidR="00DF5064">
          <w:t>(GEO)</w:t>
        </w:r>
      </w:ins>
      <w:ins w:id="58" w:author="Huawei-R1" w:date="2025-08-26T09:34:00Z">
        <w:r>
          <w:t xml:space="preserve">, </w:t>
        </w:r>
      </w:ins>
      <w:ins w:id="59" w:author="Huawei-R1" w:date="2025-08-26T09:33:00Z">
        <w:r>
          <w:t xml:space="preserve">it </w:t>
        </w:r>
      </w:ins>
      <w:r w:rsidR="00E1523B" w:rsidRPr="00804F40">
        <w:t xml:space="preserve">generates SIP 180 Ringing response with SDP answer and does not indicate precondition in </w:t>
      </w:r>
      <w:r w:rsidR="00E1523B" w:rsidRPr="00DE1464">
        <w:t>Require header</w:t>
      </w:r>
      <w:del w:id="60" w:author="Huawei-R1" w:date="2025-08-26T09:34:00Z">
        <w:r w:rsidR="00E1523B" w:rsidRPr="00DE1464" w:rsidDel="0078686B">
          <w:delText xml:space="preserve"> when terminating UE supports VoGEO and at least one of UEs is accessing network via NB-IoT GEO</w:delText>
        </w:r>
      </w:del>
      <w:r w:rsidR="00E1523B" w:rsidRPr="00DE1464">
        <w:t>.</w:t>
      </w:r>
    </w:p>
    <w:p w14:paraId="4B539721" w14:textId="6858C201" w:rsidR="00E1523B" w:rsidRPr="00570E54" w:rsidRDefault="00E1523B">
      <w:r w:rsidRPr="00570E54">
        <w:t>Based on the different combination of originating side and termination side, this solution examines three scenarios:</w:t>
      </w:r>
    </w:p>
    <w:p w14:paraId="3B1999FB" w14:textId="274CEBB8" w:rsidR="00CE14A2" w:rsidRPr="00F33D3A" w:rsidRDefault="00E1523B">
      <w:pPr>
        <w:pStyle w:val="B1"/>
        <w:rPr>
          <w:lang w:eastAsia="zh-CN"/>
        </w:rPr>
      </w:pPr>
      <w:r w:rsidRPr="004A7BF2">
        <w:t>-</w:t>
      </w:r>
      <w:r w:rsidRPr="004A7BF2">
        <w:tab/>
        <w:t>Case1:</w:t>
      </w:r>
      <w:r w:rsidRPr="004A7BF2">
        <w:rPr>
          <w:lang w:eastAsia="zh-CN"/>
        </w:rPr>
        <w:t xml:space="preserve"> Both </w:t>
      </w:r>
      <w:r w:rsidRPr="002A1C0D">
        <w:rPr>
          <w:lang w:eastAsia="zh-CN"/>
        </w:rPr>
        <w:t xml:space="preserve">UEs support </w:t>
      </w:r>
      <w:proofErr w:type="spellStart"/>
      <w:r w:rsidRPr="002A1C0D">
        <w:rPr>
          <w:lang w:eastAsia="zh-CN"/>
        </w:rPr>
        <w:t>VoG</w:t>
      </w:r>
      <w:ins w:id="61" w:author="Huawei-R1" w:date="2025-08-26T09:35:00Z">
        <w:r w:rsidR="0078686B">
          <w:rPr>
            <w:lang w:eastAsia="zh-CN"/>
          </w:rPr>
          <w:t>oN</w:t>
        </w:r>
      </w:ins>
      <w:proofErr w:type="spellEnd"/>
      <w:del w:id="62" w:author="Huawei-R1" w:date="2025-08-26T09:35:00Z">
        <w:r w:rsidRPr="002A1C0D" w:rsidDel="0078686B">
          <w:rPr>
            <w:lang w:eastAsia="zh-CN"/>
          </w:rPr>
          <w:delText>EO</w:delText>
        </w:r>
      </w:del>
      <w:r w:rsidRPr="002A1C0D">
        <w:rPr>
          <w:lang w:eastAsia="zh-CN"/>
        </w:rPr>
        <w:t xml:space="preserve"> and at least one UE is accessing network via </w:t>
      </w:r>
      <w:ins w:id="63" w:author="Huawei-R1" w:date="2025-08-26T11:19:00Z">
        <w:r w:rsidR="00DF5064">
          <w:rPr>
            <w:lang w:eastAsia="zh-CN"/>
          </w:rPr>
          <w:t>3GPP-NB-</w:t>
        </w:r>
        <w:proofErr w:type="gramStart"/>
        <w:r w:rsidR="00DF5064">
          <w:rPr>
            <w:lang w:eastAsia="zh-CN"/>
          </w:rPr>
          <w:t>IoT(</w:t>
        </w:r>
      </w:ins>
      <w:proofErr w:type="gramEnd"/>
      <w:r w:rsidRPr="002A1C0D">
        <w:rPr>
          <w:lang w:eastAsia="zh-CN"/>
        </w:rPr>
        <w:t>GEO</w:t>
      </w:r>
      <w:ins w:id="64" w:author="Huawei-R1" w:date="2025-08-26T11:19:00Z">
        <w:r w:rsidR="00DF5064">
          <w:rPr>
            <w:lang w:eastAsia="zh-CN"/>
          </w:rPr>
          <w:t>)</w:t>
        </w:r>
      </w:ins>
      <w:r w:rsidRPr="002A1C0D">
        <w:rPr>
          <w:lang w:eastAsia="zh-CN"/>
        </w:rPr>
        <w:t>;</w:t>
      </w:r>
      <w:r w:rsidR="00CE14A2">
        <w:rPr>
          <w:lang w:eastAsia="zh-CN"/>
        </w:rPr>
        <w:t xml:space="preserve"> </w:t>
      </w:r>
    </w:p>
    <w:p w14:paraId="183E0C10" w14:textId="13719433" w:rsidR="00E1523B" w:rsidRPr="00F33D3A" w:rsidRDefault="00E1523B">
      <w:pPr>
        <w:pStyle w:val="B1"/>
      </w:pPr>
      <w:r w:rsidRPr="00F33D3A">
        <w:rPr>
          <w:lang w:eastAsia="zh-CN"/>
        </w:rPr>
        <w:t>-</w:t>
      </w:r>
      <w:r w:rsidRPr="00F33D3A">
        <w:rPr>
          <w:lang w:eastAsia="zh-CN"/>
        </w:rPr>
        <w:tab/>
      </w:r>
      <w:r w:rsidRPr="00F33D3A">
        <w:t xml:space="preserve">Case2: UE A supports </w:t>
      </w:r>
      <w:proofErr w:type="spellStart"/>
      <w:r w:rsidRPr="00F33D3A">
        <w:t>VoG</w:t>
      </w:r>
      <w:ins w:id="65" w:author="Huawei-R1" w:date="2025-08-26T09:35:00Z">
        <w:r w:rsidR="0078686B">
          <w:t>oN</w:t>
        </w:r>
      </w:ins>
      <w:proofErr w:type="spellEnd"/>
      <w:del w:id="66" w:author="Huawei-R1" w:date="2025-08-26T09:35:00Z">
        <w:r w:rsidRPr="00F33D3A" w:rsidDel="0078686B">
          <w:delText>EO</w:delText>
        </w:r>
      </w:del>
      <w:r w:rsidRPr="00F33D3A">
        <w:t xml:space="preserve"> and is accessing network via </w:t>
      </w:r>
      <w:ins w:id="67" w:author="Huawei-R1" w:date="2025-08-26T11:19:00Z">
        <w:r w:rsidR="00DF5064">
          <w:t>3GPP-</w:t>
        </w:r>
      </w:ins>
      <w:r w:rsidRPr="00F33D3A">
        <w:t>NB-IoT</w:t>
      </w:r>
      <w:del w:id="68" w:author="Huawei-R1" w:date="2025-08-26T11:19:00Z">
        <w:r w:rsidRPr="00F33D3A" w:rsidDel="00DF5064">
          <w:delText xml:space="preserve"> </w:delText>
        </w:r>
      </w:del>
      <w:ins w:id="69" w:author="Huawei-R1" w:date="2025-08-26T11:19:00Z">
        <w:r w:rsidR="00DF5064">
          <w:t>(</w:t>
        </w:r>
      </w:ins>
      <w:r w:rsidRPr="00F33D3A">
        <w:t>GEO</w:t>
      </w:r>
      <w:ins w:id="70" w:author="Huawei-R1" w:date="2025-08-26T11:19:00Z">
        <w:r w:rsidR="00DF5064">
          <w:t>)</w:t>
        </w:r>
      </w:ins>
      <w:r w:rsidRPr="00F33D3A">
        <w:t xml:space="preserve"> while UE B does not support </w:t>
      </w:r>
      <w:proofErr w:type="spellStart"/>
      <w:r w:rsidRPr="00F33D3A">
        <w:t>VoG</w:t>
      </w:r>
      <w:ins w:id="71" w:author="Huawei-R1" w:date="2025-08-26T09:36:00Z">
        <w:r w:rsidR="0078686B">
          <w:t>oN</w:t>
        </w:r>
      </w:ins>
      <w:proofErr w:type="spellEnd"/>
      <w:del w:id="72" w:author="Huawei-R1" w:date="2025-08-26T09:36:00Z">
        <w:r w:rsidRPr="00F33D3A" w:rsidDel="0078686B">
          <w:delText>EO</w:delText>
        </w:r>
      </w:del>
      <w:r w:rsidRPr="00F33D3A">
        <w:t>;</w:t>
      </w:r>
    </w:p>
    <w:p w14:paraId="1F617990" w14:textId="7F70EA94" w:rsidR="00E1523B" w:rsidRPr="00F33D3A" w:rsidRDefault="00E1523B">
      <w:pPr>
        <w:pStyle w:val="B1"/>
      </w:pPr>
      <w:r w:rsidRPr="00F33D3A">
        <w:t>-</w:t>
      </w:r>
      <w:r w:rsidRPr="00F33D3A">
        <w:tab/>
        <w:t xml:space="preserve">Case3: UE B supports </w:t>
      </w:r>
      <w:proofErr w:type="spellStart"/>
      <w:r w:rsidRPr="00F33D3A">
        <w:t>VoG</w:t>
      </w:r>
      <w:ins w:id="73" w:author="Huawei-R1" w:date="2025-08-26T09:36:00Z">
        <w:r w:rsidR="0078686B">
          <w:t>oN</w:t>
        </w:r>
      </w:ins>
      <w:proofErr w:type="spellEnd"/>
      <w:del w:id="74" w:author="Huawei-R1" w:date="2025-08-26T09:36:00Z">
        <w:r w:rsidRPr="00F33D3A" w:rsidDel="0078686B">
          <w:delText>EO</w:delText>
        </w:r>
      </w:del>
      <w:r w:rsidRPr="00F33D3A">
        <w:t xml:space="preserve"> and is accessing network via </w:t>
      </w:r>
      <w:ins w:id="75" w:author="Huawei-R1" w:date="2025-08-26T11:20:00Z">
        <w:r w:rsidR="00DF5064">
          <w:t>3GPP-</w:t>
        </w:r>
      </w:ins>
      <w:r w:rsidRPr="00F33D3A">
        <w:t>NB-IoT</w:t>
      </w:r>
      <w:ins w:id="76" w:author="Huawei-R1" w:date="2025-08-26T11:20:00Z">
        <w:r w:rsidR="00DF5064">
          <w:t>(</w:t>
        </w:r>
      </w:ins>
      <w:del w:id="77" w:author="Huawei-R1" w:date="2025-08-26T11:20:00Z">
        <w:r w:rsidRPr="00F33D3A" w:rsidDel="00DF5064">
          <w:delText xml:space="preserve"> </w:delText>
        </w:r>
      </w:del>
      <w:r w:rsidRPr="00F33D3A">
        <w:t>GEO</w:t>
      </w:r>
      <w:ins w:id="78" w:author="Huawei-R1" w:date="2025-08-26T11:20:00Z">
        <w:r w:rsidR="00DF5064">
          <w:t>)</w:t>
        </w:r>
      </w:ins>
      <w:r w:rsidRPr="00F33D3A">
        <w:t xml:space="preserve"> while UE A does not support </w:t>
      </w:r>
      <w:proofErr w:type="spellStart"/>
      <w:r w:rsidRPr="00F33D3A">
        <w:t>VoG</w:t>
      </w:r>
      <w:ins w:id="79" w:author="Huawei-R1" w:date="2025-08-26T09:36:00Z">
        <w:r w:rsidR="0078686B">
          <w:t>oN</w:t>
        </w:r>
      </w:ins>
      <w:proofErr w:type="spellEnd"/>
      <w:del w:id="80" w:author="Huawei-R1" w:date="2025-08-26T09:36:00Z">
        <w:r w:rsidRPr="00F33D3A" w:rsidDel="0078686B">
          <w:delText>EO</w:delText>
        </w:r>
      </w:del>
      <w:r w:rsidRPr="00F33D3A">
        <w:t>.</w:t>
      </w:r>
    </w:p>
    <w:p w14:paraId="7981422E" w14:textId="45AAA33C" w:rsidR="00E1523B" w:rsidRPr="00F33D3A" w:rsidRDefault="00E1523B">
      <w:pPr>
        <w:rPr>
          <w:lang w:eastAsia="zh-CN"/>
        </w:rPr>
      </w:pPr>
      <w:r w:rsidRPr="00F33D3A">
        <w:t>For case1</w:t>
      </w:r>
      <w:r w:rsidR="00FF7D70" w:rsidRPr="00F33D3A">
        <w:t xml:space="preserve"> </w:t>
      </w:r>
      <w:r w:rsidRPr="00F33D3A">
        <w:t>and case3</w:t>
      </w:r>
      <w:r w:rsidRPr="00F33D3A">
        <w:rPr>
          <w:lang w:eastAsia="zh-CN"/>
        </w:rPr>
        <w:t xml:space="preserve">, the simplified call setup procedure can be performed E2E between two UEs because UE B </w:t>
      </w:r>
      <w:ins w:id="81" w:author="Huawei-R1" w:date="2025-08-26T09:37:00Z">
        <w:r w:rsidR="0078686B">
          <w:rPr>
            <w:lang w:eastAsia="zh-CN"/>
          </w:rPr>
          <w:t xml:space="preserve">is capable of </w:t>
        </w:r>
      </w:ins>
      <w:del w:id="82" w:author="Huawei-R1" w:date="2025-08-26T09:37:00Z">
        <w:r w:rsidRPr="00F33D3A" w:rsidDel="0078686B">
          <w:rPr>
            <w:lang w:eastAsia="zh-CN"/>
          </w:rPr>
          <w:delText xml:space="preserve">can </w:delText>
        </w:r>
      </w:del>
      <w:r w:rsidRPr="00F33D3A">
        <w:rPr>
          <w:lang w:eastAsia="zh-CN"/>
        </w:rPr>
        <w:t>send</w:t>
      </w:r>
      <w:ins w:id="83" w:author="Huawei-R1" w:date="2025-08-26T09:37:00Z">
        <w:r w:rsidR="0078686B">
          <w:rPr>
            <w:lang w:eastAsia="zh-CN"/>
          </w:rPr>
          <w:t>ing</w:t>
        </w:r>
      </w:ins>
      <w:r w:rsidRPr="00F33D3A">
        <w:rPr>
          <w:lang w:eastAsia="zh-CN"/>
        </w:rPr>
        <w:t xml:space="preserve"> 180 Ringing with SDP answer due to it supports </w:t>
      </w:r>
      <w:proofErr w:type="spellStart"/>
      <w:r w:rsidRPr="00F33D3A">
        <w:rPr>
          <w:lang w:eastAsia="zh-CN"/>
        </w:rPr>
        <w:t>VoG</w:t>
      </w:r>
      <w:ins w:id="84" w:author="Huawei-R1" w:date="2025-08-26T09:37:00Z">
        <w:r w:rsidR="0078686B">
          <w:rPr>
            <w:lang w:eastAsia="zh-CN"/>
          </w:rPr>
          <w:t>oN</w:t>
        </w:r>
      </w:ins>
      <w:proofErr w:type="spellEnd"/>
      <w:del w:id="85" w:author="Huawei-R1" w:date="2025-08-26T09:37:00Z">
        <w:r w:rsidRPr="00F33D3A" w:rsidDel="0078686B">
          <w:rPr>
            <w:lang w:eastAsia="zh-CN"/>
          </w:rPr>
          <w:delText>EO</w:delText>
        </w:r>
      </w:del>
      <w:r w:rsidRPr="00F33D3A">
        <w:rPr>
          <w:lang w:eastAsia="zh-CN"/>
        </w:rPr>
        <w:t xml:space="preserve">, while for case2, considering </w:t>
      </w:r>
      <w:ins w:id="86" w:author="Huawei-R1" w:date="2025-08-26T09:37:00Z">
        <w:r w:rsidR="0078686B">
          <w:rPr>
            <w:lang w:eastAsia="zh-CN"/>
          </w:rPr>
          <w:t xml:space="preserve">that </w:t>
        </w:r>
      </w:ins>
      <w:r w:rsidRPr="00F33D3A">
        <w:rPr>
          <w:lang w:eastAsia="zh-CN"/>
        </w:rPr>
        <w:t xml:space="preserve">UE B does not support </w:t>
      </w:r>
      <w:proofErr w:type="spellStart"/>
      <w:r w:rsidRPr="00F33D3A">
        <w:rPr>
          <w:lang w:eastAsia="zh-CN"/>
        </w:rPr>
        <w:t>VoG</w:t>
      </w:r>
      <w:ins w:id="87" w:author="Huawei-R1" w:date="2025-08-26T09:37:00Z">
        <w:r w:rsidR="0078686B">
          <w:rPr>
            <w:lang w:eastAsia="zh-CN"/>
          </w:rPr>
          <w:t>oN</w:t>
        </w:r>
      </w:ins>
      <w:proofErr w:type="spellEnd"/>
      <w:del w:id="88" w:author="Huawei-R1" w:date="2025-08-26T09:37:00Z">
        <w:r w:rsidRPr="00F33D3A" w:rsidDel="0078686B">
          <w:rPr>
            <w:lang w:eastAsia="zh-CN"/>
          </w:rPr>
          <w:delText>EO</w:delText>
        </w:r>
      </w:del>
      <w:r w:rsidRPr="00F33D3A">
        <w:rPr>
          <w:lang w:eastAsia="zh-CN"/>
        </w:rPr>
        <w:t xml:space="preserve">, this solution proposes that the P-CSCF A </w:t>
      </w:r>
      <w:r w:rsidR="00E15D5F">
        <w:rPr>
          <w:lang w:eastAsia="zh-CN"/>
        </w:rPr>
        <w:t>acts</w:t>
      </w:r>
      <w:r w:rsidR="00E15D5F" w:rsidRPr="00F33D3A">
        <w:rPr>
          <w:lang w:eastAsia="zh-CN"/>
        </w:rPr>
        <w:t xml:space="preserve"> </w:t>
      </w:r>
      <w:r w:rsidRPr="00F33D3A">
        <w:rPr>
          <w:lang w:eastAsia="zh-CN"/>
        </w:rPr>
        <w:t>as a B2B UA to perform simplified call setup procedure towards the UE A and normal call setup with the UE B.</w:t>
      </w:r>
    </w:p>
    <w:p w14:paraId="6ED4D9BE" w14:textId="77777777" w:rsidR="00E1523B" w:rsidRPr="00F33D3A" w:rsidRDefault="00E1523B">
      <w:pPr>
        <w:rPr>
          <w:lang w:eastAsia="zh-CN"/>
        </w:rPr>
      </w:pPr>
    </w:p>
    <w:bookmarkEnd w:id="32"/>
    <w:p w14:paraId="76B231C0" w14:textId="77777777" w:rsidR="00E1523B" w:rsidRPr="00F33D3A" w:rsidRDefault="00E1523B">
      <w:pPr>
        <w:pStyle w:val="Heading3"/>
      </w:pPr>
      <w:r w:rsidRPr="00F33D3A">
        <w:lastRenderedPageBreak/>
        <w:t>6.X.2</w:t>
      </w:r>
      <w:r w:rsidRPr="00F33D3A">
        <w:tab/>
        <w:t>Procedures</w:t>
      </w:r>
    </w:p>
    <w:p w14:paraId="2D2B89F6" w14:textId="3F018C91" w:rsidR="00E1523B" w:rsidRPr="00201DF3" w:rsidRDefault="00E1523B" w:rsidP="00201DF3">
      <w:pPr>
        <w:pStyle w:val="Heading4"/>
        <w:rPr>
          <w:lang w:eastAsia="zh-CN"/>
        </w:rPr>
      </w:pPr>
      <w:r w:rsidRPr="00F33D3A">
        <w:rPr>
          <w:lang w:eastAsia="zh-CN"/>
        </w:rPr>
        <w:t>6.X.2.1</w:t>
      </w:r>
      <w:r w:rsidRPr="00F33D3A">
        <w:rPr>
          <w:lang w:eastAsia="zh-CN"/>
        </w:rPr>
        <w:tab/>
        <w:t xml:space="preserve">Case1: </w:t>
      </w:r>
      <w:r w:rsidRPr="00201DF3">
        <w:rPr>
          <w:lang w:eastAsia="zh-CN"/>
        </w:rPr>
        <w:t xml:space="preserve">Both UEs support </w:t>
      </w:r>
      <w:proofErr w:type="spellStart"/>
      <w:r w:rsidRPr="00201DF3">
        <w:rPr>
          <w:lang w:eastAsia="zh-CN"/>
        </w:rPr>
        <w:t>VoG</w:t>
      </w:r>
      <w:ins w:id="89" w:author="Huawei-R1" w:date="2025-08-26T09:38:00Z">
        <w:r w:rsidR="0078686B">
          <w:rPr>
            <w:lang w:eastAsia="zh-CN"/>
          </w:rPr>
          <w:t>oN</w:t>
        </w:r>
      </w:ins>
      <w:proofErr w:type="spellEnd"/>
      <w:del w:id="90" w:author="Huawei-R1" w:date="2025-08-26T09:38:00Z">
        <w:r w:rsidRPr="00201DF3" w:rsidDel="0078686B">
          <w:rPr>
            <w:lang w:eastAsia="zh-CN"/>
          </w:rPr>
          <w:delText>EO</w:delText>
        </w:r>
      </w:del>
      <w:r w:rsidRPr="00201DF3">
        <w:rPr>
          <w:lang w:eastAsia="zh-CN"/>
        </w:rPr>
        <w:t xml:space="preserve"> and at least one of UEs is accessing network via </w:t>
      </w:r>
      <w:ins w:id="91" w:author="Huawei-R1" w:date="2025-08-26T11:20:00Z">
        <w:r w:rsidR="00DF5064">
          <w:rPr>
            <w:lang w:eastAsia="zh-CN"/>
          </w:rPr>
          <w:t>3GPP-NB-</w:t>
        </w:r>
        <w:proofErr w:type="gramStart"/>
        <w:r w:rsidR="00DF5064">
          <w:rPr>
            <w:lang w:eastAsia="zh-CN"/>
          </w:rPr>
          <w:t>IoT(</w:t>
        </w:r>
      </w:ins>
      <w:proofErr w:type="gramEnd"/>
      <w:r w:rsidRPr="00201DF3">
        <w:rPr>
          <w:lang w:eastAsia="zh-CN"/>
        </w:rPr>
        <w:t>GEO</w:t>
      </w:r>
      <w:ins w:id="92" w:author="Huawei-R1" w:date="2025-08-26T11:20:00Z">
        <w:r w:rsidR="00DF5064">
          <w:rPr>
            <w:lang w:eastAsia="zh-CN"/>
          </w:rPr>
          <w:t>)</w:t>
        </w:r>
      </w:ins>
    </w:p>
    <w:p w14:paraId="7A587BE7" w14:textId="3326095B" w:rsidR="00E1523B" w:rsidRPr="00F33D3A" w:rsidRDefault="00E1523B">
      <w:pPr>
        <w:rPr>
          <w:lang w:eastAsia="zh-CN"/>
        </w:rPr>
      </w:pPr>
      <w:r w:rsidRPr="00F33D3A">
        <w:rPr>
          <w:lang w:eastAsia="zh-CN"/>
        </w:rPr>
        <w:t xml:space="preserve">This procedure describes a simplified call setup procedure that can be applied since both originating and terminating parties support </w:t>
      </w:r>
      <w:proofErr w:type="spellStart"/>
      <w:r w:rsidRPr="00F33D3A">
        <w:rPr>
          <w:lang w:eastAsia="zh-CN"/>
        </w:rPr>
        <w:t>VoG</w:t>
      </w:r>
      <w:ins w:id="93" w:author="Huawei-R1" w:date="2025-08-26T09:38:00Z">
        <w:r w:rsidR="0078686B">
          <w:rPr>
            <w:lang w:eastAsia="zh-CN"/>
          </w:rPr>
          <w:t>oN</w:t>
        </w:r>
      </w:ins>
      <w:proofErr w:type="spellEnd"/>
      <w:del w:id="94" w:author="Huawei-R1" w:date="2025-08-26T09:38:00Z">
        <w:r w:rsidRPr="00F33D3A" w:rsidDel="0078686B">
          <w:rPr>
            <w:lang w:eastAsia="zh-CN"/>
          </w:rPr>
          <w:delText>EO</w:delText>
        </w:r>
      </w:del>
      <w:r w:rsidRPr="00F33D3A">
        <w:rPr>
          <w:lang w:eastAsia="zh-CN"/>
        </w:rPr>
        <w:t>.</w:t>
      </w:r>
    </w:p>
    <w:p w14:paraId="2F964F72" w14:textId="77777777" w:rsidR="00E1523B" w:rsidRPr="00F33D3A" w:rsidRDefault="00E1523B">
      <w:pPr>
        <w:jc w:val="center"/>
        <w:rPr>
          <w:lang w:eastAsia="zh-CN"/>
        </w:rPr>
      </w:pPr>
    </w:p>
    <w:p w14:paraId="34728C13" w14:textId="65A81856" w:rsidR="00E1523B" w:rsidRPr="00F33D3A" w:rsidRDefault="00E15D5F">
      <w:pPr>
        <w:jc w:val="center"/>
        <w:rPr>
          <w:lang w:eastAsia="zh-CN"/>
        </w:rPr>
      </w:pPr>
      <w:r w:rsidRPr="00F33D3A">
        <w:rPr>
          <w:noProof/>
          <w:lang w:eastAsia="zh-CN"/>
        </w:rPr>
        <w:drawing>
          <wp:inline distT="0" distB="0" distL="0" distR="0" wp14:anchorId="2671010B" wp14:editId="72133368">
            <wp:extent cx="6123940" cy="5935345"/>
            <wp:effectExtent l="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3940" cy="5935345"/>
                    </a:xfrm>
                    <a:prstGeom prst="rect">
                      <a:avLst/>
                    </a:prstGeom>
                    <a:noFill/>
                    <a:ln>
                      <a:noFill/>
                    </a:ln>
                  </pic:spPr>
                </pic:pic>
              </a:graphicData>
            </a:graphic>
          </wp:inline>
        </w:drawing>
      </w:r>
    </w:p>
    <w:p w14:paraId="29748F91" w14:textId="77777777" w:rsidR="00E1523B" w:rsidRPr="00F33D3A" w:rsidRDefault="00E1523B">
      <w:pPr>
        <w:jc w:val="center"/>
        <w:rPr>
          <w:lang w:eastAsia="zh-CN"/>
        </w:rPr>
      </w:pPr>
    </w:p>
    <w:p w14:paraId="77B47F45" w14:textId="77777777" w:rsidR="00E1523B" w:rsidRPr="00F33D3A" w:rsidRDefault="00E1523B">
      <w:pPr>
        <w:pStyle w:val="TF"/>
      </w:pPr>
      <w:r w:rsidRPr="00F33D3A">
        <w:t xml:space="preserve">Figure 6.X.2.1-1: Call procedure for Case1: </w:t>
      </w:r>
      <w:r w:rsidRPr="00F33D3A">
        <w:rPr>
          <w:lang w:eastAsia="zh-CN"/>
        </w:rPr>
        <w:t xml:space="preserve">Both UE support </w:t>
      </w:r>
      <w:proofErr w:type="spellStart"/>
      <w:r w:rsidRPr="00F33D3A">
        <w:rPr>
          <w:lang w:eastAsia="zh-CN"/>
        </w:rPr>
        <w:t>VoGEO</w:t>
      </w:r>
      <w:proofErr w:type="spellEnd"/>
      <w:r w:rsidRPr="00F33D3A">
        <w:rPr>
          <w:lang w:eastAsia="zh-CN"/>
        </w:rPr>
        <w:t xml:space="preserve"> and at least one of UE is accessing network via GEO</w:t>
      </w:r>
    </w:p>
    <w:p w14:paraId="628372D9" w14:textId="39AE3010" w:rsidR="00E1523B" w:rsidRPr="00F33D3A" w:rsidRDefault="00E1523B" w:rsidP="00201DF3">
      <w:pPr>
        <w:pStyle w:val="B1"/>
        <w:rPr>
          <w:lang w:eastAsia="zh-CN"/>
        </w:rPr>
      </w:pPr>
      <w:r w:rsidRPr="00F33D3A">
        <w:rPr>
          <w:lang w:eastAsia="zh-CN"/>
        </w:rPr>
        <w:t>1.</w:t>
      </w:r>
      <w:r w:rsidRPr="00F33D3A">
        <w:rPr>
          <w:lang w:eastAsia="zh-CN"/>
        </w:rPr>
        <w:tab/>
      </w:r>
      <w:r w:rsidR="00453957" w:rsidRPr="00F33D3A">
        <w:rPr>
          <w:lang w:eastAsia="zh-CN"/>
        </w:rPr>
        <w:t xml:space="preserve"> </w:t>
      </w:r>
      <w:r w:rsidRPr="00F33D3A">
        <w:rPr>
          <w:lang w:eastAsia="zh-CN"/>
        </w:rPr>
        <w:t>UE A sends a SIP INVITE request containing an SDP offer to P-CSCF A.</w:t>
      </w:r>
      <w:r w:rsidRPr="00F33D3A">
        <w:rPr>
          <w:lang w:eastAsia="zh-CN"/>
        </w:rPr>
        <w:br/>
        <w:t xml:space="preserve">If UE A is accessing network via </w:t>
      </w:r>
      <w:ins w:id="95" w:author="Huawei-R1" w:date="2025-08-26T11:16:00Z">
        <w:r w:rsidR="00DF5064">
          <w:rPr>
            <w:lang w:eastAsia="zh-CN"/>
          </w:rPr>
          <w:t>3GPP-</w:t>
        </w:r>
      </w:ins>
      <w:r w:rsidRPr="00F33D3A">
        <w:rPr>
          <w:lang w:eastAsia="zh-CN"/>
        </w:rPr>
        <w:t>NB-IoT</w:t>
      </w:r>
      <w:ins w:id="96" w:author="Huawei-R1" w:date="2025-08-26T11:16:00Z">
        <w:r w:rsidR="00DF5064">
          <w:rPr>
            <w:lang w:eastAsia="zh-CN"/>
          </w:rPr>
          <w:t>(</w:t>
        </w:r>
      </w:ins>
      <w:del w:id="97" w:author="Huawei-R1" w:date="2025-08-26T11:16:00Z">
        <w:r w:rsidRPr="00F33D3A" w:rsidDel="00DF5064">
          <w:rPr>
            <w:lang w:eastAsia="zh-CN"/>
          </w:rPr>
          <w:delText xml:space="preserve"> </w:delText>
        </w:r>
      </w:del>
      <w:r w:rsidRPr="00F33D3A">
        <w:rPr>
          <w:lang w:eastAsia="zh-CN"/>
        </w:rPr>
        <w:t>GEO</w:t>
      </w:r>
      <w:ins w:id="98" w:author="Huawei-R1" w:date="2025-08-26T11:16:00Z">
        <w:r w:rsidR="00DF5064">
          <w:rPr>
            <w:lang w:eastAsia="zh-CN"/>
          </w:rPr>
          <w:t>)</w:t>
        </w:r>
      </w:ins>
      <w:r w:rsidRPr="00F33D3A">
        <w:rPr>
          <w:lang w:eastAsia="zh-CN"/>
        </w:rPr>
        <w:t>, it does not indicate precondition in Supported header or Required header.</w:t>
      </w:r>
    </w:p>
    <w:p w14:paraId="67D9E78A" w14:textId="6AC2C21C" w:rsidR="00E1523B" w:rsidRPr="00F33D3A" w:rsidRDefault="00E1523B" w:rsidP="00201DF3">
      <w:pPr>
        <w:pStyle w:val="B1"/>
        <w:rPr>
          <w:lang w:eastAsia="zh-CN"/>
        </w:rPr>
      </w:pPr>
      <w:r w:rsidRPr="00F33D3A">
        <w:rPr>
          <w:lang w:eastAsia="zh-CN"/>
        </w:rPr>
        <w:t>2-3.</w:t>
      </w:r>
      <w:r w:rsidR="00F33D3A" w:rsidRPr="00F33D3A">
        <w:rPr>
          <w:lang w:eastAsia="zh-CN"/>
        </w:rPr>
        <w:tab/>
      </w:r>
      <w:r w:rsidRPr="00F33D3A">
        <w:rPr>
          <w:lang w:eastAsia="zh-CN"/>
        </w:rPr>
        <w:t xml:space="preserve">P-CSCF A </w:t>
      </w:r>
      <w:proofErr w:type="gramStart"/>
      <w:r w:rsidRPr="00F33D3A">
        <w:rPr>
          <w:lang w:eastAsia="zh-CN"/>
        </w:rPr>
        <w:t>forwards</w:t>
      </w:r>
      <w:proofErr w:type="gramEnd"/>
      <w:r w:rsidRPr="00F33D3A">
        <w:rPr>
          <w:lang w:eastAsia="zh-CN"/>
        </w:rPr>
        <w:t xml:space="preserve"> SIP INVITE request to the terminating side via IMS core.</w:t>
      </w:r>
      <w:r w:rsidRPr="00F33D3A">
        <w:rPr>
          <w:lang w:eastAsia="zh-CN"/>
        </w:rPr>
        <w:br/>
        <w:t>P-CSCF A interacts with EPC to retrieve UE A’s access network information and inserts UE A’s access network in the INVITE.</w:t>
      </w:r>
    </w:p>
    <w:p w14:paraId="2D948AE0" w14:textId="14DA5617" w:rsidR="00E1523B" w:rsidRPr="00F33D3A" w:rsidRDefault="00E1523B" w:rsidP="00201DF3">
      <w:pPr>
        <w:pStyle w:val="B1"/>
        <w:rPr>
          <w:lang w:eastAsia="zh-CN"/>
        </w:rPr>
      </w:pPr>
      <w:r w:rsidRPr="00F33D3A">
        <w:rPr>
          <w:lang w:eastAsia="zh-CN"/>
        </w:rPr>
        <w:t>4.</w:t>
      </w:r>
      <w:r w:rsidR="00D56F4B" w:rsidRPr="00F33D3A">
        <w:rPr>
          <w:lang w:eastAsia="zh-CN"/>
        </w:rPr>
        <w:tab/>
      </w:r>
      <w:bookmarkStart w:id="99" w:name="OLE_LINK16"/>
      <w:r w:rsidRPr="00F33D3A">
        <w:rPr>
          <w:lang w:eastAsia="zh-CN"/>
        </w:rPr>
        <w:t xml:space="preserve">If either of the UEs is accessing the network via </w:t>
      </w:r>
      <w:ins w:id="100" w:author="Huawei-R1" w:date="2025-08-26T11:15:00Z">
        <w:r w:rsidR="00DF5064">
          <w:rPr>
            <w:lang w:eastAsia="zh-CN"/>
          </w:rPr>
          <w:t>3GPP-</w:t>
        </w:r>
      </w:ins>
      <w:r w:rsidRPr="00F33D3A">
        <w:rPr>
          <w:lang w:eastAsia="zh-CN"/>
        </w:rPr>
        <w:t>NB-IoT</w:t>
      </w:r>
      <w:del w:id="101" w:author="Huawei-R1" w:date="2025-08-26T11:16:00Z">
        <w:r w:rsidRPr="00F33D3A" w:rsidDel="00DF5064">
          <w:rPr>
            <w:lang w:eastAsia="zh-CN"/>
          </w:rPr>
          <w:delText xml:space="preserve"> </w:delText>
        </w:r>
      </w:del>
      <w:ins w:id="102" w:author="Huawei-R1" w:date="2025-08-26T11:16:00Z">
        <w:r w:rsidR="00DF5064">
          <w:rPr>
            <w:lang w:eastAsia="zh-CN"/>
          </w:rPr>
          <w:t>(</w:t>
        </w:r>
      </w:ins>
      <w:r w:rsidRPr="00F33D3A">
        <w:rPr>
          <w:lang w:eastAsia="zh-CN"/>
        </w:rPr>
        <w:t>GEO</w:t>
      </w:r>
      <w:ins w:id="103" w:author="Huawei-R1" w:date="2025-08-26T11:16:00Z">
        <w:r w:rsidR="00DF5064">
          <w:rPr>
            <w:lang w:eastAsia="zh-CN"/>
          </w:rPr>
          <w:t>)</w:t>
        </w:r>
      </w:ins>
      <w:r w:rsidRPr="00F33D3A">
        <w:rPr>
          <w:lang w:eastAsia="zh-CN"/>
        </w:rPr>
        <w:t>, UE B generates SIP 180 Ringing response with SDP answer and UE B does not indicate precondition in Required header.</w:t>
      </w:r>
    </w:p>
    <w:p w14:paraId="36A082E0" w14:textId="1ADBFC8E" w:rsidR="00E1523B" w:rsidRPr="00F33D3A" w:rsidRDefault="00E1523B" w:rsidP="00201DF3">
      <w:pPr>
        <w:pStyle w:val="NO"/>
        <w:rPr>
          <w:lang w:eastAsia="zh-CN"/>
        </w:rPr>
      </w:pPr>
      <w:r w:rsidRPr="00F33D3A">
        <w:rPr>
          <w:lang w:eastAsia="zh-CN"/>
        </w:rPr>
        <w:lastRenderedPageBreak/>
        <w:t xml:space="preserve">NOTE: </w:t>
      </w:r>
      <w:r w:rsidR="00F33D3A">
        <w:rPr>
          <w:lang w:eastAsia="zh-CN"/>
        </w:rPr>
        <w:tab/>
        <w:t>I</w:t>
      </w:r>
      <w:r w:rsidRPr="00F33D3A">
        <w:rPr>
          <w:lang w:eastAsia="zh-CN"/>
        </w:rPr>
        <w:t xml:space="preserve">n Case 1 both UEs support </w:t>
      </w:r>
      <w:proofErr w:type="spellStart"/>
      <w:r w:rsidRPr="00F33D3A">
        <w:rPr>
          <w:lang w:eastAsia="zh-CN"/>
        </w:rPr>
        <w:t>VoG</w:t>
      </w:r>
      <w:ins w:id="104" w:author="Huawei-R1" w:date="2025-08-26T09:40:00Z">
        <w:r w:rsidR="0078686B">
          <w:rPr>
            <w:lang w:eastAsia="zh-CN"/>
          </w:rPr>
          <w:t>oN</w:t>
        </w:r>
      </w:ins>
      <w:proofErr w:type="spellEnd"/>
      <w:del w:id="105" w:author="Huawei-R1" w:date="2025-08-26T09:40:00Z">
        <w:r w:rsidRPr="00F33D3A" w:rsidDel="0078686B">
          <w:rPr>
            <w:lang w:eastAsia="zh-CN"/>
          </w:rPr>
          <w:delText>EO</w:delText>
        </w:r>
      </w:del>
      <w:r w:rsidRPr="00F33D3A">
        <w:rPr>
          <w:lang w:eastAsia="zh-CN"/>
        </w:rPr>
        <w:t xml:space="preserve"> and UE B can ascertain if UE A is accessing the network using NB-IoT GEO by inspecting the provided PANI header in the INVITE request from the originating network.</w:t>
      </w:r>
    </w:p>
    <w:bookmarkEnd w:id="99"/>
    <w:p w14:paraId="46C99A80" w14:textId="40373D0D" w:rsidR="00E1523B" w:rsidRPr="00F33D3A" w:rsidRDefault="00E1523B" w:rsidP="00201DF3">
      <w:pPr>
        <w:pStyle w:val="B1"/>
        <w:rPr>
          <w:lang w:eastAsia="zh-CN"/>
        </w:rPr>
      </w:pPr>
      <w:r w:rsidRPr="002259DE">
        <w:rPr>
          <w:lang w:eastAsia="zh-CN"/>
        </w:rPr>
        <w:t>5-6.</w:t>
      </w:r>
      <w:r w:rsidR="00FC2B39" w:rsidRPr="00F33D3A">
        <w:rPr>
          <w:lang w:eastAsia="zh-CN"/>
        </w:rPr>
        <w:tab/>
      </w:r>
      <w:r w:rsidRPr="00F33D3A">
        <w:rPr>
          <w:lang w:eastAsia="zh-CN"/>
        </w:rPr>
        <w:t>P-CSCF B forwards SIP 180 Ringing response to the originating side via IMS core.</w:t>
      </w:r>
    </w:p>
    <w:p w14:paraId="3F38F325" w14:textId="222DF51D" w:rsidR="00E1523B" w:rsidRPr="00F33D3A" w:rsidRDefault="00E1523B" w:rsidP="00201DF3">
      <w:pPr>
        <w:pStyle w:val="B1"/>
        <w:rPr>
          <w:lang w:eastAsia="zh-CN"/>
        </w:rPr>
      </w:pPr>
      <w:r w:rsidRPr="00F33D3A">
        <w:rPr>
          <w:lang w:eastAsia="zh-CN"/>
        </w:rPr>
        <w:t>7-8.</w:t>
      </w:r>
      <w:r w:rsidR="00FC2B39" w:rsidRPr="00F33D3A">
        <w:rPr>
          <w:lang w:eastAsia="zh-CN"/>
        </w:rPr>
        <w:tab/>
      </w:r>
      <w:r w:rsidRPr="00F33D3A">
        <w:rPr>
          <w:lang w:eastAsia="zh-CN"/>
        </w:rPr>
        <w:t>After UE A determines resource reservation is complete, it sends PRACK as an acknowledgment of receiving SDP answer and resource reservation completion</w:t>
      </w:r>
      <w:r w:rsidR="00453957" w:rsidRPr="00F33D3A">
        <w:rPr>
          <w:lang w:eastAsia="zh-CN"/>
        </w:rPr>
        <w:t>, and</w:t>
      </w:r>
      <w:bookmarkStart w:id="106" w:name="OLE_LINK1"/>
      <w:r w:rsidR="00453957" w:rsidRPr="00F33D3A">
        <w:rPr>
          <w:lang w:eastAsia="zh-CN"/>
        </w:rPr>
        <w:t xml:space="preserve"> </w:t>
      </w:r>
      <w:r w:rsidR="00D2219C" w:rsidRPr="00F33D3A">
        <w:rPr>
          <w:lang w:eastAsia="zh-CN"/>
        </w:rPr>
        <w:t>UE A starts playing the ring back tone</w:t>
      </w:r>
      <w:bookmarkEnd w:id="106"/>
      <w:r w:rsidRPr="00F33D3A">
        <w:rPr>
          <w:lang w:eastAsia="zh-CN"/>
        </w:rPr>
        <w:t>.</w:t>
      </w:r>
    </w:p>
    <w:p w14:paraId="06D4B9B2" w14:textId="582127C2" w:rsidR="00E1523B" w:rsidRPr="00F33D3A" w:rsidRDefault="00E1523B" w:rsidP="00201DF3">
      <w:pPr>
        <w:pStyle w:val="B1"/>
        <w:rPr>
          <w:lang w:eastAsia="zh-CN"/>
        </w:rPr>
      </w:pPr>
      <w:r w:rsidRPr="00F33D3A">
        <w:rPr>
          <w:lang w:eastAsia="zh-CN"/>
        </w:rPr>
        <w:t>9-10.</w:t>
      </w:r>
      <w:r w:rsidR="00FC2B39" w:rsidRPr="00F33D3A">
        <w:rPr>
          <w:lang w:eastAsia="zh-CN"/>
        </w:rPr>
        <w:tab/>
      </w:r>
      <w:r w:rsidRPr="00F33D3A">
        <w:rPr>
          <w:lang w:eastAsia="zh-CN"/>
        </w:rPr>
        <w:t>P-CSCF A forwards the PRACK to the terminating side via IMS core.</w:t>
      </w:r>
    </w:p>
    <w:p w14:paraId="29E4A0AE" w14:textId="7AD1A631" w:rsidR="00E1523B" w:rsidRPr="00F33D3A" w:rsidRDefault="00E1523B" w:rsidP="00201DF3">
      <w:pPr>
        <w:pStyle w:val="B1"/>
        <w:rPr>
          <w:lang w:eastAsia="zh-CN"/>
        </w:rPr>
      </w:pPr>
      <w:r w:rsidRPr="00F33D3A">
        <w:rPr>
          <w:lang w:eastAsia="zh-CN"/>
        </w:rPr>
        <w:t>11.</w:t>
      </w:r>
      <w:r w:rsidR="00FC2B39" w:rsidRPr="00F33D3A">
        <w:rPr>
          <w:lang w:eastAsia="zh-CN"/>
        </w:rPr>
        <w:tab/>
      </w:r>
      <w:r w:rsidRPr="00F33D3A">
        <w:rPr>
          <w:lang w:eastAsia="zh-CN"/>
        </w:rPr>
        <w:t xml:space="preserve">UE B alerts User B when UE B receives PRACK and </w:t>
      </w:r>
      <w:bookmarkStart w:id="107" w:name="OLE_LINK32"/>
      <w:r w:rsidRPr="00F33D3A">
        <w:rPr>
          <w:lang w:eastAsia="zh-CN"/>
        </w:rPr>
        <w:t>UE B resource reservation is complete</w:t>
      </w:r>
      <w:bookmarkEnd w:id="107"/>
      <w:r w:rsidRPr="00F33D3A">
        <w:rPr>
          <w:lang w:eastAsia="zh-CN"/>
        </w:rPr>
        <w:t xml:space="preserve">. </w:t>
      </w:r>
    </w:p>
    <w:p w14:paraId="42F503D5" w14:textId="77777777" w:rsidR="00E1523B" w:rsidRPr="00F33D3A" w:rsidRDefault="00E1523B" w:rsidP="00201DF3">
      <w:pPr>
        <w:pStyle w:val="B1"/>
        <w:rPr>
          <w:lang w:eastAsia="zh-CN"/>
        </w:rPr>
      </w:pPr>
      <w:r w:rsidRPr="00F33D3A">
        <w:rPr>
          <w:lang w:eastAsia="zh-CN"/>
        </w:rPr>
        <w:t>12-14.</w:t>
      </w:r>
      <w:r w:rsidRPr="00F33D3A">
        <w:rPr>
          <w:lang w:eastAsia="zh-CN"/>
        </w:rPr>
        <w:tab/>
        <w:t>UE B sends 200 OK response for PRACK to P-CSCF B, P-CSCF B forwards 200 OK response for PRACK to P-CSCF A via IMS core, P-CSCF A forwards 200 OK response for PRACK to UE A.</w:t>
      </w:r>
    </w:p>
    <w:p w14:paraId="4CA0ED4D" w14:textId="77777777" w:rsidR="00E1523B" w:rsidRPr="00F33D3A" w:rsidRDefault="00E1523B" w:rsidP="00201DF3">
      <w:pPr>
        <w:pStyle w:val="B1"/>
        <w:rPr>
          <w:lang w:eastAsia="zh-CN"/>
        </w:rPr>
      </w:pPr>
      <w:r w:rsidRPr="00F33D3A">
        <w:rPr>
          <w:lang w:eastAsia="zh-CN"/>
        </w:rPr>
        <w:t>15-17.</w:t>
      </w:r>
      <w:r w:rsidRPr="00F33D3A">
        <w:rPr>
          <w:lang w:eastAsia="zh-CN"/>
        </w:rPr>
        <w:tab/>
        <w:t>UE B sends 200 OK response for INVITE to P-CSCF B when User B picks up the phone, P-CSCF B forwards 200 OK response for INVITE to P-CSCF A via IMS core, P-CSCF A forwards 200 OK response for INVITE to UE A.</w:t>
      </w:r>
    </w:p>
    <w:p w14:paraId="54BC8487" w14:textId="77777777" w:rsidR="00E1523B" w:rsidRPr="00F33D3A" w:rsidRDefault="00E1523B" w:rsidP="00201DF3">
      <w:pPr>
        <w:pStyle w:val="B1"/>
        <w:rPr>
          <w:lang w:eastAsia="zh-CN"/>
        </w:rPr>
      </w:pPr>
      <w:r w:rsidRPr="00F33D3A">
        <w:rPr>
          <w:lang w:eastAsia="zh-CN"/>
        </w:rPr>
        <w:t>18-20.</w:t>
      </w:r>
      <w:r w:rsidRPr="00F33D3A">
        <w:rPr>
          <w:lang w:eastAsia="zh-CN"/>
        </w:rPr>
        <w:tab/>
        <w:t>UE A sends ACK to P-CSCF A, P-CSCF A forwards ACK to P-CSCF B via IMS core, P-CSCF B forwards ACK to UE B.</w:t>
      </w:r>
    </w:p>
    <w:p w14:paraId="5F351BEA" w14:textId="569035F7" w:rsidR="00E1523B" w:rsidRPr="00086874" w:rsidRDefault="00E1523B" w:rsidP="00ED12AC">
      <w:pPr>
        <w:pStyle w:val="Heading4"/>
        <w:rPr>
          <w:lang w:eastAsia="zh-CN"/>
        </w:rPr>
      </w:pPr>
      <w:r w:rsidRPr="00086874">
        <w:rPr>
          <w:lang w:eastAsia="zh-CN"/>
        </w:rPr>
        <w:t>6.X.2.2</w:t>
      </w:r>
      <w:r w:rsidRPr="00086874">
        <w:rPr>
          <w:lang w:eastAsia="zh-CN"/>
        </w:rPr>
        <w:tab/>
        <w:t xml:space="preserve">Case2: UE A supports </w:t>
      </w:r>
      <w:proofErr w:type="spellStart"/>
      <w:r w:rsidRPr="00086874">
        <w:rPr>
          <w:lang w:eastAsia="zh-CN"/>
        </w:rPr>
        <w:t>VoGEO</w:t>
      </w:r>
      <w:proofErr w:type="spellEnd"/>
      <w:r w:rsidRPr="00086874">
        <w:rPr>
          <w:lang w:eastAsia="zh-CN"/>
        </w:rPr>
        <w:t xml:space="preserve"> and </w:t>
      </w:r>
      <w:bookmarkStart w:id="108" w:name="OLE_LINK12"/>
      <w:r w:rsidRPr="00086874">
        <w:rPr>
          <w:lang w:eastAsia="zh-CN"/>
        </w:rPr>
        <w:t xml:space="preserve">is accessing network via </w:t>
      </w:r>
      <w:ins w:id="109" w:author="Huawei-R1" w:date="2025-08-26T11:21:00Z">
        <w:r w:rsidR="00DF5064">
          <w:rPr>
            <w:lang w:eastAsia="zh-CN"/>
          </w:rPr>
          <w:t>3GPP-</w:t>
        </w:r>
      </w:ins>
      <w:r w:rsidRPr="00086874">
        <w:rPr>
          <w:lang w:eastAsia="zh-CN"/>
        </w:rPr>
        <w:t>NB-IoT</w:t>
      </w:r>
      <w:ins w:id="110" w:author="Huawei-R1" w:date="2025-08-26T11:21:00Z">
        <w:r w:rsidR="00DF5064">
          <w:rPr>
            <w:lang w:eastAsia="zh-CN"/>
          </w:rPr>
          <w:t>(</w:t>
        </w:r>
      </w:ins>
      <w:del w:id="111" w:author="Huawei-R1" w:date="2025-08-26T11:21:00Z">
        <w:r w:rsidRPr="00086874" w:rsidDel="00DF5064">
          <w:rPr>
            <w:lang w:eastAsia="zh-CN"/>
          </w:rPr>
          <w:delText xml:space="preserve"> </w:delText>
        </w:r>
      </w:del>
      <w:r w:rsidRPr="00086874">
        <w:rPr>
          <w:lang w:eastAsia="zh-CN"/>
        </w:rPr>
        <w:t>GEO</w:t>
      </w:r>
      <w:bookmarkEnd w:id="108"/>
      <w:ins w:id="112" w:author="Huawei-R1" w:date="2025-08-26T11:21:00Z">
        <w:r w:rsidR="00DF5064">
          <w:rPr>
            <w:lang w:eastAsia="zh-CN"/>
          </w:rPr>
          <w:t>)</w:t>
        </w:r>
      </w:ins>
      <w:r w:rsidRPr="00086874">
        <w:rPr>
          <w:lang w:eastAsia="zh-CN"/>
        </w:rPr>
        <w:t xml:space="preserve"> but UE B does not support </w:t>
      </w:r>
      <w:proofErr w:type="spellStart"/>
      <w:r w:rsidRPr="00086874">
        <w:rPr>
          <w:lang w:eastAsia="zh-CN"/>
        </w:rPr>
        <w:t>VoG</w:t>
      </w:r>
      <w:ins w:id="113" w:author="Huawei-R1" w:date="2025-08-26T11:21:00Z">
        <w:r w:rsidR="00DF5064">
          <w:rPr>
            <w:lang w:eastAsia="zh-CN"/>
          </w:rPr>
          <w:t>oN</w:t>
        </w:r>
      </w:ins>
      <w:proofErr w:type="spellEnd"/>
      <w:del w:id="114" w:author="Huawei-R1" w:date="2025-08-26T11:21:00Z">
        <w:r w:rsidRPr="00086874" w:rsidDel="00DF5064">
          <w:rPr>
            <w:lang w:eastAsia="zh-CN"/>
          </w:rPr>
          <w:delText>EO</w:delText>
        </w:r>
      </w:del>
    </w:p>
    <w:p w14:paraId="137CB6ED" w14:textId="36B4A806" w:rsidR="00E1523B" w:rsidRPr="00804F40" w:rsidRDefault="00E1523B">
      <w:pPr>
        <w:rPr>
          <w:lang w:eastAsia="zh-CN"/>
        </w:rPr>
      </w:pPr>
      <w:r w:rsidRPr="00F33D3A">
        <w:rPr>
          <w:lang w:eastAsia="zh-CN"/>
        </w:rPr>
        <w:t xml:space="preserve">In this procedure the P-CSCF of UE A acts as B2B UA so that UE B, can use the normal call setup procedure while UE A which connects via </w:t>
      </w:r>
      <w:ins w:id="115" w:author="Huawei-R1" w:date="2025-08-26T11:21:00Z">
        <w:r w:rsidR="00DF5064">
          <w:rPr>
            <w:lang w:eastAsia="zh-CN"/>
          </w:rPr>
          <w:t>3GPP-</w:t>
        </w:r>
      </w:ins>
      <w:r w:rsidRPr="00F33D3A">
        <w:rPr>
          <w:lang w:eastAsia="zh-CN"/>
        </w:rPr>
        <w:t>N</w:t>
      </w:r>
      <w:r w:rsidR="00B46DF9" w:rsidRPr="00F33D3A">
        <w:rPr>
          <w:lang w:eastAsia="zh-CN"/>
        </w:rPr>
        <w:t>B</w:t>
      </w:r>
      <w:r w:rsidRPr="00F33D3A">
        <w:rPr>
          <w:lang w:eastAsia="zh-CN"/>
        </w:rPr>
        <w:t>-IoT</w:t>
      </w:r>
      <w:ins w:id="116" w:author="Huawei-R1" w:date="2025-08-26T11:22:00Z">
        <w:r w:rsidR="00DF5064">
          <w:rPr>
            <w:lang w:eastAsia="zh-CN"/>
          </w:rPr>
          <w:t>(</w:t>
        </w:r>
      </w:ins>
      <w:del w:id="117" w:author="Huawei-R1" w:date="2025-08-26T11:22:00Z">
        <w:r w:rsidRPr="00F33D3A" w:rsidDel="00DF5064">
          <w:rPr>
            <w:lang w:eastAsia="zh-CN"/>
          </w:rPr>
          <w:delText xml:space="preserve"> </w:delText>
        </w:r>
      </w:del>
      <w:r w:rsidRPr="00F33D3A">
        <w:rPr>
          <w:lang w:eastAsia="zh-CN"/>
        </w:rPr>
        <w:t>GEO</w:t>
      </w:r>
      <w:ins w:id="118" w:author="Huawei-R1" w:date="2025-08-26T11:22:00Z">
        <w:r w:rsidR="00DF5064">
          <w:rPr>
            <w:lang w:eastAsia="zh-CN"/>
          </w:rPr>
          <w:t>)</w:t>
        </w:r>
      </w:ins>
      <w:r w:rsidRPr="00F33D3A">
        <w:rPr>
          <w:lang w:eastAsia="zh-CN"/>
        </w:rPr>
        <w:t xml:space="preserve"> can use the simplified call setup procedure reducing the number of round trips over the satellite service link.</w:t>
      </w:r>
    </w:p>
    <w:p w14:paraId="3282708C" w14:textId="77777777" w:rsidR="00E1523B" w:rsidRPr="00804F40" w:rsidRDefault="00E1523B">
      <w:pPr>
        <w:rPr>
          <w:lang w:eastAsia="zh-CN"/>
        </w:rPr>
      </w:pPr>
    </w:p>
    <w:p w14:paraId="51248B84" w14:textId="4F6B9573" w:rsidR="00E1523B" w:rsidRPr="00804F40" w:rsidRDefault="00E15D5F">
      <w:pPr>
        <w:rPr>
          <w:lang w:eastAsia="zh-CN"/>
        </w:rPr>
      </w:pPr>
      <w:r w:rsidRPr="00804F40">
        <w:rPr>
          <w:noProof/>
          <w:lang w:eastAsia="zh-CN"/>
        </w:rPr>
        <w:lastRenderedPageBreak/>
        <w:drawing>
          <wp:inline distT="0" distB="0" distL="0" distR="0" wp14:anchorId="5841D531" wp14:editId="2432E443">
            <wp:extent cx="6123940" cy="599948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3940" cy="5999480"/>
                    </a:xfrm>
                    <a:prstGeom prst="rect">
                      <a:avLst/>
                    </a:prstGeom>
                    <a:noFill/>
                    <a:ln>
                      <a:noFill/>
                    </a:ln>
                  </pic:spPr>
                </pic:pic>
              </a:graphicData>
            </a:graphic>
          </wp:inline>
        </w:drawing>
      </w:r>
    </w:p>
    <w:p w14:paraId="02092CEF" w14:textId="3CBD2EA3" w:rsidR="00E1523B" w:rsidRPr="00F33D3A" w:rsidRDefault="00E1523B">
      <w:pPr>
        <w:pStyle w:val="TF"/>
      </w:pPr>
      <w:r w:rsidRPr="00F33D3A">
        <w:t xml:space="preserve">Figure 6.X.2.2-1: Call procedure for Case2: </w:t>
      </w:r>
      <w:r w:rsidRPr="00F33D3A">
        <w:rPr>
          <w:lang w:eastAsia="zh-CN"/>
        </w:rPr>
        <w:t xml:space="preserve">UE-A supports </w:t>
      </w:r>
      <w:proofErr w:type="spellStart"/>
      <w:r w:rsidRPr="00F33D3A">
        <w:rPr>
          <w:lang w:eastAsia="zh-CN"/>
        </w:rPr>
        <w:t>VoG</w:t>
      </w:r>
      <w:ins w:id="119" w:author="Huawei-R1" w:date="2025-08-26T09:45:00Z">
        <w:r w:rsidR="0078686B">
          <w:rPr>
            <w:lang w:eastAsia="zh-CN"/>
          </w:rPr>
          <w:t>oN</w:t>
        </w:r>
      </w:ins>
      <w:proofErr w:type="spellEnd"/>
      <w:del w:id="120" w:author="Huawei-R1" w:date="2025-08-26T09:45:00Z">
        <w:r w:rsidRPr="00F33D3A" w:rsidDel="0078686B">
          <w:rPr>
            <w:lang w:eastAsia="zh-CN"/>
          </w:rPr>
          <w:delText>EO</w:delText>
        </w:r>
      </w:del>
      <w:r w:rsidRPr="00F33D3A">
        <w:rPr>
          <w:lang w:eastAsia="zh-CN"/>
        </w:rPr>
        <w:t xml:space="preserve"> and is accessing network via </w:t>
      </w:r>
      <w:ins w:id="121" w:author="Huawei-R1" w:date="2025-08-26T11:22:00Z">
        <w:r w:rsidR="00DF5064">
          <w:rPr>
            <w:lang w:eastAsia="zh-CN"/>
          </w:rPr>
          <w:t>3GPP-</w:t>
        </w:r>
      </w:ins>
      <w:r w:rsidRPr="00F33D3A">
        <w:rPr>
          <w:lang w:eastAsia="zh-CN"/>
        </w:rPr>
        <w:t>NB-IoT</w:t>
      </w:r>
      <w:ins w:id="122" w:author="Huawei-R1" w:date="2025-08-26T11:22:00Z">
        <w:r w:rsidR="00DF5064">
          <w:rPr>
            <w:lang w:eastAsia="zh-CN"/>
          </w:rPr>
          <w:t>(</w:t>
        </w:r>
      </w:ins>
      <w:del w:id="123" w:author="Huawei-R1" w:date="2025-08-26T11:22:00Z">
        <w:r w:rsidRPr="00F33D3A" w:rsidDel="00DF5064">
          <w:rPr>
            <w:lang w:eastAsia="zh-CN"/>
          </w:rPr>
          <w:delText xml:space="preserve"> </w:delText>
        </w:r>
      </w:del>
      <w:r w:rsidRPr="00F33D3A">
        <w:rPr>
          <w:lang w:eastAsia="zh-CN"/>
        </w:rPr>
        <w:t>GEO</w:t>
      </w:r>
      <w:ins w:id="124" w:author="Huawei-R1" w:date="2025-08-26T11:22:00Z">
        <w:r w:rsidR="00DF5064">
          <w:rPr>
            <w:lang w:eastAsia="zh-CN"/>
          </w:rPr>
          <w:t>)</w:t>
        </w:r>
      </w:ins>
      <w:r w:rsidRPr="00F33D3A">
        <w:rPr>
          <w:lang w:eastAsia="zh-CN"/>
        </w:rPr>
        <w:t xml:space="preserve"> but UE-B doesn’t support </w:t>
      </w:r>
      <w:proofErr w:type="spellStart"/>
      <w:r w:rsidRPr="00F33D3A">
        <w:rPr>
          <w:lang w:eastAsia="zh-CN"/>
        </w:rPr>
        <w:t>VoG</w:t>
      </w:r>
      <w:ins w:id="125" w:author="Huawei-R1" w:date="2025-08-26T09:45:00Z">
        <w:r w:rsidR="0078686B">
          <w:rPr>
            <w:lang w:eastAsia="zh-CN"/>
          </w:rPr>
          <w:t>oN</w:t>
        </w:r>
      </w:ins>
      <w:proofErr w:type="spellEnd"/>
      <w:del w:id="126" w:author="Huawei-R1" w:date="2025-08-26T09:45:00Z">
        <w:r w:rsidRPr="00F33D3A" w:rsidDel="0078686B">
          <w:rPr>
            <w:lang w:eastAsia="zh-CN"/>
          </w:rPr>
          <w:delText>EO</w:delText>
        </w:r>
      </w:del>
    </w:p>
    <w:p w14:paraId="350D8878" w14:textId="2D15E919" w:rsidR="00E1523B" w:rsidRPr="00804F40" w:rsidRDefault="00E1523B" w:rsidP="00ED12AC">
      <w:pPr>
        <w:pStyle w:val="B1"/>
        <w:rPr>
          <w:lang w:eastAsia="zh-CN"/>
        </w:rPr>
      </w:pPr>
      <w:r w:rsidRPr="002259DE">
        <w:rPr>
          <w:lang w:eastAsia="zh-CN"/>
        </w:rPr>
        <w:t>1-3.</w:t>
      </w:r>
      <w:r w:rsidRPr="002259DE">
        <w:rPr>
          <w:lang w:eastAsia="zh-CN"/>
        </w:rPr>
        <w:tab/>
      </w:r>
      <w:r w:rsidR="00804F40">
        <w:rPr>
          <w:lang w:eastAsia="zh-CN"/>
        </w:rPr>
        <w:t>S</w:t>
      </w:r>
      <w:r w:rsidRPr="002259DE">
        <w:rPr>
          <w:lang w:eastAsia="zh-CN"/>
        </w:rPr>
        <w:t>ame as step 1 to step 3 in clause 6.X.2.1.</w:t>
      </w:r>
    </w:p>
    <w:p w14:paraId="63392D8C" w14:textId="5FAC9A5D" w:rsidR="00E1523B" w:rsidRPr="00804F40" w:rsidRDefault="00E1523B" w:rsidP="00ED12AC">
      <w:pPr>
        <w:pStyle w:val="B1"/>
        <w:rPr>
          <w:lang w:eastAsia="zh-CN"/>
        </w:rPr>
      </w:pPr>
      <w:r w:rsidRPr="00804F40">
        <w:rPr>
          <w:lang w:eastAsia="zh-CN"/>
        </w:rPr>
        <w:t>4</w:t>
      </w:r>
      <w:r w:rsidR="00DE1464">
        <w:rPr>
          <w:lang w:eastAsia="zh-CN"/>
        </w:rPr>
        <w:t>.</w:t>
      </w:r>
      <w:r w:rsidRPr="00804F40">
        <w:rPr>
          <w:lang w:eastAsia="zh-CN"/>
        </w:rPr>
        <w:tab/>
        <w:t>UE B may generate and send 183 Progress response with SDP answer to P-CSCF B due to UE B not support</w:t>
      </w:r>
      <w:r w:rsidR="00E15D5F">
        <w:rPr>
          <w:lang w:eastAsia="zh-CN"/>
        </w:rPr>
        <w:t>ing</w:t>
      </w:r>
      <w:r w:rsidRPr="00804F40">
        <w:rPr>
          <w:lang w:eastAsia="zh-CN"/>
        </w:rPr>
        <w:t xml:space="preserve"> </w:t>
      </w:r>
      <w:proofErr w:type="spellStart"/>
      <w:r w:rsidRPr="00804F40">
        <w:rPr>
          <w:lang w:eastAsia="zh-CN"/>
        </w:rPr>
        <w:t>VoG</w:t>
      </w:r>
      <w:ins w:id="127" w:author="Huawei-R1" w:date="2025-08-26T09:44:00Z">
        <w:r w:rsidR="0078686B">
          <w:rPr>
            <w:lang w:eastAsia="zh-CN"/>
          </w:rPr>
          <w:t>oN</w:t>
        </w:r>
      </w:ins>
      <w:proofErr w:type="spellEnd"/>
      <w:del w:id="128" w:author="Huawei-R1" w:date="2025-08-26T09:44:00Z">
        <w:r w:rsidRPr="00804F40" w:rsidDel="0078686B">
          <w:rPr>
            <w:lang w:eastAsia="zh-CN"/>
          </w:rPr>
          <w:delText>EO</w:delText>
        </w:r>
      </w:del>
      <w:r w:rsidRPr="00804F40">
        <w:rPr>
          <w:lang w:eastAsia="zh-CN"/>
        </w:rPr>
        <w:t>. In 183 Progress message, the UE B does not indicate precondition in Required header when UE A does not include precondition in Supported header in INVITE.</w:t>
      </w:r>
    </w:p>
    <w:p w14:paraId="23954F6B" w14:textId="069ED6B0" w:rsidR="00E1523B" w:rsidRPr="004A7BF2" w:rsidRDefault="00E1523B" w:rsidP="00ED12AC">
      <w:pPr>
        <w:pStyle w:val="B1"/>
        <w:rPr>
          <w:lang w:eastAsia="zh-CN"/>
        </w:rPr>
      </w:pPr>
      <w:r w:rsidRPr="00804F40">
        <w:rPr>
          <w:lang w:eastAsia="zh-CN"/>
        </w:rPr>
        <w:t>5.</w:t>
      </w:r>
      <w:r w:rsidRPr="00804F40">
        <w:rPr>
          <w:lang w:eastAsia="zh-CN"/>
        </w:rPr>
        <w:tab/>
        <w:t xml:space="preserve">P-CSCF B forwards 183 Progress response </w:t>
      </w:r>
      <w:r w:rsidR="005B1CDC" w:rsidRPr="00804F40">
        <w:rPr>
          <w:lang w:eastAsia="zh-CN"/>
        </w:rPr>
        <w:t xml:space="preserve">with SDP answer </w:t>
      </w:r>
      <w:r w:rsidRPr="00804F40">
        <w:rPr>
          <w:lang w:eastAsia="zh-CN"/>
        </w:rPr>
        <w:t>to the originating side via IMS core.</w:t>
      </w:r>
      <w:r w:rsidR="005B1CDC" w:rsidRPr="00804F40">
        <w:rPr>
          <w:lang w:eastAsia="zh-CN"/>
        </w:rPr>
        <w:t xml:space="preserve"> </w:t>
      </w:r>
      <w:bookmarkStart w:id="129" w:name="OLE_LINK14"/>
      <w:r w:rsidR="005B1CDC" w:rsidRPr="00804F40">
        <w:rPr>
          <w:lang w:eastAsia="zh-CN"/>
        </w:rPr>
        <w:t>I</w:t>
      </w:r>
      <w:r w:rsidR="00E15D5F">
        <w:rPr>
          <w:lang w:eastAsia="zh-CN"/>
        </w:rPr>
        <w:t xml:space="preserve">f </w:t>
      </w:r>
      <w:r w:rsidR="00E15D5F" w:rsidRPr="00570E54">
        <w:rPr>
          <w:lang w:eastAsia="zh-CN"/>
        </w:rPr>
        <w:t xml:space="preserve">P-CSCF B determines UE A is accessing network via </w:t>
      </w:r>
      <w:ins w:id="130" w:author="Huawei-R1" w:date="2025-08-26T11:22:00Z">
        <w:r w:rsidR="00DF5064">
          <w:rPr>
            <w:lang w:eastAsia="zh-CN"/>
          </w:rPr>
          <w:t>3GPP-</w:t>
        </w:r>
      </w:ins>
      <w:r w:rsidR="00E15D5F" w:rsidRPr="00570E54">
        <w:rPr>
          <w:lang w:eastAsia="zh-CN"/>
        </w:rPr>
        <w:t>NB-IoT</w:t>
      </w:r>
      <w:ins w:id="131" w:author="Huawei-R1" w:date="2025-08-26T11:22:00Z">
        <w:r w:rsidR="00DF5064">
          <w:rPr>
            <w:lang w:eastAsia="zh-CN"/>
          </w:rPr>
          <w:t>(</w:t>
        </w:r>
      </w:ins>
      <w:del w:id="132" w:author="Huawei-R1" w:date="2025-08-26T11:22:00Z">
        <w:r w:rsidR="00E15D5F" w:rsidRPr="00570E54" w:rsidDel="00DF5064">
          <w:rPr>
            <w:lang w:eastAsia="zh-CN"/>
          </w:rPr>
          <w:delText xml:space="preserve"> </w:delText>
        </w:r>
      </w:del>
      <w:r w:rsidR="00E15D5F" w:rsidRPr="00570E54">
        <w:rPr>
          <w:lang w:eastAsia="zh-CN"/>
        </w:rPr>
        <w:t>GEO</w:t>
      </w:r>
      <w:ins w:id="133" w:author="Huawei-R1" w:date="2025-08-26T11:22:00Z">
        <w:r w:rsidR="00DF5064">
          <w:rPr>
            <w:lang w:eastAsia="zh-CN"/>
          </w:rPr>
          <w:t>)</w:t>
        </w:r>
      </w:ins>
      <w:r w:rsidR="00E15D5F" w:rsidRPr="00570E54">
        <w:rPr>
          <w:lang w:eastAsia="zh-CN"/>
        </w:rPr>
        <w:t xml:space="preserve"> and </w:t>
      </w:r>
      <w:r w:rsidR="00E15D5F" w:rsidRPr="004A7BF2">
        <w:t>UE</w:t>
      </w:r>
      <w:r w:rsidR="00E15D5F" w:rsidRPr="004A7BF2">
        <w:rPr>
          <w:lang w:eastAsia="zh-CN"/>
        </w:rPr>
        <w:t xml:space="preserve"> B</w:t>
      </w:r>
      <w:r w:rsidR="00E15D5F" w:rsidRPr="004A7BF2">
        <w:t xml:space="preserve"> </w:t>
      </w:r>
      <w:r w:rsidR="00E15D5F" w:rsidRPr="004A7BF2">
        <w:rPr>
          <w:lang w:eastAsia="zh-CN"/>
        </w:rPr>
        <w:t>has</w:t>
      </w:r>
      <w:r w:rsidR="00E15D5F" w:rsidRPr="004A7BF2">
        <w:t xml:space="preserve"> subscribed to the CAT service</w:t>
      </w:r>
      <w:r w:rsidR="00E15D5F">
        <w:rPr>
          <w:lang w:eastAsia="zh-CN"/>
        </w:rPr>
        <w:t xml:space="preserve"> the </w:t>
      </w:r>
      <w:r w:rsidR="005B1CDC" w:rsidRPr="00804F40">
        <w:rPr>
          <w:lang w:eastAsia="zh-CN"/>
        </w:rPr>
        <w:t xml:space="preserve">P-CSCF </w:t>
      </w:r>
      <w:r w:rsidR="00E20090" w:rsidRPr="00804F40">
        <w:rPr>
          <w:lang w:eastAsia="zh-CN"/>
        </w:rPr>
        <w:t xml:space="preserve">B </w:t>
      </w:r>
      <w:r w:rsidR="009D0BD2" w:rsidRPr="00DE1464">
        <w:rPr>
          <w:lang w:eastAsia="zh-CN"/>
        </w:rPr>
        <w:t xml:space="preserve">should </w:t>
      </w:r>
      <w:r w:rsidR="005B1CDC" w:rsidRPr="00DE1464">
        <w:rPr>
          <w:lang w:eastAsia="zh-CN"/>
        </w:rPr>
        <w:t xml:space="preserve">not trigger CAT </w:t>
      </w:r>
      <w:r w:rsidR="00E20090" w:rsidRPr="00DE1464">
        <w:rPr>
          <w:lang w:eastAsia="zh-CN"/>
        </w:rPr>
        <w:t>AS modifying</w:t>
      </w:r>
      <w:r w:rsidR="005B1CDC" w:rsidRPr="00DE1464">
        <w:rPr>
          <w:lang w:eastAsia="zh-CN"/>
        </w:rPr>
        <w:t xml:space="preserve"> the SDP answer </w:t>
      </w:r>
      <w:r w:rsidR="00E20090" w:rsidRPr="00DE1464">
        <w:rPr>
          <w:lang w:eastAsia="zh-CN"/>
        </w:rPr>
        <w:t>for</w:t>
      </w:r>
      <w:r w:rsidR="005B1CDC" w:rsidRPr="00570E54">
        <w:rPr>
          <w:lang w:eastAsia="zh-CN"/>
        </w:rPr>
        <w:t xml:space="preserve"> CAT service</w:t>
      </w:r>
      <w:r w:rsidR="00E15D5F">
        <w:rPr>
          <w:lang w:eastAsia="zh-CN"/>
        </w:rPr>
        <w:t>.</w:t>
      </w:r>
    </w:p>
    <w:p w14:paraId="32148381" w14:textId="77777777" w:rsidR="00E1523B" w:rsidRPr="004A7BF2" w:rsidRDefault="00E1523B" w:rsidP="00ED12AC">
      <w:pPr>
        <w:pStyle w:val="B1"/>
        <w:rPr>
          <w:lang w:eastAsia="zh-CN"/>
        </w:rPr>
      </w:pPr>
      <w:bookmarkStart w:id="134" w:name="OLE_LINK11"/>
      <w:bookmarkEnd w:id="129"/>
      <w:r w:rsidRPr="004A7BF2">
        <w:rPr>
          <w:lang w:eastAsia="zh-CN"/>
        </w:rPr>
        <w:t>6.</w:t>
      </w:r>
      <w:r w:rsidRPr="004A7BF2">
        <w:rPr>
          <w:lang w:eastAsia="zh-CN"/>
        </w:rPr>
        <w:tab/>
        <w:t>P-CSCF A acts as a B2B UA and generates 180 Ringing with SDP answer based on the received 183 Progress response, then sends it to UE A.</w:t>
      </w:r>
    </w:p>
    <w:p w14:paraId="5805B837" w14:textId="25F8BB9D" w:rsidR="00E1523B" w:rsidRPr="00804F40" w:rsidRDefault="00E1523B" w:rsidP="00ED12AC">
      <w:pPr>
        <w:pStyle w:val="B1"/>
        <w:rPr>
          <w:lang w:eastAsia="zh-CN"/>
        </w:rPr>
      </w:pPr>
      <w:r w:rsidRPr="004A7BF2">
        <w:rPr>
          <w:lang w:eastAsia="zh-CN"/>
        </w:rPr>
        <w:t>7-8.</w:t>
      </w:r>
      <w:r w:rsidR="00DE1464">
        <w:rPr>
          <w:lang w:eastAsia="zh-CN"/>
        </w:rPr>
        <w:tab/>
      </w:r>
      <w:r w:rsidRPr="00DE1464">
        <w:rPr>
          <w:lang w:eastAsia="zh-CN"/>
        </w:rPr>
        <w:t>When UE A determines resource reservation is complete, it sends PRACK as an acknowledgment of receiving SDP answer and resource reservation completion</w:t>
      </w:r>
      <w:r w:rsidRPr="00804F40">
        <w:rPr>
          <w:lang w:eastAsia="zh-CN"/>
        </w:rPr>
        <w:t xml:space="preserve">, and UE A </w:t>
      </w:r>
      <w:r w:rsidRPr="00F33D3A">
        <w:rPr>
          <w:lang w:eastAsia="zh-CN"/>
        </w:rPr>
        <w:t>start</w:t>
      </w:r>
      <w:r w:rsidR="00D2219C" w:rsidRPr="002259DE">
        <w:rPr>
          <w:lang w:eastAsia="zh-CN"/>
        </w:rPr>
        <w:t>s</w:t>
      </w:r>
      <w:r w:rsidRPr="00804F40">
        <w:rPr>
          <w:lang w:eastAsia="zh-CN"/>
        </w:rPr>
        <w:t xml:space="preserve"> playing the ring back tone.</w:t>
      </w:r>
    </w:p>
    <w:p w14:paraId="6E78F357" w14:textId="52424396" w:rsidR="00E1523B" w:rsidRPr="002259DE" w:rsidRDefault="00E1523B" w:rsidP="00ED12AC">
      <w:pPr>
        <w:pStyle w:val="B1"/>
        <w:rPr>
          <w:lang w:eastAsia="zh-CN"/>
        </w:rPr>
      </w:pPr>
      <w:r w:rsidRPr="00F33D3A">
        <w:rPr>
          <w:lang w:eastAsia="zh-CN"/>
        </w:rPr>
        <w:t>9-10.</w:t>
      </w:r>
      <w:r w:rsidR="00DE1464">
        <w:rPr>
          <w:lang w:eastAsia="zh-CN"/>
        </w:rPr>
        <w:tab/>
      </w:r>
      <w:r w:rsidRPr="00F33D3A">
        <w:rPr>
          <w:lang w:eastAsia="zh-CN"/>
        </w:rPr>
        <w:t>P-CSCF A acts as a B2B UA and generates PRACK as the acknowledgement of 183 Progress response</w:t>
      </w:r>
      <w:r w:rsidRPr="002259DE">
        <w:rPr>
          <w:lang w:eastAsia="zh-CN"/>
        </w:rPr>
        <w:t>, then sends it to the terminating side.</w:t>
      </w:r>
    </w:p>
    <w:bookmarkEnd w:id="134"/>
    <w:p w14:paraId="311C36E2" w14:textId="5327AB41" w:rsidR="00E1523B" w:rsidRPr="00804F40" w:rsidRDefault="00E1523B" w:rsidP="00ED12AC">
      <w:pPr>
        <w:pStyle w:val="B1"/>
        <w:rPr>
          <w:lang w:eastAsia="zh-CN"/>
        </w:rPr>
      </w:pPr>
      <w:r w:rsidRPr="00804F40">
        <w:rPr>
          <w:lang w:eastAsia="zh-CN"/>
        </w:rPr>
        <w:t>11-12.</w:t>
      </w:r>
      <w:r w:rsidR="00DE1464">
        <w:rPr>
          <w:lang w:eastAsia="zh-CN"/>
        </w:rPr>
        <w:tab/>
      </w:r>
      <w:r w:rsidRPr="00804F40">
        <w:rPr>
          <w:lang w:eastAsia="zh-CN"/>
        </w:rPr>
        <w:t>UE B sends 200 OK response for PRACK acknowledgment.</w:t>
      </w:r>
    </w:p>
    <w:p w14:paraId="227253B2" w14:textId="77777777" w:rsidR="00E1523B" w:rsidRPr="00804F40" w:rsidRDefault="00E1523B" w:rsidP="00ED12AC">
      <w:pPr>
        <w:pStyle w:val="B1"/>
        <w:rPr>
          <w:lang w:eastAsia="zh-CN"/>
        </w:rPr>
      </w:pPr>
      <w:r w:rsidRPr="00804F40">
        <w:rPr>
          <w:lang w:eastAsia="zh-CN"/>
        </w:rPr>
        <w:t>13.</w:t>
      </w:r>
      <w:r w:rsidRPr="00804F40">
        <w:rPr>
          <w:lang w:eastAsia="zh-CN"/>
        </w:rPr>
        <w:tab/>
        <w:t>P-CSCF A sends 200 OK response to UE A for PRACK acknowledgment.</w:t>
      </w:r>
    </w:p>
    <w:p w14:paraId="1701941B" w14:textId="33E1CDAE" w:rsidR="00E1523B" w:rsidRPr="00804F40" w:rsidRDefault="00E1523B" w:rsidP="00ED12AC">
      <w:pPr>
        <w:pStyle w:val="B1"/>
        <w:rPr>
          <w:lang w:eastAsia="zh-CN"/>
        </w:rPr>
      </w:pPr>
      <w:r w:rsidRPr="00804F40">
        <w:rPr>
          <w:lang w:eastAsia="zh-CN"/>
        </w:rPr>
        <w:t>14-15.</w:t>
      </w:r>
      <w:r w:rsidR="00DE1464">
        <w:rPr>
          <w:lang w:eastAsia="zh-CN"/>
        </w:rPr>
        <w:tab/>
      </w:r>
      <w:r w:rsidRPr="00804F40">
        <w:rPr>
          <w:lang w:eastAsia="zh-CN"/>
        </w:rPr>
        <w:t>UE B sends 180 Ringing response to P-CSCF B, P-CSCF B forwards 180 Ringing response to P-CSCF A via IMS core.</w:t>
      </w:r>
    </w:p>
    <w:p w14:paraId="329B8B61" w14:textId="00258ACD" w:rsidR="00E1523B" w:rsidRPr="00804F40" w:rsidRDefault="00E1523B" w:rsidP="00ED12AC">
      <w:pPr>
        <w:pStyle w:val="B1"/>
        <w:rPr>
          <w:lang w:eastAsia="zh-CN"/>
        </w:rPr>
      </w:pPr>
      <w:r w:rsidRPr="00804F40">
        <w:rPr>
          <w:lang w:eastAsia="zh-CN"/>
        </w:rPr>
        <w:lastRenderedPageBreak/>
        <w:t xml:space="preserve">16-17. </w:t>
      </w:r>
      <w:r w:rsidR="00570E54">
        <w:rPr>
          <w:lang w:eastAsia="zh-CN"/>
        </w:rPr>
        <w:tab/>
      </w:r>
      <w:r w:rsidR="00E15D5F">
        <w:rPr>
          <w:lang w:eastAsia="zh-CN"/>
        </w:rPr>
        <w:t xml:space="preserve">When </w:t>
      </w:r>
      <w:r w:rsidRPr="00804F40">
        <w:rPr>
          <w:lang w:eastAsia="zh-CN"/>
        </w:rPr>
        <w:t>User B</w:t>
      </w:r>
      <w:r w:rsidR="00E15D5F">
        <w:rPr>
          <w:lang w:eastAsia="zh-CN"/>
        </w:rPr>
        <w:t xml:space="preserve"> answers the call</w:t>
      </w:r>
      <w:r w:rsidRPr="00804F40">
        <w:rPr>
          <w:lang w:eastAsia="zh-CN"/>
        </w:rPr>
        <w:t>, UE B sends 200 OK response for INVITE to P-CSCF B, P-CSCF B forwards 200 OK response for INVITE to P-CSCF A via IMS core.</w:t>
      </w:r>
    </w:p>
    <w:p w14:paraId="143ECB3A" w14:textId="3B4A9BA9" w:rsidR="00E1523B" w:rsidRPr="00DE1464" w:rsidRDefault="00371769" w:rsidP="00ED12AC">
      <w:pPr>
        <w:pStyle w:val="B1"/>
        <w:rPr>
          <w:lang w:eastAsia="zh-CN"/>
        </w:rPr>
      </w:pPr>
      <w:r w:rsidRPr="00DE1464">
        <w:rPr>
          <w:lang w:eastAsia="zh-CN"/>
        </w:rPr>
        <w:t>18</w:t>
      </w:r>
      <w:r w:rsidR="00E1523B" w:rsidRPr="00DE1464">
        <w:rPr>
          <w:lang w:eastAsia="zh-CN"/>
        </w:rPr>
        <w:t>.</w:t>
      </w:r>
      <w:r w:rsidR="0075054D">
        <w:rPr>
          <w:lang w:eastAsia="zh-CN"/>
        </w:rPr>
        <w:tab/>
      </w:r>
      <w:r w:rsidR="00E1523B" w:rsidRPr="00DE1464">
        <w:rPr>
          <w:lang w:eastAsia="zh-CN"/>
        </w:rPr>
        <w:t>P-CSCF A sends 200 OK response to UE A.</w:t>
      </w:r>
    </w:p>
    <w:p w14:paraId="48073262" w14:textId="38427D49" w:rsidR="00E1523B" w:rsidRPr="00570E54" w:rsidRDefault="00371769" w:rsidP="00ED12AC">
      <w:pPr>
        <w:pStyle w:val="B1"/>
        <w:rPr>
          <w:lang w:eastAsia="zh-CN"/>
        </w:rPr>
      </w:pPr>
      <w:r w:rsidRPr="00DE1464">
        <w:rPr>
          <w:lang w:eastAsia="zh-CN"/>
        </w:rPr>
        <w:t>19</w:t>
      </w:r>
      <w:r w:rsidR="00E1523B" w:rsidRPr="00570E54">
        <w:rPr>
          <w:lang w:eastAsia="zh-CN"/>
        </w:rPr>
        <w:t>.</w:t>
      </w:r>
      <w:r w:rsidR="0075054D">
        <w:rPr>
          <w:lang w:eastAsia="zh-CN"/>
        </w:rPr>
        <w:tab/>
      </w:r>
      <w:r w:rsidR="00E1523B" w:rsidRPr="00570E54">
        <w:rPr>
          <w:lang w:eastAsia="zh-CN"/>
        </w:rPr>
        <w:t>UE A sends ACK to P-CSCF A.</w:t>
      </w:r>
    </w:p>
    <w:p w14:paraId="5724A9EC" w14:textId="69CD280B" w:rsidR="00E1523B" w:rsidRPr="004A7BF2" w:rsidRDefault="00E1523B" w:rsidP="00ED12AC">
      <w:pPr>
        <w:pStyle w:val="B1"/>
        <w:rPr>
          <w:lang w:eastAsia="zh-CN"/>
        </w:rPr>
      </w:pPr>
      <w:r w:rsidRPr="00570E54">
        <w:rPr>
          <w:lang w:eastAsia="zh-CN"/>
        </w:rPr>
        <w:t>2</w:t>
      </w:r>
      <w:r w:rsidR="00371769" w:rsidRPr="00570E54">
        <w:rPr>
          <w:lang w:eastAsia="zh-CN"/>
        </w:rPr>
        <w:t>0</w:t>
      </w:r>
      <w:r w:rsidRPr="004A7BF2">
        <w:rPr>
          <w:lang w:eastAsia="zh-CN"/>
        </w:rPr>
        <w:t>-2</w:t>
      </w:r>
      <w:r w:rsidR="00371769" w:rsidRPr="004A7BF2">
        <w:rPr>
          <w:lang w:eastAsia="zh-CN"/>
        </w:rPr>
        <w:t>1</w:t>
      </w:r>
      <w:r w:rsidRPr="004A7BF2">
        <w:rPr>
          <w:lang w:eastAsia="zh-CN"/>
        </w:rPr>
        <w:t>.</w:t>
      </w:r>
      <w:r w:rsidR="0075054D">
        <w:rPr>
          <w:lang w:eastAsia="zh-CN"/>
        </w:rPr>
        <w:tab/>
      </w:r>
      <w:r w:rsidRPr="004A7BF2">
        <w:rPr>
          <w:lang w:eastAsia="zh-CN"/>
        </w:rPr>
        <w:t>P-CSCF A sends ACK to P-CSCF B via IMS core, P-CSCF B forwards ACK to UE B.</w:t>
      </w:r>
    </w:p>
    <w:p w14:paraId="3497B826" w14:textId="1BFF5767" w:rsidR="00E1523B" w:rsidRPr="004A7BF2" w:rsidRDefault="00E1523B" w:rsidP="00E228A9">
      <w:pPr>
        <w:pStyle w:val="Heading4"/>
        <w:rPr>
          <w:lang w:eastAsia="zh-CN"/>
        </w:rPr>
      </w:pPr>
      <w:r w:rsidRPr="004A7BF2">
        <w:rPr>
          <w:lang w:eastAsia="zh-CN"/>
        </w:rPr>
        <w:t>6.X.2.3</w:t>
      </w:r>
      <w:r w:rsidRPr="004A7BF2">
        <w:rPr>
          <w:lang w:eastAsia="zh-CN"/>
        </w:rPr>
        <w:tab/>
        <w:t xml:space="preserve">Case3: UE B supports </w:t>
      </w:r>
      <w:proofErr w:type="spellStart"/>
      <w:r w:rsidRPr="004A7BF2">
        <w:rPr>
          <w:lang w:eastAsia="zh-CN"/>
        </w:rPr>
        <w:t>VoG</w:t>
      </w:r>
      <w:ins w:id="135" w:author="Huawei-R1" w:date="2025-08-26T09:42:00Z">
        <w:r w:rsidR="0078686B">
          <w:rPr>
            <w:lang w:eastAsia="zh-CN"/>
          </w:rPr>
          <w:t>oN</w:t>
        </w:r>
      </w:ins>
      <w:proofErr w:type="spellEnd"/>
      <w:del w:id="136" w:author="Huawei-R1" w:date="2025-08-26T09:42:00Z">
        <w:r w:rsidRPr="004A7BF2" w:rsidDel="0078686B">
          <w:rPr>
            <w:lang w:eastAsia="zh-CN"/>
          </w:rPr>
          <w:delText>EO</w:delText>
        </w:r>
      </w:del>
      <w:r w:rsidRPr="004A7BF2">
        <w:rPr>
          <w:lang w:eastAsia="zh-CN"/>
        </w:rPr>
        <w:t xml:space="preserve"> and is accessing network via </w:t>
      </w:r>
      <w:ins w:id="137" w:author="Huawei-R1" w:date="2025-08-26T11:23:00Z">
        <w:r w:rsidR="00DF5064">
          <w:rPr>
            <w:lang w:eastAsia="zh-CN"/>
          </w:rPr>
          <w:t>3GPP-</w:t>
        </w:r>
      </w:ins>
      <w:r w:rsidRPr="004A7BF2">
        <w:rPr>
          <w:lang w:eastAsia="zh-CN"/>
        </w:rPr>
        <w:t>NB-IoT</w:t>
      </w:r>
      <w:ins w:id="138" w:author="Huawei-R1" w:date="2025-08-26T11:23:00Z">
        <w:r w:rsidR="00DF5064">
          <w:rPr>
            <w:lang w:eastAsia="zh-CN"/>
          </w:rPr>
          <w:t>(</w:t>
        </w:r>
      </w:ins>
      <w:del w:id="139" w:author="Huawei-R1" w:date="2025-08-26T11:23:00Z">
        <w:r w:rsidRPr="004A7BF2" w:rsidDel="00DF5064">
          <w:rPr>
            <w:lang w:eastAsia="zh-CN"/>
          </w:rPr>
          <w:delText xml:space="preserve"> </w:delText>
        </w:r>
      </w:del>
      <w:r w:rsidRPr="004A7BF2">
        <w:rPr>
          <w:lang w:eastAsia="zh-CN"/>
        </w:rPr>
        <w:t>GEO</w:t>
      </w:r>
      <w:ins w:id="140" w:author="Huawei-R1" w:date="2025-08-26T11:23:00Z">
        <w:r w:rsidR="00DF5064">
          <w:rPr>
            <w:lang w:eastAsia="zh-CN"/>
          </w:rPr>
          <w:t>),</w:t>
        </w:r>
      </w:ins>
      <w:r w:rsidRPr="004A7BF2">
        <w:rPr>
          <w:lang w:eastAsia="zh-CN"/>
        </w:rPr>
        <w:t xml:space="preserve"> but UE A does not support </w:t>
      </w:r>
      <w:proofErr w:type="spellStart"/>
      <w:r w:rsidRPr="004A7BF2">
        <w:rPr>
          <w:lang w:eastAsia="zh-CN"/>
        </w:rPr>
        <w:t>VoG</w:t>
      </w:r>
      <w:ins w:id="141" w:author="Huawei-R1" w:date="2025-08-26T09:42:00Z">
        <w:r w:rsidR="0078686B">
          <w:rPr>
            <w:lang w:eastAsia="zh-CN"/>
          </w:rPr>
          <w:t>oN</w:t>
        </w:r>
      </w:ins>
      <w:proofErr w:type="spellEnd"/>
      <w:del w:id="142" w:author="Huawei-R1" w:date="2025-08-26T09:42:00Z">
        <w:r w:rsidRPr="004A7BF2" w:rsidDel="0078686B">
          <w:rPr>
            <w:lang w:eastAsia="zh-CN"/>
          </w:rPr>
          <w:delText>EO</w:delText>
        </w:r>
      </w:del>
    </w:p>
    <w:p w14:paraId="3B80557C" w14:textId="043B8E02" w:rsidR="00E1523B" w:rsidRPr="00EA3D21" w:rsidRDefault="00E1523B">
      <w:pPr>
        <w:rPr>
          <w:lang w:eastAsia="zh-CN"/>
        </w:rPr>
      </w:pPr>
      <w:del w:id="143" w:author="Huawei-R1" w:date="2025-08-27T11:11:00Z">
        <w:r w:rsidRPr="004A7BF2" w:rsidDel="00087C0A">
          <w:rPr>
            <w:lang w:eastAsia="zh-CN"/>
          </w:rPr>
          <w:delText xml:space="preserve">In this procedure the P-CSCF of UE B </w:delText>
        </w:r>
        <w:r w:rsidR="00012880" w:rsidRPr="004A7BF2" w:rsidDel="00087C0A">
          <w:rPr>
            <w:lang w:eastAsia="zh-CN"/>
          </w:rPr>
          <w:delText xml:space="preserve">can </w:delText>
        </w:r>
        <w:r w:rsidRPr="004A7BF2" w:rsidDel="00087C0A">
          <w:rPr>
            <w:lang w:eastAsia="zh-CN"/>
          </w:rPr>
          <w:delText xml:space="preserve">act as B2B UA </w:delText>
        </w:r>
        <w:r w:rsidR="00012880" w:rsidRPr="004A7BF2" w:rsidDel="00087C0A">
          <w:rPr>
            <w:lang w:eastAsia="zh-CN"/>
          </w:rPr>
          <w:delText>due to UE B is accessing network via NB-IoT</w:delText>
        </w:r>
      </w:del>
      <w:del w:id="144" w:author="Huawei-R1" w:date="2025-08-26T11:23:00Z">
        <w:r w:rsidR="00012880" w:rsidRPr="004A7BF2" w:rsidDel="00DF5064">
          <w:rPr>
            <w:lang w:eastAsia="zh-CN"/>
          </w:rPr>
          <w:delText xml:space="preserve"> </w:delText>
        </w:r>
      </w:del>
      <w:del w:id="145" w:author="Huawei-R1" w:date="2025-08-27T11:11:00Z">
        <w:r w:rsidR="00012880" w:rsidRPr="004A7BF2" w:rsidDel="00087C0A">
          <w:rPr>
            <w:lang w:eastAsia="zh-CN"/>
          </w:rPr>
          <w:delText>GEO.</w:delText>
        </w:r>
        <w:r w:rsidR="00E04121" w:rsidRPr="004A7BF2" w:rsidDel="00087C0A">
          <w:rPr>
            <w:lang w:eastAsia="zh-CN"/>
          </w:rPr>
          <w:delText xml:space="preserve"> </w:delText>
        </w:r>
      </w:del>
      <w:r w:rsidR="00012880" w:rsidRPr="004A7BF2">
        <w:rPr>
          <w:lang w:eastAsia="zh-CN"/>
        </w:rPr>
        <w:t xml:space="preserve">Similar to Case1 the simplified call setup procedure can be performed </w:t>
      </w:r>
      <w:r w:rsidR="00E15D5F">
        <w:rPr>
          <w:lang w:eastAsia="zh-CN"/>
        </w:rPr>
        <w:t>end to end</w:t>
      </w:r>
      <w:r w:rsidR="00012880" w:rsidRPr="004A7BF2">
        <w:rPr>
          <w:lang w:eastAsia="zh-CN"/>
        </w:rPr>
        <w:t xml:space="preserve"> because UE B is capable of sending 180 Ringing with SDP answer.</w:t>
      </w:r>
    </w:p>
    <w:p w14:paraId="455C3B0E" w14:textId="31D022A6" w:rsidR="00E1523B" w:rsidRPr="00EA3D21" w:rsidRDefault="00E15D5F">
      <w:pPr>
        <w:rPr>
          <w:lang w:eastAsia="zh-CN"/>
        </w:rPr>
      </w:pPr>
      <w:r w:rsidRPr="00EA3D21">
        <w:rPr>
          <w:noProof/>
          <w:lang w:eastAsia="zh-CN"/>
        </w:rPr>
        <w:drawing>
          <wp:inline distT="0" distB="0" distL="0" distR="0" wp14:anchorId="709C9C9A" wp14:editId="30A48006">
            <wp:extent cx="6120130" cy="488886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4888865"/>
                    </a:xfrm>
                    <a:prstGeom prst="rect">
                      <a:avLst/>
                    </a:prstGeom>
                    <a:noFill/>
                    <a:ln>
                      <a:noFill/>
                    </a:ln>
                  </pic:spPr>
                </pic:pic>
              </a:graphicData>
            </a:graphic>
          </wp:inline>
        </w:drawing>
      </w:r>
    </w:p>
    <w:p w14:paraId="7E526D16" w14:textId="77777777" w:rsidR="00E1523B" w:rsidRPr="00F33D3A" w:rsidRDefault="00E1523B">
      <w:pPr>
        <w:rPr>
          <w:lang w:eastAsia="zh-CN"/>
        </w:rPr>
      </w:pPr>
    </w:p>
    <w:p w14:paraId="3B2FDF80" w14:textId="40C58029" w:rsidR="00E1523B" w:rsidRPr="00804F40" w:rsidRDefault="00E1523B">
      <w:pPr>
        <w:pStyle w:val="TF"/>
      </w:pPr>
      <w:r w:rsidRPr="002259DE">
        <w:t xml:space="preserve">Figure 6.X.2.3-1: Call procedure for Case3: UE B supports </w:t>
      </w:r>
      <w:proofErr w:type="spellStart"/>
      <w:r w:rsidRPr="002259DE">
        <w:t>VoG</w:t>
      </w:r>
      <w:ins w:id="146" w:author="Huawei-R1" w:date="2025-08-26T09:45:00Z">
        <w:r w:rsidR="0078686B">
          <w:t>oN</w:t>
        </w:r>
      </w:ins>
      <w:proofErr w:type="spellEnd"/>
      <w:del w:id="147" w:author="Huawei-R1" w:date="2025-08-26T09:45:00Z">
        <w:r w:rsidRPr="002259DE" w:rsidDel="0078686B">
          <w:delText>EO</w:delText>
        </w:r>
      </w:del>
      <w:r w:rsidRPr="002259DE">
        <w:t xml:space="preserve"> </w:t>
      </w:r>
      <w:r w:rsidRPr="00804F40">
        <w:t xml:space="preserve">and is accessing network via NB-IoT </w:t>
      </w:r>
      <w:ins w:id="148" w:author="Huawei-R1" w:date="2025-08-26T09:45:00Z">
        <w:r w:rsidR="0078686B">
          <w:t xml:space="preserve">over </w:t>
        </w:r>
      </w:ins>
      <w:r w:rsidRPr="00804F40">
        <w:t xml:space="preserve">GEO but UE A doesn’t support </w:t>
      </w:r>
      <w:proofErr w:type="spellStart"/>
      <w:r w:rsidRPr="00804F40">
        <w:t>VoG</w:t>
      </w:r>
      <w:ins w:id="149" w:author="Huawei-R1" w:date="2025-08-26T09:45:00Z">
        <w:r w:rsidR="0078686B">
          <w:t>oN</w:t>
        </w:r>
      </w:ins>
      <w:proofErr w:type="spellEnd"/>
      <w:del w:id="150" w:author="Huawei-R1" w:date="2025-08-26T09:45:00Z">
        <w:r w:rsidRPr="00804F40" w:rsidDel="0078686B">
          <w:delText>EO</w:delText>
        </w:r>
      </w:del>
    </w:p>
    <w:p w14:paraId="369E0ABE" w14:textId="21B8CE74" w:rsidR="00E1523B" w:rsidRPr="00804F40" w:rsidRDefault="00E1523B" w:rsidP="00E228A9">
      <w:pPr>
        <w:pStyle w:val="B1"/>
        <w:rPr>
          <w:lang w:eastAsia="zh-CN"/>
        </w:rPr>
      </w:pPr>
      <w:r w:rsidRPr="00804F40">
        <w:rPr>
          <w:lang w:eastAsia="zh-CN"/>
        </w:rPr>
        <w:t>1.</w:t>
      </w:r>
      <w:r w:rsidRPr="00804F40">
        <w:rPr>
          <w:lang w:eastAsia="zh-CN"/>
        </w:rPr>
        <w:tab/>
        <w:t>UE</w:t>
      </w:r>
      <w:ins w:id="151" w:author="Huawei-R1" w:date="2025-08-26T11:24:00Z">
        <w:r w:rsidR="00DF5064">
          <w:rPr>
            <w:lang w:eastAsia="zh-CN"/>
          </w:rPr>
          <w:t xml:space="preserve"> </w:t>
        </w:r>
      </w:ins>
      <w:del w:id="152" w:author="Huawei-R1" w:date="2025-08-26T11:24:00Z">
        <w:r w:rsidRPr="00804F40" w:rsidDel="00DF5064">
          <w:rPr>
            <w:lang w:eastAsia="zh-CN"/>
          </w:rPr>
          <w:delText>-</w:delText>
        </w:r>
      </w:del>
      <w:r w:rsidRPr="00804F40">
        <w:rPr>
          <w:lang w:eastAsia="zh-CN"/>
        </w:rPr>
        <w:t xml:space="preserve">A sends a SIP INVITE request containing an SDP offer to P-CSCF A. </w:t>
      </w:r>
    </w:p>
    <w:p w14:paraId="680EDB4F" w14:textId="78F8569D" w:rsidR="00E1523B" w:rsidRPr="004A7BF2" w:rsidRDefault="00E1523B" w:rsidP="00E228A9">
      <w:pPr>
        <w:pStyle w:val="B1"/>
        <w:rPr>
          <w:lang w:eastAsia="zh-CN"/>
        </w:rPr>
      </w:pPr>
      <w:r w:rsidRPr="00DE1464">
        <w:rPr>
          <w:lang w:eastAsia="zh-CN"/>
        </w:rPr>
        <w:t>2-3</w:t>
      </w:r>
      <w:r w:rsidR="00453957" w:rsidRPr="00570E54">
        <w:rPr>
          <w:lang w:eastAsia="zh-CN"/>
        </w:rPr>
        <w:t>.</w:t>
      </w:r>
      <w:r w:rsidR="00EA3D21">
        <w:rPr>
          <w:lang w:eastAsia="zh-CN"/>
        </w:rPr>
        <w:tab/>
      </w:r>
      <w:r w:rsidR="00453957" w:rsidRPr="004A7BF2">
        <w:rPr>
          <w:lang w:eastAsia="zh-CN"/>
        </w:rPr>
        <w:t>P</w:t>
      </w:r>
      <w:r w:rsidRPr="004A7BF2">
        <w:rPr>
          <w:lang w:eastAsia="zh-CN"/>
        </w:rPr>
        <w:t xml:space="preserve">-CSCF A </w:t>
      </w:r>
      <w:proofErr w:type="gramStart"/>
      <w:r w:rsidRPr="004A7BF2">
        <w:rPr>
          <w:lang w:eastAsia="zh-CN"/>
        </w:rPr>
        <w:t>forwards</w:t>
      </w:r>
      <w:proofErr w:type="gramEnd"/>
      <w:r w:rsidRPr="004A7BF2">
        <w:rPr>
          <w:lang w:eastAsia="zh-CN"/>
        </w:rPr>
        <w:t xml:space="preserve"> SIP INVITE request to the terminating side via IMS core. </w:t>
      </w:r>
    </w:p>
    <w:p w14:paraId="1D00600F" w14:textId="35380360" w:rsidR="00E1523B" w:rsidRPr="00EA3D21" w:rsidRDefault="00E1523B" w:rsidP="00E228A9">
      <w:pPr>
        <w:pStyle w:val="B1"/>
        <w:rPr>
          <w:lang w:eastAsia="zh-CN"/>
        </w:rPr>
      </w:pPr>
      <w:r w:rsidRPr="002A1C0D">
        <w:rPr>
          <w:lang w:eastAsia="zh-CN"/>
        </w:rPr>
        <w:t>4.</w:t>
      </w:r>
      <w:r w:rsidRPr="002A1C0D">
        <w:rPr>
          <w:lang w:eastAsia="zh-CN"/>
        </w:rPr>
        <w:tab/>
        <w:t xml:space="preserve">Based on the </w:t>
      </w:r>
      <w:r w:rsidR="00E15D5F">
        <w:rPr>
          <w:lang w:eastAsia="zh-CN"/>
        </w:rPr>
        <w:t>knowledge</w:t>
      </w:r>
      <w:r w:rsidR="00E15D5F" w:rsidRPr="002A1C0D">
        <w:rPr>
          <w:lang w:eastAsia="zh-CN"/>
        </w:rPr>
        <w:t xml:space="preserve"> </w:t>
      </w:r>
      <w:r w:rsidRPr="002A1C0D">
        <w:rPr>
          <w:lang w:eastAsia="zh-CN"/>
        </w:rPr>
        <w:t xml:space="preserve">that UE B is accessing network via </w:t>
      </w:r>
      <w:ins w:id="153" w:author="Huawei-R1" w:date="2025-08-26T11:24:00Z">
        <w:r w:rsidR="00DF5064">
          <w:rPr>
            <w:lang w:eastAsia="zh-CN"/>
          </w:rPr>
          <w:t>3GPP-</w:t>
        </w:r>
      </w:ins>
      <w:r w:rsidRPr="002A1C0D">
        <w:rPr>
          <w:lang w:eastAsia="zh-CN"/>
        </w:rPr>
        <w:t>NB-IoT</w:t>
      </w:r>
      <w:ins w:id="154" w:author="Huawei-R1" w:date="2025-08-26T11:24:00Z">
        <w:r w:rsidR="00DF5064">
          <w:rPr>
            <w:lang w:eastAsia="zh-CN"/>
          </w:rPr>
          <w:t>(</w:t>
        </w:r>
      </w:ins>
      <w:del w:id="155" w:author="Huawei-R1" w:date="2025-08-26T11:24:00Z">
        <w:r w:rsidRPr="002A1C0D" w:rsidDel="00DF5064">
          <w:rPr>
            <w:lang w:eastAsia="zh-CN"/>
          </w:rPr>
          <w:delText xml:space="preserve"> </w:delText>
        </w:r>
      </w:del>
      <w:r w:rsidRPr="002A1C0D">
        <w:rPr>
          <w:lang w:eastAsia="zh-CN"/>
        </w:rPr>
        <w:t>GEO</w:t>
      </w:r>
      <w:ins w:id="156" w:author="Huawei-R1" w:date="2025-08-26T11:24:00Z">
        <w:r w:rsidR="00DF5064">
          <w:rPr>
            <w:lang w:eastAsia="zh-CN"/>
          </w:rPr>
          <w:t>)</w:t>
        </w:r>
      </w:ins>
      <w:r w:rsidR="00FF7D70" w:rsidRPr="0075054D">
        <w:rPr>
          <w:lang w:eastAsia="zh-CN"/>
        </w:rPr>
        <w:t xml:space="preserve">, </w:t>
      </w:r>
      <w:r w:rsidRPr="0075054D">
        <w:rPr>
          <w:lang w:eastAsia="zh-CN"/>
        </w:rPr>
        <w:t>UE B generates SIP 180 Ringing with</w:t>
      </w:r>
      <w:r w:rsidRPr="00EA3D21">
        <w:rPr>
          <w:lang w:eastAsia="zh-CN"/>
        </w:rPr>
        <w:t xml:space="preserve"> SDP answer and UE B does not indicate precondition in Required header.</w:t>
      </w:r>
    </w:p>
    <w:p w14:paraId="3271EAAE" w14:textId="77777777" w:rsidR="00E1523B" w:rsidRPr="00EA3D21" w:rsidRDefault="00E1523B" w:rsidP="00E228A9">
      <w:pPr>
        <w:pStyle w:val="B1"/>
        <w:rPr>
          <w:lang w:eastAsia="zh-CN"/>
        </w:rPr>
      </w:pPr>
      <w:r w:rsidRPr="00EA3D21">
        <w:rPr>
          <w:lang w:eastAsia="zh-CN"/>
        </w:rPr>
        <w:t>5-6.</w:t>
      </w:r>
      <w:r w:rsidRPr="00EA3D21">
        <w:rPr>
          <w:lang w:eastAsia="zh-CN"/>
        </w:rPr>
        <w:tab/>
        <w:t>P-CSCF B forwards 180 Ringing to UE A via IMS core.</w:t>
      </w:r>
    </w:p>
    <w:p w14:paraId="5744D6C6" w14:textId="77777777" w:rsidR="00E1523B" w:rsidRPr="00CF0A4F" w:rsidRDefault="00E1523B" w:rsidP="00E228A9">
      <w:pPr>
        <w:pStyle w:val="B1"/>
        <w:rPr>
          <w:lang w:eastAsia="zh-CN"/>
        </w:rPr>
      </w:pPr>
      <w:r w:rsidRPr="00EA3D21">
        <w:rPr>
          <w:lang w:eastAsia="zh-CN"/>
        </w:rPr>
        <w:t>7-9.</w:t>
      </w:r>
      <w:r w:rsidRPr="00EA3D21">
        <w:rPr>
          <w:lang w:eastAsia="zh-CN"/>
        </w:rPr>
        <w:tab/>
        <w:t>UE A sends PRACK to P-CSCF A, P-CSCF A forw</w:t>
      </w:r>
      <w:r w:rsidRPr="00CF0A4F">
        <w:rPr>
          <w:lang w:eastAsia="zh-CN"/>
        </w:rPr>
        <w:t xml:space="preserve">ards PRACK to P-CSCF B via IMS core. P-CSCF B forwards PRACK to UE B. </w:t>
      </w:r>
    </w:p>
    <w:p w14:paraId="06F0414D" w14:textId="77777777" w:rsidR="00E1523B" w:rsidRPr="0044320B" w:rsidRDefault="00E1523B" w:rsidP="00E228A9">
      <w:pPr>
        <w:pStyle w:val="B1"/>
        <w:rPr>
          <w:lang w:eastAsia="zh-CN"/>
        </w:rPr>
      </w:pPr>
      <w:r w:rsidRPr="0044320B">
        <w:rPr>
          <w:lang w:eastAsia="zh-CN"/>
        </w:rPr>
        <w:t>10.</w:t>
      </w:r>
      <w:r w:rsidRPr="0044320B">
        <w:rPr>
          <w:lang w:eastAsia="zh-CN"/>
        </w:rPr>
        <w:tab/>
        <w:t>UE B alerts User B when UE B receives PRACK and UE B resource reservation is complete.</w:t>
      </w:r>
    </w:p>
    <w:p w14:paraId="4A05D281" w14:textId="77777777" w:rsidR="00E1523B" w:rsidRPr="0044320B" w:rsidRDefault="00E1523B" w:rsidP="00E228A9">
      <w:pPr>
        <w:pStyle w:val="B1"/>
        <w:rPr>
          <w:lang w:eastAsia="zh-CN"/>
        </w:rPr>
      </w:pPr>
      <w:r w:rsidRPr="0044320B">
        <w:rPr>
          <w:lang w:eastAsia="zh-CN"/>
        </w:rPr>
        <w:lastRenderedPageBreak/>
        <w:t>11-13.</w:t>
      </w:r>
      <w:r w:rsidRPr="0044320B">
        <w:rPr>
          <w:lang w:eastAsia="zh-CN"/>
        </w:rPr>
        <w:tab/>
        <w:t>UE B sends 200 OK response for PRACK to P-CSCF B, P-CSCF B forwards 200 OK response for PRACK to P-CSCF A via IMS core, P-CSCF A forwards 200 OK response for PRACK to UE A.</w:t>
      </w:r>
    </w:p>
    <w:p w14:paraId="5C698D28" w14:textId="612BF7E7" w:rsidR="00E1523B" w:rsidRPr="00CF0A4F" w:rsidRDefault="00E1523B" w:rsidP="00E228A9">
      <w:pPr>
        <w:pStyle w:val="B1"/>
        <w:rPr>
          <w:lang w:eastAsia="zh-CN"/>
        </w:rPr>
      </w:pPr>
      <w:r w:rsidRPr="0044320B">
        <w:rPr>
          <w:lang w:eastAsia="zh-CN"/>
        </w:rPr>
        <w:t>14-16.</w:t>
      </w:r>
      <w:r w:rsidR="00EA3D21">
        <w:rPr>
          <w:lang w:eastAsia="zh-CN"/>
        </w:rPr>
        <w:tab/>
      </w:r>
      <w:r w:rsidRPr="00EA3D21">
        <w:rPr>
          <w:lang w:eastAsia="zh-CN"/>
        </w:rPr>
        <w:t>UE B sends 200 OK response for INVITE to P-CSCF B, P-CSCF B forwards 200 OK response for INVITE to P-CSCF A via IMS core, P-CSCF A forwards 200 OK response for INV</w:t>
      </w:r>
      <w:r w:rsidRPr="00CF0A4F">
        <w:rPr>
          <w:lang w:eastAsia="zh-CN"/>
        </w:rPr>
        <w:t xml:space="preserve">ITE to UE A. </w:t>
      </w:r>
    </w:p>
    <w:p w14:paraId="58591FC1" w14:textId="77777777" w:rsidR="00E1523B" w:rsidRPr="00CF0A4F" w:rsidRDefault="00E1523B" w:rsidP="00E228A9">
      <w:pPr>
        <w:pStyle w:val="B1"/>
        <w:rPr>
          <w:lang w:eastAsia="zh-CN"/>
        </w:rPr>
      </w:pPr>
      <w:r w:rsidRPr="00CF0A4F">
        <w:rPr>
          <w:lang w:eastAsia="zh-CN"/>
        </w:rPr>
        <w:t>17-18.</w:t>
      </w:r>
      <w:r w:rsidRPr="00CF0A4F">
        <w:rPr>
          <w:lang w:eastAsia="zh-CN"/>
        </w:rPr>
        <w:tab/>
        <w:t>UE A sends ACK to P-CSCF A, P-CSCF forwards ACK to P-CSCF B.</w:t>
      </w:r>
    </w:p>
    <w:p w14:paraId="6E24225A" w14:textId="77777777" w:rsidR="00E1523B" w:rsidRPr="00CF0A4F" w:rsidRDefault="00E1523B" w:rsidP="00E228A9">
      <w:pPr>
        <w:pStyle w:val="B1"/>
        <w:rPr>
          <w:lang w:eastAsia="zh-CN"/>
        </w:rPr>
      </w:pPr>
      <w:r w:rsidRPr="00CF0A4F">
        <w:rPr>
          <w:lang w:eastAsia="zh-CN"/>
        </w:rPr>
        <w:t>19.</w:t>
      </w:r>
      <w:r w:rsidRPr="00CF0A4F">
        <w:rPr>
          <w:lang w:eastAsia="zh-CN"/>
        </w:rPr>
        <w:tab/>
        <w:t>P-CSCF B sends ACK to UE B.</w:t>
      </w:r>
    </w:p>
    <w:p w14:paraId="7B46BE78" w14:textId="77777777" w:rsidR="00E1523B" w:rsidRPr="00CF0A4F" w:rsidRDefault="00E1523B">
      <w:pPr>
        <w:pStyle w:val="Heading3"/>
      </w:pPr>
      <w:r w:rsidRPr="0044320B">
        <w:t>6.X.3</w:t>
      </w:r>
      <w:r w:rsidRPr="0044320B">
        <w:tab/>
        <w:t>Impacts</w:t>
      </w:r>
      <w:r w:rsidR="00CF0A4F" w:rsidRPr="00CF0A4F">
        <w:t xml:space="preserve"> on Services, Entities and Interfaces</w:t>
      </w:r>
    </w:p>
    <w:p w14:paraId="6405F176" w14:textId="77777777" w:rsidR="00E1523B" w:rsidRPr="00CF0A4F" w:rsidRDefault="00E1523B">
      <w:r w:rsidRPr="00CF0A4F">
        <w:t>The following entities are impacted based on the solution above:</w:t>
      </w:r>
    </w:p>
    <w:p w14:paraId="530D1D0C" w14:textId="6ED24DF4" w:rsidR="00E1523B" w:rsidRPr="00E228A9" w:rsidRDefault="00E1523B" w:rsidP="00E228A9">
      <w:pPr>
        <w:rPr>
          <w:b/>
          <w:bCs/>
        </w:rPr>
      </w:pPr>
      <w:bookmarkStart w:id="157" w:name="OLE_LINK36"/>
      <w:r w:rsidRPr="00E228A9">
        <w:rPr>
          <w:b/>
          <w:bCs/>
        </w:rPr>
        <w:t>Originating UE</w:t>
      </w:r>
      <w:r w:rsidR="0044320B" w:rsidRPr="00E228A9">
        <w:rPr>
          <w:b/>
          <w:bCs/>
        </w:rPr>
        <w:t>:</w:t>
      </w:r>
    </w:p>
    <w:p w14:paraId="392045C1" w14:textId="1A207AD2" w:rsidR="00E1523B" w:rsidRPr="0044320B" w:rsidRDefault="00E1523B" w:rsidP="00E228A9">
      <w:pPr>
        <w:pStyle w:val="B1"/>
      </w:pPr>
      <w:r w:rsidRPr="0044320B">
        <w:t>-</w:t>
      </w:r>
      <w:r w:rsidRPr="0044320B">
        <w:tab/>
      </w:r>
      <w:ins w:id="158" w:author="Huawei-R1" w:date="2025-08-26T11:24:00Z">
        <w:r w:rsidR="00DF5064">
          <w:t xml:space="preserve">Does </w:t>
        </w:r>
      </w:ins>
      <w:del w:id="159" w:author="Huawei-R1" w:date="2025-08-26T11:25:00Z">
        <w:r w:rsidRPr="0044320B" w:rsidDel="00DF5064">
          <w:delText xml:space="preserve">Not </w:delText>
        </w:r>
      </w:del>
      <w:ins w:id="160" w:author="Huawei-R1" w:date="2025-08-26T11:25:00Z">
        <w:r w:rsidR="00DF5064">
          <w:t>n</w:t>
        </w:r>
        <w:r w:rsidR="00DF5064" w:rsidRPr="0044320B">
          <w:t xml:space="preserve">ot </w:t>
        </w:r>
      </w:ins>
      <w:r w:rsidRPr="0044320B">
        <w:t>includ</w:t>
      </w:r>
      <w:ins w:id="161" w:author="Huawei-R1" w:date="2025-08-26T11:25:00Z">
        <w:r w:rsidR="00DF5064">
          <w:t>e</w:t>
        </w:r>
      </w:ins>
      <w:del w:id="162" w:author="Huawei-R1" w:date="2025-08-26T11:25:00Z">
        <w:r w:rsidRPr="0044320B" w:rsidDel="00DF5064">
          <w:delText>ing</w:delText>
        </w:r>
      </w:del>
      <w:r w:rsidRPr="0044320B">
        <w:t xml:space="preserve"> Precondition in Supported header or Required header when it is accessing network via </w:t>
      </w:r>
      <w:ins w:id="163" w:author="Huawei-R1" w:date="2025-08-26T11:24:00Z">
        <w:r w:rsidR="00DF5064">
          <w:t>3GPP-</w:t>
        </w:r>
      </w:ins>
      <w:r w:rsidR="007332C0" w:rsidRPr="0044320B">
        <w:t>NB-IoT</w:t>
      </w:r>
      <w:ins w:id="164" w:author="Huawei-R1" w:date="2025-08-26T11:24:00Z">
        <w:r w:rsidR="00DF5064">
          <w:t>(</w:t>
        </w:r>
      </w:ins>
      <w:del w:id="165" w:author="Huawei-R1" w:date="2025-08-26T11:24:00Z">
        <w:r w:rsidR="007332C0" w:rsidRPr="0044320B" w:rsidDel="00DF5064">
          <w:delText xml:space="preserve"> </w:delText>
        </w:r>
      </w:del>
      <w:r w:rsidR="007332C0" w:rsidRPr="0044320B">
        <w:t>GEO</w:t>
      </w:r>
      <w:ins w:id="166" w:author="Huawei-R1" w:date="2025-08-26T11:24:00Z">
        <w:r w:rsidR="00DF5064">
          <w:t>)</w:t>
        </w:r>
      </w:ins>
      <w:r w:rsidR="0044320B">
        <w:t>.</w:t>
      </w:r>
    </w:p>
    <w:p w14:paraId="2620C246" w14:textId="77777777" w:rsidR="00E1523B" w:rsidRPr="0044320B" w:rsidRDefault="00E1523B" w:rsidP="00E228A9">
      <w:pPr>
        <w:pStyle w:val="B1"/>
      </w:pPr>
      <w:r w:rsidRPr="0044320B">
        <w:t>-</w:t>
      </w:r>
      <w:r w:rsidRPr="0044320B">
        <w:tab/>
        <w:t>Sends PRACK as an acknowledgment of receiving SDP answer and resource reservation completion</w:t>
      </w:r>
      <w:r w:rsidR="0044320B">
        <w:t>.</w:t>
      </w:r>
    </w:p>
    <w:p w14:paraId="51C9C401" w14:textId="15057F35" w:rsidR="00E1523B" w:rsidRPr="00E228A9" w:rsidRDefault="00E1523B" w:rsidP="00E228A9">
      <w:pPr>
        <w:rPr>
          <w:b/>
          <w:bCs/>
        </w:rPr>
      </w:pPr>
      <w:r w:rsidRPr="00E228A9">
        <w:rPr>
          <w:b/>
          <w:bCs/>
        </w:rPr>
        <w:t>-Terminating UE</w:t>
      </w:r>
      <w:r w:rsidR="0044320B" w:rsidRPr="00E228A9">
        <w:rPr>
          <w:b/>
          <w:bCs/>
        </w:rPr>
        <w:t>:</w:t>
      </w:r>
    </w:p>
    <w:p w14:paraId="51BA0F15" w14:textId="35088AF8" w:rsidR="00C72248" w:rsidRDefault="00E1523B" w:rsidP="00E228A9">
      <w:pPr>
        <w:pStyle w:val="B1"/>
        <w:rPr>
          <w:ins w:id="167" w:author="Huawei-R1" w:date="2025-08-26T12:10:00Z"/>
        </w:rPr>
      </w:pPr>
      <w:r w:rsidRPr="0044320B">
        <w:t>-</w:t>
      </w:r>
      <w:r w:rsidRPr="0044320B">
        <w:tab/>
      </w:r>
      <w:ins w:id="168" w:author="Huawei-R1" w:date="2025-08-26T12:10:00Z">
        <w:r w:rsidR="00C72248">
          <w:t>Can decode the indication that the originating UE is accessing the network via 3GPP-NB-</w:t>
        </w:r>
        <w:proofErr w:type="gramStart"/>
        <w:r w:rsidR="00C72248">
          <w:t>IoT(</w:t>
        </w:r>
        <w:proofErr w:type="gramEnd"/>
        <w:r w:rsidR="00C72248">
          <w:t>GEO) co</w:t>
        </w:r>
      </w:ins>
      <w:ins w:id="169" w:author="Huawei-R1" w:date="2025-08-26T12:11:00Z">
        <w:r w:rsidR="00C72248">
          <w:t>ntained in the INVITE.</w:t>
        </w:r>
      </w:ins>
    </w:p>
    <w:p w14:paraId="44714CA1" w14:textId="088F7BAB" w:rsidR="00E1523B" w:rsidRPr="0044320B" w:rsidRDefault="00C72248" w:rsidP="00E228A9">
      <w:pPr>
        <w:pStyle w:val="B1"/>
      </w:pPr>
      <w:ins w:id="170" w:author="Huawei-R1" w:date="2025-08-26T12:10:00Z">
        <w:r>
          <w:t>-</w:t>
        </w:r>
        <w:r>
          <w:tab/>
        </w:r>
      </w:ins>
      <w:r w:rsidR="00E1523B" w:rsidRPr="0044320B">
        <w:t>Determines generating SIP 180 Ringing with</w:t>
      </w:r>
      <w:r w:rsidR="00E1523B" w:rsidRPr="0044320B">
        <w:rPr>
          <w:lang w:eastAsia="zh-CN"/>
        </w:rPr>
        <w:t xml:space="preserve"> SDP answer in case</w:t>
      </w:r>
      <w:r w:rsidR="00E1523B" w:rsidRPr="0044320B">
        <w:t xml:space="preserve"> at least one of UEs is accessing network via </w:t>
      </w:r>
      <w:ins w:id="171" w:author="Huawei-R1" w:date="2025-08-26T11:25:00Z">
        <w:r w:rsidR="00DF5064">
          <w:t>3GPP-</w:t>
        </w:r>
      </w:ins>
      <w:r w:rsidR="00E1523B" w:rsidRPr="0044320B">
        <w:t>NB-IoT</w:t>
      </w:r>
      <w:ins w:id="172" w:author="Huawei-R1" w:date="2025-08-26T11:25:00Z">
        <w:r w:rsidR="00DF5064">
          <w:t>(</w:t>
        </w:r>
      </w:ins>
      <w:del w:id="173" w:author="Huawei-R1" w:date="2025-08-26T11:25:00Z">
        <w:r w:rsidR="00E1523B" w:rsidRPr="0044320B" w:rsidDel="00DF5064">
          <w:delText xml:space="preserve"> </w:delText>
        </w:r>
      </w:del>
      <w:r w:rsidR="00E1523B" w:rsidRPr="0044320B">
        <w:t>GEO</w:t>
      </w:r>
      <w:ins w:id="174" w:author="Huawei-R1" w:date="2025-08-26T11:25:00Z">
        <w:r w:rsidR="00DF5064">
          <w:t>)</w:t>
        </w:r>
      </w:ins>
      <w:r w:rsidR="00360ABB">
        <w:t>.</w:t>
      </w:r>
    </w:p>
    <w:p w14:paraId="49959667" w14:textId="0E1B3873" w:rsidR="00E1523B" w:rsidRPr="0044320B" w:rsidRDefault="00E1523B" w:rsidP="00E228A9">
      <w:pPr>
        <w:pStyle w:val="B1"/>
      </w:pPr>
      <w:r w:rsidRPr="0044320B">
        <w:t>-</w:t>
      </w:r>
      <w:r w:rsidR="00360ABB">
        <w:tab/>
      </w:r>
      <w:r w:rsidR="00E15D5F">
        <w:t>Does n</w:t>
      </w:r>
      <w:r w:rsidR="00E15D5F" w:rsidRPr="0044320B">
        <w:t xml:space="preserve">ot </w:t>
      </w:r>
      <w:r w:rsidRPr="0044320B">
        <w:t>includ</w:t>
      </w:r>
      <w:r w:rsidR="00E15D5F">
        <w:t>e</w:t>
      </w:r>
      <w:r w:rsidRPr="0044320B">
        <w:t xml:space="preserve"> Precondition in Required header when it is a</w:t>
      </w:r>
      <w:r w:rsidR="007613AF" w:rsidRPr="0044320B">
        <w:t xml:space="preserve">ccessing network via </w:t>
      </w:r>
      <w:ins w:id="175" w:author="Huawei-R1" w:date="2025-08-26T11:25:00Z">
        <w:r w:rsidR="00DF5064">
          <w:t>3GPP-</w:t>
        </w:r>
      </w:ins>
      <w:r w:rsidR="007613AF" w:rsidRPr="0044320B">
        <w:t>NB-IoT</w:t>
      </w:r>
      <w:ins w:id="176" w:author="Huawei-R1" w:date="2025-08-26T11:25:00Z">
        <w:r w:rsidR="00DF5064">
          <w:t>(</w:t>
        </w:r>
      </w:ins>
      <w:del w:id="177" w:author="Huawei-R1" w:date="2025-08-26T11:25:00Z">
        <w:r w:rsidR="007613AF" w:rsidRPr="0044320B" w:rsidDel="00DF5064">
          <w:delText xml:space="preserve"> </w:delText>
        </w:r>
      </w:del>
      <w:r w:rsidR="007613AF" w:rsidRPr="0044320B">
        <w:t>GEO</w:t>
      </w:r>
      <w:ins w:id="178" w:author="Huawei-R1" w:date="2025-08-26T11:25:00Z">
        <w:r w:rsidR="00DF5064">
          <w:t>)</w:t>
        </w:r>
      </w:ins>
      <w:r w:rsidR="00360ABB">
        <w:t>.</w:t>
      </w:r>
    </w:p>
    <w:p w14:paraId="0AB7C610" w14:textId="416499D9" w:rsidR="00E1523B" w:rsidRPr="00E228A9" w:rsidRDefault="00E1523B" w:rsidP="00E228A9">
      <w:pPr>
        <w:rPr>
          <w:b/>
          <w:bCs/>
        </w:rPr>
      </w:pPr>
      <w:r w:rsidRPr="00E228A9">
        <w:rPr>
          <w:b/>
          <w:bCs/>
        </w:rPr>
        <w:t>Originating IMS</w:t>
      </w:r>
      <w:r w:rsidR="0044320B">
        <w:rPr>
          <w:b/>
          <w:bCs/>
        </w:rPr>
        <w:t>:</w:t>
      </w:r>
    </w:p>
    <w:p w14:paraId="473602B8" w14:textId="581CBDAC" w:rsidR="00E1523B" w:rsidRPr="0044320B" w:rsidRDefault="00E1523B" w:rsidP="00E228A9">
      <w:pPr>
        <w:pStyle w:val="B1"/>
      </w:pPr>
      <w:r w:rsidRPr="0044320B">
        <w:t>-</w:t>
      </w:r>
      <w:r w:rsidRPr="0044320B">
        <w:tab/>
        <w:t xml:space="preserve">Indicates originating UE is accessing network via </w:t>
      </w:r>
      <w:ins w:id="179" w:author="Huawei-R1" w:date="2025-08-26T11:26:00Z">
        <w:r w:rsidR="00DF5064">
          <w:t>3GPP-</w:t>
        </w:r>
      </w:ins>
      <w:r w:rsidRPr="0044320B">
        <w:t>NB-IoT</w:t>
      </w:r>
      <w:ins w:id="180" w:author="Huawei-R1" w:date="2025-08-26T11:26:00Z">
        <w:r w:rsidR="00DF5064">
          <w:t>(</w:t>
        </w:r>
      </w:ins>
      <w:del w:id="181" w:author="Huawei-R1" w:date="2025-08-26T11:26:00Z">
        <w:r w:rsidRPr="0044320B" w:rsidDel="00DF5064">
          <w:delText xml:space="preserve"> </w:delText>
        </w:r>
      </w:del>
      <w:r w:rsidRPr="0044320B">
        <w:t>GEO</w:t>
      </w:r>
      <w:ins w:id="182" w:author="Huawei-R1" w:date="2025-08-26T11:26:00Z">
        <w:r w:rsidR="00DF5064">
          <w:t>)</w:t>
        </w:r>
      </w:ins>
      <w:r w:rsidRPr="0044320B">
        <w:t xml:space="preserve"> in INVITE to the terminating side.</w:t>
      </w:r>
    </w:p>
    <w:p w14:paraId="7E131B71" w14:textId="785ADBAA" w:rsidR="00E1523B" w:rsidRPr="0044320B" w:rsidRDefault="00E1523B" w:rsidP="00E228A9">
      <w:pPr>
        <w:pStyle w:val="B1"/>
      </w:pPr>
      <w:r w:rsidRPr="0044320B">
        <w:t>-</w:t>
      </w:r>
      <w:r w:rsidRPr="0044320B">
        <w:tab/>
        <w:t xml:space="preserve">Acts as a B2B UA in case the originating UE </w:t>
      </w:r>
      <w:r w:rsidRPr="0044320B">
        <w:rPr>
          <w:lang w:eastAsia="zh-CN"/>
        </w:rPr>
        <w:t xml:space="preserve">is accessing network via </w:t>
      </w:r>
      <w:ins w:id="183" w:author="Huawei-R1" w:date="2025-08-26T11:26:00Z">
        <w:r w:rsidR="00DF5064">
          <w:rPr>
            <w:lang w:eastAsia="zh-CN"/>
          </w:rPr>
          <w:t>3GPP-</w:t>
        </w:r>
      </w:ins>
      <w:r w:rsidRPr="0044320B">
        <w:rPr>
          <w:lang w:eastAsia="zh-CN"/>
        </w:rPr>
        <w:t>NB-IoT</w:t>
      </w:r>
      <w:ins w:id="184" w:author="Huawei-R1" w:date="2025-08-26T11:26:00Z">
        <w:r w:rsidR="00DF5064">
          <w:rPr>
            <w:lang w:eastAsia="zh-CN"/>
          </w:rPr>
          <w:t>(</w:t>
        </w:r>
      </w:ins>
      <w:del w:id="185" w:author="Huawei-R1" w:date="2025-08-26T11:26:00Z">
        <w:r w:rsidRPr="0044320B" w:rsidDel="00DF5064">
          <w:rPr>
            <w:lang w:eastAsia="zh-CN"/>
          </w:rPr>
          <w:delText xml:space="preserve"> </w:delText>
        </w:r>
      </w:del>
      <w:r w:rsidRPr="0044320B">
        <w:rPr>
          <w:lang w:eastAsia="zh-CN"/>
        </w:rPr>
        <w:t>GEO</w:t>
      </w:r>
      <w:ins w:id="186" w:author="Huawei-R1" w:date="2025-08-26T11:26:00Z">
        <w:r w:rsidR="00DF5064">
          <w:rPr>
            <w:lang w:eastAsia="zh-CN"/>
          </w:rPr>
          <w:t>),</w:t>
        </w:r>
      </w:ins>
      <w:r w:rsidRPr="0044320B">
        <w:t xml:space="preserve"> but terminating UE doesn’t support </w:t>
      </w:r>
      <w:proofErr w:type="spellStart"/>
      <w:r w:rsidRPr="0044320B">
        <w:t>VoG</w:t>
      </w:r>
      <w:ins w:id="187" w:author="Huawei-R1" w:date="2025-08-26T09:53:00Z">
        <w:r w:rsidR="0078686B">
          <w:t>oN</w:t>
        </w:r>
      </w:ins>
      <w:proofErr w:type="spellEnd"/>
      <w:del w:id="188" w:author="Huawei-R1" w:date="2025-08-26T09:53:00Z">
        <w:r w:rsidRPr="0044320B" w:rsidDel="0078686B">
          <w:delText>EO</w:delText>
        </w:r>
      </w:del>
      <w:r w:rsidR="00360ABB">
        <w:t>.</w:t>
      </w:r>
    </w:p>
    <w:p w14:paraId="3E10ACA5" w14:textId="77777777" w:rsidR="00E1523B" w:rsidRDefault="00E1523B" w:rsidP="00360ABB">
      <w:pPr>
        <w:pStyle w:val="B1"/>
        <w:rPr>
          <w:lang w:eastAsia="zh-CN"/>
        </w:rPr>
      </w:pPr>
      <w:r w:rsidRPr="0044320B">
        <w:t>-</w:t>
      </w:r>
      <w:r w:rsidRPr="0044320B">
        <w:tab/>
        <w:t xml:space="preserve">Performs </w:t>
      </w:r>
      <w:r w:rsidRPr="0044320B">
        <w:rPr>
          <w:lang w:eastAsia="zh-CN"/>
        </w:rPr>
        <w:t>simplified call setup procedure to originating UE and normal call procedure to terminating side</w:t>
      </w:r>
      <w:r w:rsidR="00360ABB">
        <w:rPr>
          <w:lang w:eastAsia="zh-CN"/>
        </w:rPr>
        <w:t>.</w:t>
      </w:r>
    </w:p>
    <w:p w14:paraId="208C19FF" w14:textId="4A401E59" w:rsidR="00C72248" w:rsidRPr="00E228A9" w:rsidRDefault="00C72248" w:rsidP="00C72248">
      <w:pPr>
        <w:rPr>
          <w:ins w:id="189" w:author="Huawei-R1" w:date="2025-08-26T12:15:00Z"/>
          <w:b/>
          <w:bCs/>
        </w:rPr>
      </w:pPr>
      <w:ins w:id="190" w:author="Huawei-R1" w:date="2025-08-26T12:15:00Z">
        <w:r>
          <w:rPr>
            <w:b/>
            <w:bCs/>
          </w:rPr>
          <w:t>Terminating</w:t>
        </w:r>
        <w:r w:rsidRPr="00E228A9">
          <w:rPr>
            <w:b/>
            <w:bCs/>
          </w:rPr>
          <w:t xml:space="preserve"> IMS</w:t>
        </w:r>
        <w:r>
          <w:rPr>
            <w:b/>
            <w:bCs/>
          </w:rPr>
          <w:t>:</w:t>
        </w:r>
      </w:ins>
    </w:p>
    <w:p w14:paraId="20BC13AE" w14:textId="5DB6DC5A" w:rsidR="0033435C" w:rsidRPr="00360ABB" w:rsidRDefault="00C72248" w:rsidP="00C72248">
      <w:pPr>
        <w:pStyle w:val="B1"/>
      </w:pPr>
      <w:ins w:id="191" w:author="Huawei-R1" w:date="2025-08-26T12:15:00Z">
        <w:r w:rsidRPr="0044320B">
          <w:t>-</w:t>
        </w:r>
        <w:r w:rsidRPr="0044320B">
          <w:tab/>
        </w:r>
      </w:ins>
      <w:ins w:id="192" w:author="Huawei-R1" w:date="2025-08-26T12:17:00Z">
        <w:r>
          <w:t>C</w:t>
        </w:r>
      </w:ins>
      <w:ins w:id="193" w:author="Huawei-R1" w:date="2025-08-26T12:15:00Z">
        <w:r>
          <w:t xml:space="preserve">an </w:t>
        </w:r>
      </w:ins>
      <w:ins w:id="194" w:author="Huawei-R1" w:date="2025-08-26T12:16:00Z">
        <w:r>
          <w:t xml:space="preserve">determine that originating UE is accessing the </w:t>
        </w:r>
      </w:ins>
      <w:ins w:id="195" w:author="Huawei-R1" w:date="2025-08-26T12:17:00Z">
        <w:r>
          <w:t>network via 3GPP-NB-</w:t>
        </w:r>
        <w:proofErr w:type="gramStart"/>
        <w:r>
          <w:t>IoT(</w:t>
        </w:r>
        <w:proofErr w:type="gramEnd"/>
        <w:r>
          <w:t>GEO).</w:t>
        </w:r>
      </w:ins>
    </w:p>
    <w:bookmarkEnd w:id="157"/>
    <w:p w14:paraId="6A4BB69A" w14:textId="77777777" w:rsidR="00171B15" w:rsidRPr="00277E3C" w:rsidRDefault="00171B15" w:rsidP="00171B1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MS Mincho" w:hAnsi="Arial" w:cs="Arial"/>
          <w:color w:val="FF0000"/>
          <w:sz w:val="28"/>
          <w:szCs w:val="28"/>
          <w:lang w:val="en-US"/>
        </w:rPr>
      </w:pPr>
      <w:r w:rsidRPr="002556CF">
        <w:rPr>
          <w:rFonts w:ascii="Arial" w:hAnsi="Arial" w:cs="Arial"/>
          <w:color w:val="FF0000"/>
          <w:sz w:val="28"/>
          <w:szCs w:val="28"/>
          <w:lang w:val="en-US"/>
        </w:rPr>
        <w:t xml:space="preserve">* * * * </w:t>
      </w:r>
      <w:r w:rsidRPr="002556CF">
        <w:rPr>
          <w:rFonts w:ascii="Arial" w:hAnsi="Arial" w:cs="Arial"/>
          <w:color w:val="FF0000"/>
          <w:sz w:val="28"/>
          <w:szCs w:val="28"/>
          <w:lang w:val="en-US" w:eastAsia="zh-CN"/>
        </w:rPr>
        <w:t>End of</w:t>
      </w:r>
      <w:r w:rsidRPr="002556CF">
        <w:rPr>
          <w:rFonts w:ascii="Arial" w:hAnsi="Arial" w:cs="Arial"/>
          <w:color w:val="FF0000"/>
          <w:sz w:val="28"/>
          <w:szCs w:val="28"/>
          <w:lang w:val="en-US"/>
        </w:rPr>
        <w:t xml:space="preserve"> changes * * * *</w:t>
      </w:r>
    </w:p>
    <w:p w14:paraId="75A91B37" w14:textId="77777777" w:rsidR="00E1523B" w:rsidRPr="00F33D3A" w:rsidRDefault="00E1523B"/>
    <w:sectPr w:rsidR="00E1523B" w:rsidRPr="00F33D3A">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E7886" w14:textId="77777777" w:rsidR="009B4E03" w:rsidRDefault="009B4E03">
      <w:pPr>
        <w:spacing w:after="0"/>
      </w:pPr>
    </w:p>
  </w:endnote>
  <w:endnote w:type="continuationSeparator" w:id="0">
    <w:p w14:paraId="3E235B6C" w14:textId="77777777" w:rsidR="009B4E03" w:rsidRDefault="009B4E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Arial Unicode MS">
    <w:altName w:val="Yu Gothic"/>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A7FBB" w14:textId="77777777" w:rsidR="009B4E03" w:rsidRDefault="009B4E03">
      <w:pPr>
        <w:spacing w:after="0"/>
      </w:pPr>
    </w:p>
  </w:footnote>
  <w:footnote w:type="continuationSeparator" w:id="0">
    <w:p w14:paraId="082D1FA4" w14:textId="77777777" w:rsidR="009B4E03" w:rsidRDefault="009B4E0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num" w:pos="926"/>
        </w:tabs>
        <w:ind w:left="926" w:hanging="360"/>
      </w:pPr>
    </w:lvl>
  </w:abstractNum>
  <w:abstractNum w:abstractNumId="3" w15:restartNumberingAfterBreak="0">
    <w:nsid w:val="00700681"/>
    <w:multiLevelType w:val="multilevel"/>
    <w:tmpl w:val="00700681"/>
    <w:lvl w:ilvl="0">
      <w:start w:val="1"/>
      <w:numFmt w:val="decimal"/>
      <w:lvlText w:val="%1."/>
      <w:lvlJc w:val="left"/>
      <w:pPr>
        <w:ind w:left="360" w:hanging="360"/>
      </w:pPr>
      <w:rPr>
        <w:rFonts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R1">
    <w15:presenceInfo w15:providerId="None" w15:userId="Huawei-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69C2"/>
    <w:rsid w:val="00006FFE"/>
    <w:rsid w:val="00007353"/>
    <w:rsid w:val="00012515"/>
    <w:rsid w:val="00012880"/>
    <w:rsid w:val="00016D53"/>
    <w:rsid w:val="0002242C"/>
    <w:rsid w:val="00027BCF"/>
    <w:rsid w:val="000436F1"/>
    <w:rsid w:val="00046389"/>
    <w:rsid w:val="0005078D"/>
    <w:rsid w:val="00051596"/>
    <w:rsid w:val="00053896"/>
    <w:rsid w:val="00053C6C"/>
    <w:rsid w:val="000548CB"/>
    <w:rsid w:val="00055DDE"/>
    <w:rsid w:val="000746A5"/>
    <w:rsid w:val="00074722"/>
    <w:rsid w:val="00076CEC"/>
    <w:rsid w:val="00080C29"/>
    <w:rsid w:val="000819D8"/>
    <w:rsid w:val="00081E12"/>
    <w:rsid w:val="00084811"/>
    <w:rsid w:val="00086874"/>
    <w:rsid w:val="00087C0A"/>
    <w:rsid w:val="000934A6"/>
    <w:rsid w:val="000935CD"/>
    <w:rsid w:val="00095E30"/>
    <w:rsid w:val="000A0D1A"/>
    <w:rsid w:val="000A2C6C"/>
    <w:rsid w:val="000A2F77"/>
    <w:rsid w:val="000A4660"/>
    <w:rsid w:val="000A58C6"/>
    <w:rsid w:val="000B4F2D"/>
    <w:rsid w:val="000C1848"/>
    <w:rsid w:val="000C769A"/>
    <w:rsid w:val="000D1B5B"/>
    <w:rsid w:val="000E0ACB"/>
    <w:rsid w:val="000E3AD6"/>
    <w:rsid w:val="000E479F"/>
    <w:rsid w:val="000E49AD"/>
    <w:rsid w:val="000E6CC0"/>
    <w:rsid w:val="000E7734"/>
    <w:rsid w:val="000F27C5"/>
    <w:rsid w:val="000F6444"/>
    <w:rsid w:val="000F6AD2"/>
    <w:rsid w:val="0010401F"/>
    <w:rsid w:val="0010500B"/>
    <w:rsid w:val="001050AB"/>
    <w:rsid w:val="00106890"/>
    <w:rsid w:val="0010757F"/>
    <w:rsid w:val="00111A4A"/>
    <w:rsid w:val="00111C28"/>
    <w:rsid w:val="00112315"/>
    <w:rsid w:val="00112FC3"/>
    <w:rsid w:val="00113145"/>
    <w:rsid w:val="00113ADE"/>
    <w:rsid w:val="00114FE8"/>
    <w:rsid w:val="0012248D"/>
    <w:rsid w:val="00122EED"/>
    <w:rsid w:val="00127808"/>
    <w:rsid w:val="001324AE"/>
    <w:rsid w:val="0013324D"/>
    <w:rsid w:val="00133E02"/>
    <w:rsid w:val="001351BF"/>
    <w:rsid w:val="00137E31"/>
    <w:rsid w:val="00141ABF"/>
    <w:rsid w:val="001541C7"/>
    <w:rsid w:val="0016338A"/>
    <w:rsid w:val="00166A9E"/>
    <w:rsid w:val="00166F0F"/>
    <w:rsid w:val="001700CA"/>
    <w:rsid w:val="001712FC"/>
    <w:rsid w:val="00171465"/>
    <w:rsid w:val="00171B15"/>
    <w:rsid w:val="00172BE7"/>
    <w:rsid w:val="00173FA3"/>
    <w:rsid w:val="00176233"/>
    <w:rsid w:val="00182F1A"/>
    <w:rsid w:val="00184B6F"/>
    <w:rsid w:val="00185D54"/>
    <w:rsid w:val="001861E5"/>
    <w:rsid w:val="00190D2A"/>
    <w:rsid w:val="00191A62"/>
    <w:rsid w:val="00192D62"/>
    <w:rsid w:val="00194D8E"/>
    <w:rsid w:val="001954E8"/>
    <w:rsid w:val="00197D75"/>
    <w:rsid w:val="001A1889"/>
    <w:rsid w:val="001A291E"/>
    <w:rsid w:val="001A3624"/>
    <w:rsid w:val="001A602E"/>
    <w:rsid w:val="001B0186"/>
    <w:rsid w:val="001B1652"/>
    <w:rsid w:val="001B5514"/>
    <w:rsid w:val="001C1581"/>
    <w:rsid w:val="001C3D1C"/>
    <w:rsid w:val="001C3EC8"/>
    <w:rsid w:val="001C5E60"/>
    <w:rsid w:val="001C65FC"/>
    <w:rsid w:val="001C79AA"/>
    <w:rsid w:val="001D2BD4"/>
    <w:rsid w:val="001D4258"/>
    <w:rsid w:val="001D6911"/>
    <w:rsid w:val="001D7BFF"/>
    <w:rsid w:val="001E27F0"/>
    <w:rsid w:val="001E4945"/>
    <w:rsid w:val="001E659F"/>
    <w:rsid w:val="001F279D"/>
    <w:rsid w:val="001F52AC"/>
    <w:rsid w:val="001F569E"/>
    <w:rsid w:val="001F7616"/>
    <w:rsid w:val="00201947"/>
    <w:rsid w:val="00201DF3"/>
    <w:rsid w:val="0020395B"/>
    <w:rsid w:val="002046CB"/>
    <w:rsid w:val="00204DC9"/>
    <w:rsid w:val="002062C0"/>
    <w:rsid w:val="0020789B"/>
    <w:rsid w:val="002140CD"/>
    <w:rsid w:val="00214936"/>
    <w:rsid w:val="00215130"/>
    <w:rsid w:val="002246DD"/>
    <w:rsid w:val="002259DE"/>
    <w:rsid w:val="00230002"/>
    <w:rsid w:val="002303E1"/>
    <w:rsid w:val="00230E44"/>
    <w:rsid w:val="002329D8"/>
    <w:rsid w:val="00237E93"/>
    <w:rsid w:val="00241F5C"/>
    <w:rsid w:val="00244C9A"/>
    <w:rsid w:val="00247216"/>
    <w:rsid w:val="00253048"/>
    <w:rsid w:val="0025571F"/>
    <w:rsid w:val="00255F9B"/>
    <w:rsid w:val="00260C63"/>
    <w:rsid w:val="00261CC3"/>
    <w:rsid w:val="002635BE"/>
    <w:rsid w:val="0026494A"/>
    <w:rsid w:val="00266700"/>
    <w:rsid w:val="00266D7D"/>
    <w:rsid w:val="00280681"/>
    <w:rsid w:val="00284D20"/>
    <w:rsid w:val="002A1857"/>
    <w:rsid w:val="002A1C0D"/>
    <w:rsid w:val="002A22E1"/>
    <w:rsid w:val="002A6060"/>
    <w:rsid w:val="002A61DF"/>
    <w:rsid w:val="002B0992"/>
    <w:rsid w:val="002B17FF"/>
    <w:rsid w:val="002B3261"/>
    <w:rsid w:val="002B4F1D"/>
    <w:rsid w:val="002B77E0"/>
    <w:rsid w:val="002C2535"/>
    <w:rsid w:val="002C5119"/>
    <w:rsid w:val="002C7F38"/>
    <w:rsid w:val="002D063C"/>
    <w:rsid w:val="002D0935"/>
    <w:rsid w:val="002D34C4"/>
    <w:rsid w:val="002D450E"/>
    <w:rsid w:val="002E20E6"/>
    <w:rsid w:val="002E43FD"/>
    <w:rsid w:val="002F1160"/>
    <w:rsid w:val="002F1D5F"/>
    <w:rsid w:val="002F29A1"/>
    <w:rsid w:val="002F39DD"/>
    <w:rsid w:val="003001E2"/>
    <w:rsid w:val="0030628A"/>
    <w:rsid w:val="0031015A"/>
    <w:rsid w:val="00316DE5"/>
    <w:rsid w:val="00317D4C"/>
    <w:rsid w:val="0032222B"/>
    <w:rsid w:val="00330302"/>
    <w:rsid w:val="00330363"/>
    <w:rsid w:val="0033223F"/>
    <w:rsid w:val="003326B9"/>
    <w:rsid w:val="0033435C"/>
    <w:rsid w:val="003367FC"/>
    <w:rsid w:val="0034213F"/>
    <w:rsid w:val="00342CB7"/>
    <w:rsid w:val="00343296"/>
    <w:rsid w:val="00343FE1"/>
    <w:rsid w:val="003457F8"/>
    <w:rsid w:val="003505EF"/>
    <w:rsid w:val="0035122B"/>
    <w:rsid w:val="003528FE"/>
    <w:rsid w:val="00352D50"/>
    <w:rsid w:val="00353451"/>
    <w:rsid w:val="00360ABB"/>
    <w:rsid w:val="003612BE"/>
    <w:rsid w:val="00362EE1"/>
    <w:rsid w:val="00362F57"/>
    <w:rsid w:val="00366FB7"/>
    <w:rsid w:val="00371032"/>
    <w:rsid w:val="00371769"/>
    <w:rsid w:val="003718B7"/>
    <w:rsid w:val="00371B44"/>
    <w:rsid w:val="00376DAE"/>
    <w:rsid w:val="00382E27"/>
    <w:rsid w:val="00390DD3"/>
    <w:rsid w:val="003942A6"/>
    <w:rsid w:val="00394393"/>
    <w:rsid w:val="003A0C42"/>
    <w:rsid w:val="003A66AC"/>
    <w:rsid w:val="003B1AB3"/>
    <w:rsid w:val="003B2AC7"/>
    <w:rsid w:val="003C122B"/>
    <w:rsid w:val="003C3CEA"/>
    <w:rsid w:val="003C57A6"/>
    <w:rsid w:val="003C5A97"/>
    <w:rsid w:val="003C650C"/>
    <w:rsid w:val="003C68BA"/>
    <w:rsid w:val="003C7A04"/>
    <w:rsid w:val="003D0840"/>
    <w:rsid w:val="003D2DCC"/>
    <w:rsid w:val="003D3FE2"/>
    <w:rsid w:val="003E6E5C"/>
    <w:rsid w:val="003F52B2"/>
    <w:rsid w:val="003F693E"/>
    <w:rsid w:val="003F69DD"/>
    <w:rsid w:val="00400D15"/>
    <w:rsid w:val="0040187E"/>
    <w:rsid w:val="004043D3"/>
    <w:rsid w:val="00404443"/>
    <w:rsid w:val="0040583F"/>
    <w:rsid w:val="00411A23"/>
    <w:rsid w:val="00411E95"/>
    <w:rsid w:val="004134AF"/>
    <w:rsid w:val="004179B9"/>
    <w:rsid w:val="004179CF"/>
    <w:rsid w:val="00424046"/>
    <w:rsid w:val="00425065"/>
    <w:rsid w:val="00432DA9"/>
    <w:rsid w:val="00434193"/>
    <w:rsid w:val="00435987"/>
    <w:rsid w:val="004370FE"/>
    <w:rsid w:val="00440414"/>
    <w:rsid w:val="0044320B"/>
    <w:rsid w:val="004455E3"/>
    <w:rsid w:val="0045285E"/>
    <w:rsid w:val="00453957"/>
    <w:rsid w:val="004551A8"/>
    <w:rsid w:val="004558E9"/>
    <w:rsid w:val="0045777E"/>
    <w:rsid w:val="00457F80"/>
    <w:rsid w:val="004628B3"/>
    <w:rsid w:val="0046536A"/>
    <w:rsid w:val="00467F72"/>
    <w:rsid w:val="00471F4B"/>
    <w:rsid w:val="004733C6"/>
    <w:rsid w:val="00473EFB"/>
    <w:rsid w:val="00474275"/>
    <w:rsid w:val="004764E7"/>
    <w:rsid w:val="00484CAB"/>
    <w:rsid w:val="00487664"/>
    <w:rsid w:val="00492AC0"/>
    <w:rsid w:val="0049517B"/>
    <w:rsid w:val="004974BB"/>
    <w:rsid w:val="00497593"/>
    <w:rsid w:val="004A646F"/>
    <w:rsid w:val="004A7A66"/>
    <w:rsid w:val="004A7BF2"/>
    <w:rsid w:val="004B3753"/>
    <w:rsid w:val="004B4656"/>
    <w:rsid w:val="004B64CC"/>
    <w:rsid w:val="004B70E3"/>
    <w:rsid w:val="004C31D2"/>
    <w:rsid w:val="004C4A78"/>
    <w:rsid w:val="004D55C2"/>
    <w:rsid w:val="004D5886"/>
    <w:rsid w:val="004E12A6"/>
    <w:rsid w:val="004E33C2"/>
    <w:rsid w:val="004E60AF"/>
    <w:rsid w:val="004E6585"/>
    <w:rsid w:val="004E6741"/>
    <w:rsid w:val="004F0CE8"/>
    <w:rsid w:val="00507888"/>
    <w:rsid w:val="00514DBE"/>
    <w:rsid w:val="005174C4"/>
    <w:rsid w:val="00521131"/>
    <w:rsid w:val="005268DB"/>
    <w:rsid w:val="005275CE"/>
    <w:rsid w:val="00527C0B"/>
    <w:rsid w:val="005345C8"/>
    <w:rsid w:val="005357F7"/>
    <w:rsid w:val="0053666F"/>
    <w:rsid w:val="0053797A"/>
    <w:rsid w:val="00540FF4"/>
    <w:rsid w:val="005410F6"/>
    <w:rsid w:val="00544FAD"/>
    <w:rsid w:val="00546F30"/>
    <w:rsid w:val="005473EA"/>
    <w:rsid w:val="00550440"/>
    <w:rsid w:val="00552D45"/>
    <w:rsid w:val="00554558"/>
    <w:rsid w:val="005545D5"/>
    <w:rsid w:val="005565C6"/>
    <w:rsid w:val="005607AE"/>
    <w:rsid w:val="00570CB0"/>
    <w:rsid w:val="00570D68"/>
    <w:rsid w:val="00570E54"/>
    <w:rsid w:val="005729C4"/>
    <w:rsid w:val="005762FB"/>
    <w:rsid w:val="00576A15"/>
    <w:rsid w:val="00581330"/>
    <w:rsid w:val="005875BE"/>
    <w:rsid w:val="0059227B"/>
    <w:rsid w:val="005963FD"/>
    <w:rsid w:val="00597E83"/>
    <w:rsid w:val="005A44C5"/>
    <w:rsid w:val="005A688E"/>
    <w:rsid w:val="005A71DD"/>
    <w:rsid w:val="005A73D8"/>
    <w:rsid w:val="005B0966"/>
    <w:rsid w:val="005B1CDC"/>
    <w:rsid w:val="005B6EB0"/>
    <w:rsid w:val="005B795D"/>
    <w:rsid w:val="005C0E41"/>
    <w:rsid w:val="005C330F"/>
    <w:rsid w:val="005C518D"/>
    <w:rsid w:val="005C6188"/>
    <w:rsid w:val="005C6D1D"/>
    <w:rsid w:val="005D185E"/>
    <w:rsid w:val="005D74FA"/>
    <w:rsid w:val="005D7966"/>
    <w:rsid w:val="005E43EB"/>
    <w:rsid w:val="005E5436"/>
    <w:rsid w:val="005E5D4C"/>
    <w:rsid w:val="005F155D"/>
    <w:rsid w:val="005F5F98"/>
    <w:rsid w:val="00602B42"/>
    <w:rsid w:val="00606D43"/>
    <w:rsid w:val="0060701D"/>
    <w:rsid w:val="00610508"/>
    <w:rsid w:val="006115F6"/>
    <w:rsid w:val="00611EC4"/>
    <w:rsid w:val="00613820"/>
    <w:rsid w:val="00620BA6"/>
    <w:rsid w:val="0063169C"/>
    <w:rsid w:val="00632998"/>
    <w:rsid w:val="006355FF"/>
    <w:rsid w:val="00635BDC"/>
    <w:rsid w:val="00645656"/>
    <w:rsid w:val="00645C90"/>
    <w:rsid w:val="00650176"/>
    <w:rsid w:val="00651A1B"/>
    <w:rsid w:val="00652248"/>
    <w:rsid w:val="00657B80"/>
    <w:rsid w:val="00660505"/>
    <w:rsid w:val="0066549F"/>
    <w:rsid w:val="00667184"/>
    <w:rsid w:val="00672EC9"/>
    <w:rsid w:val="00673204"/>
    <w:rsid w:val="00675B3C"/>
    <w:rsid w:val="00676B64"/>
    <w:rsid w:val="00681E93"/>
    <w:rsid w:val="00684EF0"/>
    <w:rsid w:val="00690127"/>
    <w:rsid w:val="00692AF7"/>
    <w:rsid w:val="00692C43"/>
    <w:rsid w:val="00693730"/>
    <w:rsid w:val="0069495C"/>
    <w:rsid w:val="006A5B1E"/>
    <w:rsid w:val="006B03A2"/>
    <w:rsid w:val="006B2E31"/>
    <w:rsid w:val="006B2F7B"/>
    <w:rsid w:val="006B5A9E"/>
    <w:rsid w:val="006B7B64"/>
    <w:rsid w:val="006C0BBD"/>
    <w:rsid w:val="006C4761"/>
    <w:rsid w:val="006D340A"/>
    <w:rsid w:val="006E05A0"/>
    <w:rsid w:val="006E2EE2"/>
    <w:rsid w:val="006F1B66"/>
    <w:rsid w:val="006F5E65"/>
    <w:rsid w:val="006F6528"/>
    <w:rsid w:val="00700170"/>
    <w:rsid w:val="00703469"/>
    <w:rsid w:val="00705384"/>
    <w:rsid w:val="007077EE"/>
    <w:rsid w:val="00715A1D"/>
    <w:rsid w:val="007172E4"/>
    <w:rsid w:val="007179EE"/>
    <w:rsid w:val="0072099E"/>
    <w:rsid w:val="0072295E"/>
    <w:rsid w:val="00730BF0"/>
    <w:rsid w:val="007332C0"/>
    <w:rsid w:val="0073408D"/>
    <w:rsid w:val="0074164B"/>
    <w:rsid w:val="00744685"/>
    <w:rsid w:val="0075054D"/>
    <w:rsid w:val="00750F3D"/>
    <w:rsid w:val="0075120F"/>
    <w:rsid w:val="00751487"/>
    <w:rsid w:val="00754C59"/>
    <w:rsid w:val="00760BB0"/>
    <w:rsid w:val="007613AF"/>
    <w:rsid w:val="0076157A"/>
    <w:rsid w:val="007638D4"/>
    <w:rsid w:val="0076435A"/>
    <w:rsid w:val="00766A47"/>
    <w:rsid w:val="0077011C"/>
    <w:rsid w:val="0077380C"/>
    <w:rsid w:val="00777227"/>
    <w:rsid w:val="00784593"/>
    <w:rsid w:val="00784C9D"/>
    <w:rsid w:val="0078686B"/>
    <w:rsid w:val="00795340"/>
    <w:rsid w:val="007A00EF"/>
    <w:rsid w:val="007A385B"/>
    <w:rsid w:val="007A3F10"/>
    <w:rsid w:val="007B19EA"/>
    <w:rsid w:val="007B40A3"/>
    <w:rsid w:val="007B57CA"/>
    <w:rsid w:val="007B5851"/>
    <w:rsid w:val="007C0A2D"/>
    <w:rsid w:val="007C27B0"/>
    <w:rsid w:val="007C2994"/>
    <w:rsid w:val="007C481E"/>
    <w:rsid w:val="007C6BE1"/>
    <w:rsid w:val="007D1326"/>
    <w:rsid w:val="007D5B66"/>
    <w:rsid w:val="007E3466"/>
    <w:rsid w:val="007E616E"/>
    <w:rsid w:val="007F300B"/>
    <w:rsid w:val="007F313F"/>
    <w:rsid w:val="007F44FF"/>
    <w:rsid w:val="007F4B33"/>
    <w:rsid w:val="007F59BE"/>
    <w:rsid w:val="008014C3"/>
    <w:rsid w:val="00803DE6"/>
    <w:rsid w:val="00804F40"/>
    <w:rsid w:val="00805883"/>
    <w:rsid w:val="00805EA1"/>
    <w:rsid w:val="008063E9"/>
    <w:rsid w:val="008106ED"/>
    <w:rsid w:val="00812272"/>
    <w:rsid w:val="00814421"/>
    <w:rsid w:val="00815D4F"/>
    <w:rsid w:val="008207CE"/>
    <w:rsid w:val="00822B90"/>
    <w:rsid w:val="008240C2"/>
    <w:rsid w:val="00826FFE"/>
    <w:rsid w:val="00833480"/>
    <w:rsid w:val="00835C8C"/>
    <w:rsid w:val="00835DE4"/>
    <w:rsid w:val="00836C43"/>
    <w:rsid w:val="00840007"/>
    <w:rsid w:val="008469BA"/>
    <w:rsid w:val="00846BDF"/>
    <w:rsid w:val="00850812"/>
    <w:rsid w:val="00854B40"/>
    <w:rsid w:val="008608EE"/>
    <w:rsid w:val="00866D29"/>
    <w:rsid w:val="008708B4"/>
    <w:rsid w:val="008716D6"/>
    <w:rsid w:val="00876B9A"/>
    <w:rsid w:val="00877754"/>
    <w:rsid w:val="00886CBD"/>
    <w:rsid w:val="008933BF"/>
    <w:rsid w:val="00895958"/>
    <w:rsid w:val="008A028E"/>
    <w:rsid w:val="008A0F9B"/>
    <w:rsid w:val="008A10C4"/>
    <w:rsid w:val="008A4489"/>
    <w:rsid w:val="008A44D9"/>
    <w:rsid w:val="008B0248"/>
    <w:rsid w:val="008B0F07"/>
    <w:rsid w:val="008B3AFE"/>
    <w:rsid w:val="008B6103"/>
    <w:rsid w:val="008B68F0"/>
    <w:rsid w:val="008B6D7F"/>
    <w:rsid w:val="008D01E0"/>
    <w:rsid w:val="008D0644"/>
    <w:rsid w:val="008D1891"/>
    <w:rsid w:val="008D191D"/>
    <w:rsid w:val="008E0126"/>
    <w:rsid w:val="008E27B2"/>
    <w:rsid w:val="008E2A46"/>
    <w:rsid w:val="008E6C99"/>
    <w:rsid w:val="008F0F0C"/>
    <w:rsid w:val="008F3B3B"/>
    <w:rsid w:val="008F4148"/>
    <w:rsid w:val="008F5F33"/>
    <w:rsid w:val="0090201A"/>
    <w:rsid w:val="00903221"/>
    <w:rsid w:val="00907205"/>
    <w:rsid w:val="0091046A"/>
    <w:rsid w:val="00913FD7"/>
    <w:rsid w:val="00914309"/>
    <w:rsid w:val="00916465"/>
    <w:rsid w:val="00917F0E"/>
    <w:rsid w:val="00926ABD"/>
    <w:rsid w:val="009353A6"/>
    <w:rsid w:val="00935C38"/>
    <w:rsid w:val="009452E5"/>
    <w:rsid w:val="00946EBF"/>
    <w:rsid w:val="00947F4E"/>
    <w:rsid w:val="00951937"/>
    <w:rsid w:val="00954409"/>
    <w:rsid w:val="00954DBA"/>
    <w:rsid w:val="00955BAB"/>
    <w:rsid w:val="009567B1"/>
    <w:rsid w:val="009653CE"/>
    <w:rsid w:val="00966D47"/>
    <w:rsid w:val="009676B3"/>
    <w:rsid w:val="009712A4"/>
    <w:rsid w:val="009716F1"/>
    <w:rsid w:val="00972560"/>
    <w:rsid w:val="00972D28"/>
    <w:rsid w:val="00977B7C"/>
    <w:rsid w:val="00980437"/>
    <w:rsid w:val="00982268"/>
    <w:rsid w:val="00983799"/>
    <w:rsid w:val="0098567E"/>
    <w:rsid w:val="00985A09"/>
    <w:rsid w:val="00986285"/>
    <w:rsid w:val="00992312"/>
    <w:rsid w:val="00992EA3"/>
    <w:rsid w:val="00993896"/>
    <w:rsid w:val="009A34B4"/>
    <w:rsid w:val="009B4E03"/>
    <w:rsid w:val="009B72EA"/>
    <w:rsid w:val="009B7891"/>
    <w:rsid w:val="009C0DED"/>
    <w:rsid w:val="009C214E"/>
    <w:rsid w:val="009C415D"/>
    <w:rsid w:val="009C78C7"/>
    <w:rsid w:val="009D0BD2"/>
    <w:rsid w:val="009D3896"/>
    <w:rsid w:val="009D39EC"/>
    <w:rsid w:val="009D61D2"/>
    <w:rsid w:val="009D7B6F"/>
    <w:rsid w:val="009E3EE2"/>
    <w:rsid w:val="009E723E"/>
    <w:rsid w:val="009F1126"/>
    <w:rsid w:val="00A03B34"/>
    <w:rsid w:val="00A040E6"/>
    <w:rsid w:val="00A078F2"/>
    <w:rsid w:val="00A1169C"/>
    <w:rsid w:val="00A1336F"/>
    <w:rsid w:val="00A16D9B"/>
    <w:rsid w:val="00A20ED6"/>
    <w:rsid w:val="00A25C61"/>
    <w:rsid w:val="00A2728B"/>
    <w:rsid w:val="00A279F3"/>
    <w:rsid w:val="00A305F9"/>
    <w:rsid w:val="00A3263D"/>
    <w:rsid w:val="00A327C2"/>
    <w:rsid w:val="00A35FF3"/>
    <w:rsid w:val="00A3795E"/>
    <w:rsid w:val="00A37D7F"/>
    <w:rsid w:val="00A42695"/>
    <w:rsid w:val="00A4274E"/>
    <w:rsid w:val="00A42ECB"/>
    <w:rsid w:val="00A44F06"/>
    <w:rsid w:val="00A46410"/>
    <w:rsid w:val="00A524F8"/>
    <w:rsid w:val="00A57688"/>
    <w:rsid w:val="00A62F4D"/>
    <w:rsid w:val="00A6580E"/>
    <w:rsid w:val="00A65ADE"/>
    <w:rsid w:val="00A72197"/>
    <w:rsid w:val="00A842E9"/>
    <w:rsid w:val="00A84A94"/>
    <w:rsid w:val="00A90E59"/>
    <w:rsid w:val="00A90EAD"/>
    <w:rsid w:val="00A93841"/>
    <w:rsid w:val="00A9505E"/>
    <w:rsid w:val="00AA1914"/>
    <w:rsid w:val="00AA1FA1"/>
    <w:rsid w:val="00AA2EA4"/>
    <w:rsid w:val="00AB523E"/>
    <w:rsid w:val="00AB5FB6"/>
    <w:rsid w:val="00AC02AB"/>
    <w:rsid w:val="00AD1DAA"/>
    <w:rsid w:val="00AD30C5"/>
    <w:rsid w:val="00AD7C1D"/>
    <w:rsid w:val="00AE33F7"/>
    <w:rsid w:val="00AE3702"/>
    <w:rsid w:val="00AE52E8"/>
    <w:rsid w:val="00AF1E23"/>
    <w:rsid w:val="00AF2437"/>
    <w:rsid w:val="00AF2F5E"/>
    <w:rsid w:val="00AF7F81"/>
    <w:rsid w:val="00B00CFE"/>
    <w:rsid w:val="00B01033"/>
    <w:rsid w:val="00B01AFF"/>
    <w:rsid w:val="00B026AC"/>
    <w:rsid w:val="00B04891"/>
    <w:rsid w:val="00B05CC7"/>
    <w:rsid w:val="00B06FE8"/>
    <w:rsid w:val="00B20792"/>
    <w:rsid w:val="00B23D81"/>
    <w:rsid w:val="00B2586A"/>
    <w:rsid w:val="00B264FF"/>
    <w:rsid w:val="00B27E39"/>
    <w:rsid w:val="00B3253C"/>
    <w:rsid w:val="00B350D8"/>
    <w:rsid w:val="00B360A1"/>
    <w:rsid w:val="00B361C9"/>
    <w:rsid w:val="00B4145A"/>
    <w:rsid w:val="00B41928"/>
    <w:rsid w:val="00B42DDE"/>
    <w:rsid w:val="00B46DF9"/>
    <w:rsid w:val="00B47B8D"/>
    <w:rsid w:val="00B5609F"/>
    <w:rsid w:val="00B57942"/>
    <w:rsid w:val="00B57C36"/>
    <w:rsid w:val="00B6292D"/>
    <w:rsid w:val="00B6433F"/>
    <w:rsid w:val="00B662BA"/>
    <w:rsid w:val="00B70311"/>
    <w:rsid w:val="00B7353E"/>
    <w:rsid w:val="00B7381B"/>
    <w:rsid w:val="00B754E0"/>
    <w:rsid w:val="00B75BA1"/>
    <w:rsid w:val="00B76763"/>
    <w:rsid w:val="00B7732B"/>
    <w:rsid w:val="00B82239"/>
    <w:rsid w:val="00B822EB"/>
    <w:rsid w:val="00B8428F"/>
    <w:rsid w:val="00B879F0"/>
    <w:rsid w:val="00B957C2"/>
    <w:rsid w:val="00BA1EC1"/>
    <w:rsid w:val="00BB0CE9"/>
    <w:rsid w:val="00BB7012"/>
    <w:rsid w:val="00BC25AA"/>
    <w:rsid w:val="00BC4D60"/>
    <w:rsid w:val="00BC534E"/>
    <w:rsid w:val="00BE0F15"/>
    <w:rsid w:val="00BE376B"/>
    <w:rsid w:val="00BE5248"/>
    <w:rsid w:val="00BE6DD2"/>
    <w:rsid w:val="00BF0ABC"/>
    <w:rsid w:val="00BF2311"/>
    <w:rsid w:val="00C022E3"/>
    <w:rsid w:val="00C025ED"/>
    <w:rsid w:val="00C02D42"/>
    <w:rsid w:val="00C048BB"/>
    <w:rsid w:val="00C112B7"/>
    <w:rsid w:val="00C1190B"/>
    <w:rsid w:val="00C13002"/>
    <w:rsid w:val="00C15E56"/>
    <w:rsid w:val="00C16F0C"/>
    <w:rsid w:val="00C1739E"/>
    <w:rsid w:val="00C17A0B"/>
    <w:rsid w:val="00C21D5E"/>
    <w:rsid w:val="00C22040"/>
    <w:rsid w:val="00C22D17"/>
    <w:rsid w:val="00C22FDA"/>
    <w:rsid w:val="00C24957"/>
    <w:rsid w:val="00C253D8"/>
    <w:rsid w:val="00C258EF"/>
    <w:rsid w:val="00C26BB2"/>
    <w:rsid w:val="00C26E11"/>
    <w:rsid w:val="00C26E20"/>
    <w:rsid w:val="00C27068"/>
    <w:rsid w:val="00C344AE"/>
    <w:rsid w:val="00C3752C"/>
    <w:rsid w:val="00C45C86"/>
    <w:rsid w:val="00C4712D"/>
    <w:rsid w:val="00C47514"/>
    <w:rsid w:val="00C50CE7"/>
    <w:rsid w:val="00C5157F"/>
    <w:rsid w:val="00C546B5"/>
    <w:rsid w:val="00C555C9"/>
    <w:rsid w:val="00C606E9"/>
    <w:rsid w:val="00C60C95"/>
    <w:rsid w:val="00C62398"/>
    <w:rsid w:val="00C6296E"/>
    <w:rsid w:val="00C67BB2"/>
    <w:rsid w:val="00C72248"/>
    <w:rsid w:val="00C7696D"/>
    <w:rsid w:val="00C810EC"/>
    <w:rsid w:val="00C82E3B"/>
    <w:rsid w:val="00C86831"/>
    <w:rsid w:val="00C90C8F"/>
    <w:rsid w:val="00C919BB"/>
    <w:rsid w:val="00C94F55"/>
    <w:rsid w:val="00C97381"/>
    <w:rsid w:val="00CA3C22"/>
    <w:rsid w:val="00CA3FB1"/>
    <w:rsid w:val="00CA577B"/>
    <w:rsid w:val="00CA7159"/>
    <w:rsid w:val="00CA7772"/>
    <w:rsid w:val="00CA7D62"/>
    <w:rsid w:val="00CB026F"/>
    <w:rsid w:val="00CB07A8"/>
    <w:rsid w:val="00CC417C"/>
    <w:rsid w:val="00CC71AE"/>
    <w:rsid w:val="00CD20A2"/>
    <w:rsid w:val="00CD3FD8"/>
    <w:rsid w:val="00CD4A57"/>
    <w:rsid w:val="00CD73FD"/>
    <w:rsid w:val="00CE0BF9"/>
    <w:rsid w:val="00CE14A2"/>
    <w:rsid w:val="00CE2FDB"/>
    <w:rsid w:val="00CE3313"/>
    <w:rsid w:val="00CE6C29"/>
    <w:rsid w:val="00CE7E03"/>
    <w:rsid w:val="00CF0A4F"/>
    <w:rsid w:val="00CF35B9"/>
    <w:rsid w:val="00CF46FC"/>
    <w:rsid w:val="00D0010C"/>
    <w:rsid w:val="00D0077C"/>
    <w:rsid w:val="00D007F9"/>
    <w:rsid w:val="00D013A1"/>
    <w:rsid w:val="00D01D16"/>
    <w:rsid w:val="00D03406"/>
    <w:rsid w:val="00D0535C"/>
    <w:rsid w:val="00D065A5"/>
    <w:rsid w:val="00D11D20"/>
    <w:rsid w:val="00D11EF8"/>
    <w:rsid w:val="00D131EB"/>
    <w:rsid w:val="00D1370D"/>
    <w:rsid w:val="00D146F1"/>
    <w:rsid w:val="00D1799F"/>
    <w:rsid w:val="00D2219C"/>
    <w:rsid w:val="00D22B88"/>
    <w:rsid w:val="00D231A8"/>
    <w:rsid w:val="00D26D08"/>
    <w:rsid w:val="00D32447"/>
    <w:rsid w:val="00D33604"/>
    <w:rsid w:val="00D37B08"/>
    <w:rsid w:val="00D437FF"/>
    <w:rsid w:val="00D43938"/>
    <w:rsid w:val="00D43C80"/>
    <w:rsid w:val="00D44E80"/>
    <w:rsid w:val="00D4562D"/>
    <w:rsid w:val="00D5130C"/>
    <w:rsid w:val="00D54376"/>
    <w:rsid w:val="00D5609C"/>
    <w:rsid w:val="00D56F4B"/>
    <w:rsid w:val="00D60035"/>
    <w:rsid w:val="00D62265"/>
    <w:rsid w:val="00D624F6"/>
    <w:rsid w:val="00D65227"/>
    <w:rsid w:val="00D6681C"/>
    <w:rsid w:val="00D66BCB"/>
    <w:rsid w:val="00D80E49"/>
    <w:rsid w:val="00D829E7"/>
    <w:rsid w:val="00D82D58"/>
    <w:rsid w:val="00D83450"/>
    <w:rsid w:val="00D8512E"/>
    <w:rsid w:val="00D90B0F"/>
    <w:rsid w:val="00D91052"/>
    <w:rsid w:val="00D91F8F"/>
    <w:rsid w:val="00D95426"/>
    <w:rsid w:val="00DA1E58"/>
    <w:rsid w:val="00DA4DEF"/>
    <w:rsid w:val="00DA52D5"/>
    <w:rsid w:val="00DB2CE4"/>
    <w:rsid w:val="00DB71D4"/>
    <w:rsid w:val="00DB7CC3"/>
    <w:rsid w:val="00DC1055"/>
    <w:rsid w:val="00DD0082"/>
    <w:rsid w:val="00DD2E82"/>
    <w:rsid w:val="00DD3294"/>
    <w:rsid w:val="00DD3774"/>
    <w:rsid w:val="00DD70AD"/>
    <w:rsid w:val="00DD76E7"/>
    <w:rsid w:val="00DD7D78"/>
    <w:rsid w:val="00DE13F8"/>
    <w:rsid w:val="00DE1464"/>
    <w:rsid w:val="00DE3AED"/>
    <w:rsid w:val="00DE3BF5"/>
    <w:rsid w:val="00DE4EF2"/>
    <w:rsid w:val="00DF078C"/>
    <w:rsid w:val="00DF1DEC"/>
    <w:rsid w:val="00DF2585"/>
    <w:rsid w:val="00DF2C0E"/>
    <w:rsid w:val="00DF2DB9"/>
    <w:rsid w:val="00DF5064"/>
    <w:rsid w:val="00DF5F17"/>
    <w:rsid w:val="00DF736B"/>
    <w:rsid w:val="00E00A77"/>
    <w:rsid w:val="00E01584"/>
    <w:rsid w:val="00E040DC"/>
    <w:rsid w:val="00E04121"/>
    <w:rsid w:val="00E04DB6"/>
    <w:rsid w:val="00E06FFB"/>
    <w:rsid w:val="00E10D49"/>
    <w:rsid w:val="00E1523B"/>
    <w:rsid w:val="00E15908"/>
    <w:rsid w:val="00E15D5F"/>
    <w:rsid w:val="00E20090"/>
    <w:rsid w:val="00E20D33"/>
    <w:rsid w:val="00E228A9"/>
    <w:rsid w:val="00E23AA9"/>
    <w:rsid w:val="00E30155"/>
    <w:rsid w:val="00E3142C"/>
    <w:rsid w:val="00E345F3"/>
    <w:rsid w:val="00E537D3"/>
    <w:rsid w:val="00E5409F"/>
    <w:rsid w:val="00E633F5"/>
    <w:rsid w:val="00E6470B"/>
    <w:rsid w:val="00E65F47"/>
    <w:rsid w:val="00E743EC"/>
    <w:rsid w:val="00E74725"/>
    <w:rsid w:val="00E75E30"/>
    <w:rsid w:val="00E77119"/>
    <w:rsid w:val="00E818AF"/>
    <w:rsid w:val="00E860A0"/>
    <w:rsid w:val="00E91FE1"/>
    <w:rsid w:val="00E92A74"/>
    <w:rsid w:val="00EA0653"/>
    <w:rsid w:val="00EA3D21"/>
    <w:rsid w:val="00EA577C"/>
    <w:rsid w:val="00EA5E95"/>
    <w:rsid w:val="00EB558A"/>
    <w:rsid w:val="00EB6340"/>
    <w:rsid w:val="00EC55AD"/>
    <w:rsid w:val="00ED1185"/>
    <w:rsid w:val="00ED12AC"/>
    <w:rsid w:val="00ED2CB5"/>
    <w:rsid w:val="00ED311D"/>
    <w:rsid w:val="00ED4954"/>
    <w:rsid w:val="00ED5A43"/>
    <w:rsid w:val="00ED609F"/>
    <w:rsid w:val="00ED6A51"/>
    <w:rsid w:val="00EE0943"/>
    <w:rsid w:val="00EE1C26"/>
    <w:rsid w:val="00EE2FAA"/>
    <w:rsid w:val="00EE33A2"/>
    <w:rsid w:val="00EE3D6C"/>
    <w:rsid w:val="00EF7D2C"/>
    <w:rsid w:val="00EF7F67"/>
    <w:rsid w:val="00F043BF"/>
    <w:rsid w:val="00F05B36"/>
    <w:rsid w:val="00F07212"/>
    <w:rsid w:val="00F1345C"/>
    <w:rsid w:val="00F21EA8"/>
    <w:rsid w:val="00F234E4"/>
    <w:rsid w:val="00F23DEF"/>
    <w:rsid w:val="00F306C1"/>
    <w:rsid w:val="00F33D3A"/>
    <w:rsid w:val="00F33DE4"/>
    <w:rsid w:val="00F4105C"/>
    <w:rsid w:val="00F42DC1"/>
    <w:rsid w:val="00F440FA"/>
    <w:rsid w:val="00F44BB8"/>
    <w:rsid w:val="00F45144"/>
    <w:rsid w:val="00F45576"/>
    <w:rsid w:val="00F51FA8"/>
    <w:rsid w:val="00F536B2"/>
    <w:rsid w:val="00F62265"/>
    <w:rsid w:val="00F63C34"/>
    <w:rsid w:val="00F64CDF"/>
    <w:rsid w:val="00F67A1C"/>
    <w:rsid w:val="00F73DB0"/>
    <w:rsid w:val="00F73E5B"/>
    <w:rsid w:val="00F7421C"/>
    <w:rsid w:val="00F81454"/>
    <w:rsid w:val="00F823A8"/>
    <w:rsid w:val="00F82C5B"/>
    <w:rsid w:val="00F8555F"/>
    <w:rsid w:val="00F87FF3"/>
    <w:rsid w:val="00F94307"/>
    <w:rsid w:val="00F9707B"/>
    <w:rsid w:val="00FA5EB1"/>
    <w:rsid w:val="00FA5FB8"/>
    <w:rsid w:val="00FA7789"/>
    <w:rsid w:val="00FB3E36"/>
    <w:rsid w:val="00FC1281"/>
    <w:rsid w:val="00FC1CCD"/>
    <w:rsid w:val="00FC2B39"/>
    <w:rsid w:val="00FC4E0E"/>
    <w:rsid w:val="00FD0B9E"/>
    <w:rsid w:val="00FD227C"/>
    <w:rsid w:val="00FD3B6E"/>
    <w:rsid w:val="00FD427A"/>
    <w:rsid w:val="00FD5C24"/>
    <w:rsid w:val="00FE2B79"/>
    <w:rsid w:val="00FE638D"/>
    <w:rsid w:val="00FE6F70"/>
    <w:rsid w:val="00FF0045"/>
    <w:rsid w:val="00FF18D7"/>
    <w:rsid w:val="00FF2F80"/>
    <w:rsid w:val="00FF6DCE"/>
    <w:rsid w:val="00FF7D70"/>
    <w:rsid w:val="00FF7E36"/>
    <w:rsid w:val="048707FB"/>
    <w:rsid w:val="04C2160A"/>
    <w:rsid w:val="0AC43AAB"/>
    <w:rsid w:val="0CC364A8"/>
    <w:rsid w:val="0DC17C9E"/>
    <w:rsid w:val="0EC63CAC"/>
    <w:rsid w:val="14165C6B"/>
    <w:rsid w:val="18966201"/>
    <w:rsid w:val="21D1768A"/>
    <w:rsid w:val="23B91729"/>
    <w:rsid w:val="24035AA6"/>
    <w:rsid w:val="28DF1A1B"/>
    <w:rsid w:val="2AD04B8B"/>
    <w:rsid w:val="2B683643"/>
    <w:rsid w:val="2D2B66D0"/>
    <w:rsid w:val="2D9A265E"/>
    <w:rsid w:val="320E50AB"/>
    <w:rsid w:val="332735FA"/>
    <w:rsid w:val="34AD3401"/>
    <w:rsid w:val="36B85A54"/>
    <w:rsid w:val="370757D3"/>
    <w:rsid w:val="371C4E0E"/>
    <w:rsid w:val="38365EC5"/>
    <w:rsid w:val="405D3C5A"/>
    <w:rsid w:val="406F7D44"/>
    <w:rsid w:val="422B77E4"/>
    <w:rsid w:val="444D481C"/>
    <w:rsid w:val="451232E0"/>
    <w:rsid w:val="45620AE1"/>
    <w:rsid w:val="4A2B0A3A"/>
    <w:rsid w:val="504273BB"/>
    <w:rsid w:val="5AAB365C"/>
    <w:rsid w:val="5DC70C51"/>
    <w:rsid w:val="5DD91686"/>
    <w:rsid w:val="682436D3"/>
    <w:rsid w:val="69752891"/>
    <w:rsid w:val="6D2E6C7F"/>
    <w:rsid w:val="6E5F1BAB"/>
    <w:rsid w:val="6EF67A1A"/>
    <w:rsid w:val="72214D2C"/>
    <w:rsid w:val="729F1A9A"/>
    <w:rsid w:val="758A0722"/>
    <w:rsid w:val="7751784F"/>
    <w:rsid w:val="77A25CED"/>
    <w:rsid w:val="78694A98"/>
    <w:rsid w:val="7D6A5E5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38AFF4D"/>
  <w15:chartTrackingRefBased/>
  <w15:docId w15:val="{E00CAE84-19FB-4471-A5A1-250B501A8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caption" w:qFormat="1"/>
    <w:lsdException w:name="footnote reference" w:semiHidden="1"/>
    <w:lsdException w:name="annotation reference"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rPr>
      <w:rFonts w:ascii="Arial" w:hAnsi="Arial"/>
      <w:sz w:val="28"/>
      <w:lang w:val="en-GB"/>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pPr>
      <w:ind w:left="0" w:firstLine="0"/>
    </w:pPr>
  </w:style>
  <w:style w:type="paragraph" w:styleId="TableofAuthorities">
    <w:name w:val="table of authorities"/>
    <w:basedOn w:val="Normal"/>
    <w:next w:val="Normal"/>
    <w:pPr>
      <w:ind w:left="200" w:hanging="200"/>
    </w:pPr>
  </w:style>
  <w:style w:type="paragraph" w:styleId="NoteHeading">
    <w:name w:val="Note Heading"/>
    <w:basedOn w:val="Normal"/>
    <w:next w:val="Normal"/>
    <w:link w:val="NoteHeadingChar"/>
  </w:style>
  <w:style w:type="character" w:customStyle="1" w:styleId="NoteHeadingChar">
    <w:name w:val="Note Heading Char"/>
    <w:link w:val="NoteHeading"/>
    <w:rPr>
      <w:rFonts w:ascii="Times New Roman" w:hAnsi="Times New Roman"/>
      <w:lang w:eastAsia="en-US"/>
    </w:r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pPr>
      <w:ind w:left="0" w:firstLine="0"/>
    </w:pPr>
  </w:style>
  <w:style w:type="paragraph" w:styleId="Index8">
    <w:name w:val="index 8"/>
    <w:basedOn w:val="Normal"/>
    <w:next w:val="Normal"/>
    <w:pPr>
      <w:ind w:left="1600" w:hanging="200"/>
    </w:pPr>
  </w:style>
  <w:style w:type="paragraph" w:styleId="E-mailSignature">
    <w:name w:val="E-mail Signature"/>
    <w:basedOn w:val="Normal"/>
    <w:link w:val="E-mailSignatureChar"/>
  </w:style>
  <w:style w:type="character" w:customStyle="1" w:styleId="E-mailSignatureChar">
    <w:name w:val="E-mail Signature Char"/>
    <w:link w:val="E-mailSignature"/>
    <w:rPr>
      <w:rFonts w:ascii="Times New Roman" w:hAnsi="Times New Roman"/>
      <w:lang w:eastAsia="en-US"/>
    </w:rPr>
  </w:style>
  <w:style w:type="paragraph" w:styleId="NormalIndent">
    <w:name w:val="Normal Indent"/>
    <w:basedOn w:val="Normal"/>
    <w:pPr>
      <w:ind w:left="720"/>
    </w:pPr>
  </w:style>
  <w:style w:type="paragraph" w:styleId="Caption">
    <w:name w:val="caption"/>
    <w:basedOn w:val="Normal"/>
    <w:next w:val="Normal"/>
    <w:qFormat/>
    <w:rPr>
      <w:b/>
      <w:bCs/>
    </w:rPr>
  </w:style>
  <w:style w:type="paragraph" w:styleId="Index5">
    <w:name w:val="index 5"/>
    <w:basedOn w:val="Normal"/>
    <w:next w:val="Normal"/>
    <w:pPr>
      <w:ind w:left="1000" w:hanging="200"/>
    </w:pPr>
  </w:style>
  <w:style w:type="paragraph" w:styleId="EnvelopeAddress">
    <w:name w:val="envelope address"/>
    <w:basedOn w:val="Normal"/>
    <w:pPr>
      <w:framePr w:w="7920" w:h="1980" w:hRule="exact" w:hSpace="180" w:wrap="auto" w:hAnchor="page" w:xAlign="center" w:yAlign="bottom"/>
      <w:ind w:left="2880"/>
    </w:pPr>
    <w:rPr>
      <w:rFonts w:ascii="Calibri Light" w:eastAsia="Times New Roman" w:hAnsi="Calibri Light"/>
      <w:sz w:val="24"/>
      <w:szCs w:val="24"/>
    </w:rPr>
  </w:style>
  <w:style w:type="paragraph" w:styleId="DocumentMap">
    <w:name w:val="Document Map"/>
    <w:basedOn w:val="Normal"/>
    <w:link w:val="DocumentMapChar"/>
    <w:rPr>
      <w:rFonts w:ascii="Segoe UI" w:hAnsi="Segoe UI" w:cs="Segoe UI"/>
      <w:sz w:val="16"/>
      <w:szCs w:val="16"/>
    </w:rPr>
  </w:style>
  <w:style w:type="character" w:customStyle="1" w:styleId="DocumentMapChar">
    <w:name w:val="Document Map Char"/>
    <w:link w:val="DocumentMap"/>
    <w:rPr>
      <w:rFonts w:ascii="Segoe UI" w:hAnsi="Segoe UI" w:cs="Segoe UI"/>
      <w:sz w:val="16"/>
      <w:szCs w:val="16"/>
      <w:lang w:eastAsia="en-US"/>
    </w:rPr>
  </w:style>
  <w:style w:type="paragraph" w:styleId="TOAHeading">
    <w:name w:val="toa heading"/>
    <w:basedOn w:val="Normal"/>
    <w:next w:val="Normal"/>
    <w:pPr>
      <w:spacing w:before="120"/>
    </w:pPr>
    <w:rPr>
      <w:rFonts w:ascii="Calibri Light" w:eastAsia="Times New Roman" w:hAnsi="Calibri Light"/>
      <w:b/>
      <w:bCs/>
      <w:sz w:val="24"/>
      <w:szCs w:val="24"/>
    </w:rPr>
  </w:style>
  <w:style w:type="paragraph" w:styleId="CommentText">
    <w:name w:val="annotation text"/>
    <w:basedOn w:val="Normal"/>
    <w:link w:val="CommentTextChar"/>
    <w:qFormat/>
  </w:style>
  <w:style w:type="character" w:customStyle="1" w:styleId="CommentTextChar">
    <w:name w:val="Comment Text Char"/>
    <w:link w:val="CommentText"/>
    <w:qFormat/>
    <w:rPr>
      <w:rFonts w:ascii="Times New Roman" w:hAnsi="Times New Roman"/>
      <w:lang w:eastAsia="en-US"/>
    </w:rPr>
  </w:style>
  <w:style w:type="paragraph" w:styleId="Index6">
    <w:name w:val="index 6"/>
    <w:basedOn w:val="Normal"/>
    <w:next w:val="Normal"/>
    <w:pPr>
      <w:ind w:left="1200" w:hanging="200"/>
    </w:pPr>
  </w:style>
  <w:style w:type="paragraph" w:styleId="Salutation">
    <w:name w:val="Salutation"/>
    <w:basedOn w:val="Normal"/>
    <w:next w:val="Normal"/>
    <w:link w:val="SalutationChar"/>
  </w:style>
  <w:style w:type="character" w:customStyle="1" w:styleId="SalutationChar">
    <w:name w:val="Salutation Char"/>
    <w:link w:val="Salutation"/>
    <w:rPr>
      <w:rFonts w:ascii="Times New Roman" w:hAnsi="Times New Roman"/>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ascii="Times New Roman" w:hAnsi="Times New Roman"/>
      <w:sz w:val="16"/>
      <w:szCs w:val="16"/>
      <w:lang w:eastAsia="en-US"/>
    </w:rPr>
  </w:style>
  <w:style w:type="paragraph" w:styleId="Closing">
    <w:name w:val="Closing"/>
    <w:basedOn w:val="Normal"/>
    <w:link w:val="ClosingChar"/>
    <w:pPr>
      <w:ind w:left="4252"/>
    </w:pPr>
  </w:style>
  <w:style w:type="character" w:customStyle="1" w:styleId="ClosingChar">
    <w:name w:val="Closing Char"/>
    <w:link w:val="Closing"/>
    <w:rPr>
      <w:rFonts w:ascii="Times New Roman" w:hAnsi="Times New Roman"/>
      <w:lang w:eastAsia="en-US"/>
    </w:rPr>
  </w:style>
  <w:style w:type="paragraph" w:styleId="BodyText">
    <w:name w:val="Body Text"/>
    <w:basedOn w:val="Normal"/>
    <w:link w:val="BodyTextChar"/>
    <w:pPr>
      <w:spacing w:after="120"/>
    </w:pPr>
  </w:style>
  <w:style w:type="character" w:customStyle="1" w:styleId="BodyTextChar">
    <w:name w:val="Body Text Char"/>
    <w:link w:val="BodyText"/>
    <w:rPr>
      <w:rFonts w:ascii="Times New Roman" w:hAnsi="Times New Roman"/>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Times New Roman" w:hAnsi="Times New Roman"/>
      <w:lang w:eastAsia="en-US"/>
    </w:rPr>
  </w:style>
  <w:style w:type="paragraph" w:styleId="ListNumber3">
    <w:name w:val="List Number 3"/>
    <w:basedOn w:val="Normal"/>
    <w:pPr>
      <w:numPr>
        <w:numId w:val="1"/>
      </w:numPr>
      <w:tabs>
        <w:tab w:val="left" w:pos="926"/>
      </w:tabs>
      <w:contextualSpacing/>
    </w:pPr>
  </w:style>
  <w:style w:type="paragraph" w:styleId="ListContinue">
    <w:name w:val="List Continue"/>
    <w:basedOn w:val="Normal"/>
    <w:pPr>
      <w:spacing w:after="120"/>
      <w:ind w:left="283"/>
      <w:contextualSpacing/>
    </w:pPr>
  </w:style>
  <w:style w:type="paragraph" w:styleId="BlockText">
    <w:name w:val="Block Text"/>
    <w:basedOn w:val="Normal"/>
    <w:pPr>
      <w:spacing w:after="120"/>
      <w:ind w:left="1440" w:right="1440"/>
    </w:pPr>
  </w:style>
  <w:style w:type="paragraph" w:styleId="HTMLAddress">
    <w:name w:val="HTML Address"/>
    <w:basedOn w:val="Normal"/>
    <w:link w:val="HTMLAddressChar"/>
    <w:rPr>
      <w:i/>
      <w:iCs/>
    </w:rPr>
  </w:style>
  <w:style w:type="character" w:customStyle="1" w:styleId="HTMLAddressChar">
    <w:name w:val="HTML Address Char"/>
    <w:link w:val="HTMLAddress"/>
    <w:rPr>
      <w:rFonts w:ascii="Times New Roman" w:hAnsi="Times New Roman"/>
      <w:i/>
      <w:iCs/>
      <w:lang w:eastAsia="en-US"/>
    </w:rPr>
  </w:style>
  <w:style w:type="paragraph" w:styleId="Index4">
    <w:name w:val="index 4"/>
    <w:basedOn w:val="Normal"/>
    <w:next w:val="Normal"/>
    <w:pPr>
      <w:ind w:left="800" w:hanging="200"/>
    </w:pPr>
  </w:style>
  <w:style w:type="paragraph" w:styleId="PlainText">
    <w:name w:val="Plain Text"/>
    <w:basedOn w:val="Normal"/>
    <w:link w:val="PlainTextChar"/>
    <w:rPr>
      <w:rFonts w:ascii="Courier New" w:hAnsi="Courier New" w:cs="Courier New"/>
    </w:rPr>
  </w:style>
  <w:style w:type="character" w:customStyle="1" w:styleId="PlainTextChar">
    <w:name w:val="Plain Text Char"/>
    <w:link w:val="PlainText"/>
    <w:rPr>
      <w:rFonts w:ascii="Courier New" w:hAnsi="Courier New" w:cs="Courier New"/>
      <w:lang w:eastAsia="en-US"/>
    </w:rPr>
  </w:style>
  <w:style w:type="paragraph" w:styleId="ListBullet5">
    <w:name w:val="List Bullet 5"/>
    <w:basedOn w:val="ListBullet4"/>
    <w:pPr>
      <w:ind w:left="1702"/>
    </w:pPr>
  </w:style>
  <w:style w:type="paragraph" w:styleId="ListNumber4">
    <w:name w:val="List Number 4"/>
    <w:basedOn w:val="Normal"/>
    <w:pPr>
      <w:numPr>
        <w:numId w:val="2"/>
      </w:numPr>
      <w:tabs>
        <w:tab w:val="left" w:pos="1209"/>
      </w:tabs>
      <w:contextualSpacing/>
    </w:pPr>
  </w:style>
  <w:style w:type="paragraph" w:styleId="TOC8">
    <w:name w:val="toc 8"/>
    <w:basedOn w:val="TOC1"/>
    <w:semiHidden/>
    <w:pPr>
      <w:spacing w:before="180"/>
      <w:ind w:left="2693" w:hanging="2693"/>
    </w:pPr>
    <w:rPr>
      <w:b/>
    </w:rPr>
  </w:style>
  <w:style w:type="paragraph" w:styleId="Index3">
    <w:name w:val="index 3"/>
    <w:basedOn w:val="Normal"/>
    <w:next w:val="Normal"/>
    <w:pPr>
      <w:ind w:left="600" w:hanging="200"/>
    </w:pPr>
  </w:style>
  <w:style w:type="paragraph" w:styleId="Date">
    <w:name w:val="Date"/>
    <w:basedOn w:val="Normal"/>
    <w:next w:val="Normal"/>
    <w:link w:val="DateChar"/>
  </w:style>
  <w:style w:type="character" w:customStyle="1" w:styleId="DateChar">
    <w:name w:val="Date Char"/>
    <w:link w:val="Date"/>
    <w:rPr>
      <w:rFonts w:ascii="Times New Roman" w:hAnsi="Times New Roman"/>
      <w:lang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rFonts w:ascii="Times New Roman" w:hAnsi="Times New Roman"/>
      <w:lang w:eastAsia="en-US"/>
    </w:rPr>
  </w:style>
  <w:style w:type="paragraph" w:styleId="EndnoteText">
    <w:name w:val="endnote text"/>
    <w:basedOn w:val="Normal"/>
    <w:link w:val="EndnoteTextChar"/>
  </w:style>
  <w:style w:type="character" w:customStyle="1" w:styleId="EndnoteTextChar">
    <w:name w:val="Endnote Text Char"/>
    <w:link w:val="EndnoteText"/>
    <w:rPr>
      <w:rFonts w:ascii="Times New Roman" w:hAnsi="Times New Roman"/>
      <w:lang w:eastAsia="en-US"/>
    </w:r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Footer">
    <w:name w:val="footer"/>
    <w:basedOn w:val="Header"/>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hAnsi="Arial"/>
      <w:b/>
      <w:sz w:val="18"/>
      <w:lang w:eastAsia="en-US"/>
    </w:rPr>
  </w:style>
  <w:style w:type="paragraph" w:styleId="EnvelopeReturn">
    <w:name w:val="envelope return"/>
    <w:basedOn w:val="Normal"/>
    <w:rPr>
      <w:rFonts w:ascii="Calibri Light" w:eastAsia="Times New Roman" w:hAnsi="Calibri Light"/>
    </w:rPr>
  </w:style>
  <w:style w:type="paragraph" w:styleId="Signature">
    <w:name w:val="Signature"/>
    <w:basedOn w:val="Normal"/>
    <w:link w:val="SignatureChar"/>
    <w:pPr>
      <w:ind w:left="4252"/>
    </w:pPr>
  </w:style>
  <w:style w:type="character" w:customStyle="1" w:styleId="SignatureChar">
    <w:name w:val="Signature Char"/>
    <w:link w:val="Signature"/>
    <w:rPr>
      <w:rFonts w:ascii="Times New Roman" w:hAnsi="Times New Roman"/>
      <w:lang w:eastAsia="en-US"/>
    </w:r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Calibri Light" w:eastAsia="Times New Roman" w:hAnsi="Calibri Light"/>
      <w:b/>
      <w:bCs/>
    </w:rPr>
  </w:style>
  <w:style w:type="paragraph" w:styleId="Index1">
    <w:name w:val="index 1"/>
    <w:basedOn w:val="Normal"/>
    <w:semiHidden/>
    <w:pPr>
      <w:keepLines/>
      <w:spacing w:after="0"/>
    </w:pPr>
  </w:style>
  <w:style w:type="paragraph" w:styleId="Subtitle">
    <w:name w:val="Subtitle"/>
    <w:basedOn w:val="Normal"/>
    <w:next w:val="Normal"/>
    <w:link w:val="SubtitleChar"/>
    <w:qFormat/>
    <w:pPr>
      <w:spacing w:after="60"/>
      <w:jc w:val="center"/>
      <w:outlineLvl w:val="1"/>
    </w:pPr>
    <w:rPr>
      <w:rFonts w:ascii="Calibri Light" w:eastAsia="Times New Roman" w:hAnsi="Calibri Light"/>
      <w:sz w:val="24"/>
      <w:szCs w:val="24"/>
    </w:rPr>
  </w:style>
  <w:style w:type="character" w:customStyle="1" w:styleId="SubtitleChar">
    <w:name w:val="Subtitle Char"/>
    <w:link w:val="Subtitle"/>
    <w:rPr>
      <w:rFonts w:ascii="Calibri Light" w:eastAsia="Times New Roman" w:hAnsi="Calibri Light"/>
      <w:sz w:val="24"/>
      <w:szCs w:val="24"/>
      <w:lang w:eastAsia="en-US"/>
    </w:rPr>
  </w:style>
  <w:style w:type="paragraph" w:styleId="ListNumber5">
    <w:name w:val="List Number 5"/>
    <w:basedOn w:val="Normal"/>
    <w:pPr>
      <w:numPr>
        <w:numId w:val="3"/>
      </w:numPr>
      <w:tabs>
        <w:tab w:val="left" w:pos="1492"/>
      </w:tabs>
      <w:contextualSpacing/>
    </w:p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rFonts w:ascii="Times New Roman" w:hAnsi="Times New Roman"/>
      <w:sz w:val="16"/>
      <w:szCs w:val="16"/>
      <w:lang w:eastAsia="en-US"/>
    </w:rPr>
  </w:style>
  <w:style w:type="paragraph" w:styleId="Index7">
    <w:name w:val="index 7"/>
    <w:basedOn w:val="Normal"/>
    <w:next w:val="Normal"/>
    <w:pPr>
      <w:ind w:left="1400" w:hanging="200"/>
    </w:pPr>
  </w:style>
  <w:style w:type="paragraph" w:styleId="Index9">
    <w:name w:val="index 9"/>
    <w:basedOn w:val="Normal"/>
    <w:next w:val="Normal"/>
    <w:pPr>
      <w:ind w:left="1800" w:hanging="200"/>
    </w:pPr>
  </w:style>
  <w:style w:type="paragraph" w:styleId="TableofFigures">
    <w:name w:val="table of figures"/>
    <w:basedOn w:val="Normal"/>
    <w:next w:val="Normal"/>
  </w:style>
  <w:style w:type="paragraph" w:styleId="TOC9">
    <w:name w:val="toc 9"/>
    <w:basedOn w:val="TOC8"/>
    <w:semiHidden/>
    <w:pPr>
      <w:ind w:left="1418" w:hanging="1418"/>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ascii="Times New Roman" w:hAnsi="Times New Roman"/>
      <w:lang w:eastAsia="en-US"/>
    </w:r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Pr>
      <w:rFonts w:ascii="Calibri Light" w:eastAsia="Times New Roman" w:hAnsi="Calibri Light"/>
      <w:sz w:val="24"/>
      <w:szCs w:val="24"/>
      <w:shd w:val="pct20" w:color="auto" w:fill="auto"/>
      <w:lang w:eastAsia="en-US"/>
    </w:rPr>
  </w:style>
  <w:style w:type="paragraph" w:styleId="HTMLPreformatted">
    <w:name w:val="HTML Preformatted"/>
    <w:basedOn w:val="Normal"/>
    <w:link w:val="HTMLPreformattedChar"/>
    <w:rPr>
      <w:rFonts w:ascii="Courier New" w:hAnsi="Courier New" w:cs="Courier New"/>
    </w:rPr>
  </w:style>
  <w:style w:type="character" w:customStyle="1" w:styleId="HTMLPreformattedChar">
    <w:name w:val="HTML Preformatted Char"/>
    <w:link w:val="HTMLPreformatted"/>
    <w:rPr>
      <w:rFonts w:ascii="Courier New" w:hAnsi="Courier New" w:cs="Courier New"/>
      <w:lang w:eastAsia="en-US"/>
    </w:rPr>
  </w:style>
  <w:style w:type="paragraph" w:styleId="NormalWeb">
    <w:name w:val="Normal (Web)"/>
    <w:basedOn w:val="Normal"/>
    <w:rPr>
      <w:sz w:val="24"/>
      <w:szCs w:val="24"/>
    </w:rPr>
  </w:style>
  <w:style w:type="paragraph" w:styleId="ListContinue3">
    <w:name w:val="List Continue 3"/>
    <w:basedOn w:val="Normal"/>
    <w:pPr>
      <w:spacing w:after="120"/>
      <w:ind w:left="849"/>
      <w:contextualSpacing/>
    </w:pPr>
  </w:style>
  <w:style w:type="paragraph" w:styleId="Index2">
    <w:name w:val="index 2"/>
    <w:basedOn w:val="Index1"/>
    <w:semiHidden/>
    <w:pPr>
      <w:ind w:left="284"/>
    </w:pPr>
  </w:style>
  <w:style w:type="paragraph" w:styleId="Title">
    <w:name w:val="Title"/>
    <w:basedOn w:val="Normal"/>
    <w:next w:val="Normal"/>
    <w:link w:val="TitleChar"/>
    <w:qFormat/>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Pr>
      <w:rFonts w:ascii="Calibri Light" w:eastAsia="Times New Roman" w:hAnsi="Calibri Light"/>
      <w:b/>
      <w:bCs/>
      <w:kern w:val="28"/>
      <w:sz w:val="32"/>
      <w:szCs w:val="32"/>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Times New Roman" w:hAnsi="Times New Roman"/>
      <w:b/>
      <w:bCs/>
      <w:lang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lang w:eastAsia="en-US"/>
    </w:r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pPr>
      <w:keepNext/>
      <w:keepLines/>
      <w:spacing w:after="0"/>
    </w:pPr>
    <w:rPr>
      <w:rFonts w:ascii="Arial" w:hAnsi="Arial"/>
      <w:sz w:val="18"/>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character" w:customStyle="1" w:styleId="TFChar">
    <w:name w:val="TF Char"/>
    <w:link w:val="TF"/>
    <w:qFormat/>
    <w:locked/>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Pr>
      <w:rFonts w:ascii="Times New Roman" w:hAnsi="Times New Roman"/>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B1">
    <w:name w:val="B1"/>
    <w:basedOn w:val="List"/>
    <w:link w:val="B1Char"/>
    <w:qFormat/>
  </w:style>
  <w:style w:type="character" w:customStyle="1" w:styleId="B1Char">
    <w:name w:val="B1 Char"/>
    <w:link w:val="B1"/>
    <w:qFormat/>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val="en-GB" w:eastAsia="en-US"/>
    </w:rPr>
  </w:style>
  <w:style w:type="paragraph" w:customStyle="1" w:styleId="B3">
    <w:name w:val="B3"/>
    <w:basedOn w:val="List3"/>
    <w:link w:val="B3Char2"/>
  </w:style>
  <w:style w:type="character" w:customStyle="1" w:styleId="B3Char2">
    <w:name w:val="B3 Char2"/>
    <w:link w:val="B3"/>
    <w:rPr>
      <w:rFonts w:ascii="Times New Roman" w:hAnsi="Times New Roman"/>
      <w:lang w:val="en-GB" w:eastAsia="en-US"/>
    </w:rP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style>
  <w:style w:type="paragraph" w:customStyle="1" w:styleId="Reference">
    <w:name w:val="Reference"/>
    <w:basedOn w:val="Normal"/>
    <w:pPr>
      <w:tabs>
        <w:tab w:val="left" w:pos="851"/>
      </w:tabs>
      <w:ind w:left="851" w:hanging="851"/>
    </w:pPr>
  </w:style>
  <w:style w:type="paragraph" w:styleId="Bibliography">
    <w:name w:val="Bibliography"/>
    <w:basedOn w:val="Normal"/>
    <w:next w:val="Normal"/>
    <w:uiPriority w:val="37"/>
    <w:unhideWhenUsed/>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Pr>
      <w:rFonts w:ascii="Times New Roman" w:hAnsi="Times New Roman"/>
      <w:i/>
      <w:iCs/>
      <w:color w:val="4472C4"/>
      <w:lang w:eastAsia="en-US"/>
    </w:rPr>
  </w:style>
  <w:style w:type="paragraph" w:styleId="ListParagraph">
    <w:name w:val="List Paragraph"/>
    <w:basedOn w:val="Normal"/>
    <w:uiPriority w:val="34"/>
    <w:qFormat/>
    <w:pPr>
      <w:ind w:left="720"/>
    </w:pPr>
  </w:style>
  <w:style w:type="paragraph" w:styleId="NoSpacing">
    <w:name w:val="No Spacing"/>
    <w:uiPriority w:val="1"/>
    <w:qFormat/>
    <w:rPr>
      <w:rFonts w:ascii="Times New Roman" w:hAnsi="Times New Roman"/>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rPr>
      <w:rFonts w:ascii="Times New Roman" w:hAnsi="Times New Roman"/>
      <w:i/>
      <w:iCs/>
      <w:color w:val="404040"/>
      <w:lang w:eastAsia="en-US"/>
    </w:rPr>
  </w:style>
  <w:style w:type="paragraph" w:styleId="TOCHeading">
    <w:name w:val="TOC Heading"/>
    <w:basedOn w:val="Heading1"/>
    <w:next w:val="Normal"/>
    <w:uiPriority w:val="39"/>
    <w:qFormat/>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uiPriority w:val="99"/>
    <w:semiHidden/>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7</Pages>
  <Words>1908</Words>
  <Characters>10878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Watfa</dc:creator>
  <cp:keywords/>
  <cp:lastModifiedBy>Huawei-R1</cp:lastModifiedBy>
  <cp:revision>7</cp:revision>
  <dcterms:created xsi:type="dcterms:W3CDTF">2025-08-26T07:58:00Z</dcterms:created>
  <dcterms:modified xsi:type="dcterms:W3CDTF">2025-08-27T09:12:00Z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BE3583C806EE42C987DF98EEE45654E3_13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1753492057</vt:lpwstr>
  </property>
</Properties>
</file>