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D13C0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D5A1C">
        <w:rPr>
          <w:b/>
          <w:noProof/>
          <w:sz w:val="24"/>
        </w:rPr>
        <w:t>3GPP TSG-</w:t>
      </w:r>
      <w:r w:rsidR="008250EB" w:rsidRPr="00FD5A1C">
        <w:rPr>
          <w:b/>
          <w:noProof/>
          <w:sz w:val="24"/>
        </w:rPr>
        <w:t>WG SA2</w:t>
      </w:r>
      <w:r w:rsidR="00C66BA2" w:rsidRPr="00FD5A1C">
        <w:rPr>
          <w:b/>
          <w:noProof/>
          <w:sz w:val="24"/>
        </w:rPr>
        <w:t xml:space="preserve"> </w:t>
      </w:r>
      <w:r w:rsidRPr="00FD5A1C">
        <w:rPr>
          <w:b/>
          <w:noProof/>
          <w:sz w:val="24"/>
        </w:rPr>
        <w:t>Meeting #</w:t>
      </w:r>
      <w:r w:rsidR="00182F2A" w:rsidRPr="00FD5A1C">
        <w:rPr>
          <w:rFonts w:eastAsia="Arial Unicode MS" w:cs="Arial"/>
          <w:b/>
          <w:bCs/>
          <w:sz w:val="24"/>
        </w:rPr>
        <w:t>1</w:t>
      </w:r>
      <w:r w:rsidR="0001266B" w:rsidRPr="00FD5A1C">
        <w:rPr>
          <w:rFonts w:eastAsia="Arial Unicode MS" w:cs="Arial"/>
          <w:b/>
          <w:bCs/>
          <w:sz w:val="24"/>
        </w:rPr>
        <w:t>70</w:t>
      </w:r>
      <w:r w:rsidRPr="00FD5A1C">
        <w:rPr>
          <w:b/>
          <w:i/>
          <w:noProof/>
          <w:sz w:val="28"/>
        </w:rPr>
        <w:tab/>
      </w:r>
      <w:r w:rsidR="008250EB" w:rsidRPr="00FD5A1C">
        <w:rPr>
          <w:b/>
          <w:noProof/>
          <w:sz w:val="24"/>
        </w:rPr>
        <w:t>S2-2</w:t>
      </w:r>
      <w:r w:rsidR="00AC72AC" w:rsidRPr="00FD5A1C">
        <w:rPr>
          <w:b/>
          <w:noProof/>
          <w:sz w:val="24"/>
        </w:rPr>
        <w:t>5</w:t>
      </w:r>
      <w:r w:rsidR="008250EB" w:rsidRPr="00FD5A1C">
        <w:rPr>
          <w:b/>
          <w:noProof/>
          <w:sz w:val="24"/>
        </w:rPr>
        <w:t>0</w:t>
      </w:r>
      <w:r w:rsidR="00D05D10">
        <w:rPr>
          <w:b/>
          <w:noProof/>
          <w:sz w:val="24"/>
        </w:rPr>
        <w:t>7759</w:t>
      </w:r>
    </w:p>
    <w:p w14:paraId="7CB45193" w14:textId="74901A0C" w:rsidR="001E41F3" w:rsidRDefault="004A65B4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4A65B4">
        <w:rPr>
          <w:rFonts w:eastAsia="Arial Unicode MS" w:cs="Arial"/>
          <w:b/>
          <w:bCs/>
          <w:sz w:val="24"/>
        </w:rPr>
        <w:t>Goteborg, SE</w:t>
      </w:r>
      <w:r w:rsidR="00F2112A" w:rsidRPr="00F4738E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25</w:t>
      </w:r>
      <w:r w:rsidRPr="004A65B4"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Aug</w:t>
      </w:r>
      <w:r w:rsidR="00F2112A">
        <w:rPr>
          <w:rFonts w:eastAsia="Arial Unicode MS" w:cs="Arial"/>
          <w:b/>
          <w:bCs/>
          <w:sz w:val="24"/>
        </w:rPr>
        <w:t xml:space="preserve"> </w:t>
      </w:r>
      <w:r w:rsidR="00F2112A" w:rsidRPr="00F4738E">
        <w:rPr>
          <w:rFonts w:eastAsia="Arial Unicode MS" w:cs="Arial"/>
          <w:b/>
          <w:bCs/>
          <w:sz w:val="24"/>
        </w:rPr>
        <w:t>–</w:t>
      </w:r>
      <w:r w:rsidR="00F2112A"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/>
          <w:b/>
          <w:bCs/>
          <w:sz w:val="24"/>
        </w:rPr>
        <w:t>29</w:t>
      </w:r>
      <w:r w:rsidRPr="004A65B4"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Aug</w:t>
      </w:r>
      <w:r w:rsidR="00F2112A">
        <w:rPr>
          <w:rFonts w:eastAsia="Arial Unicode MS" w:cs="Arial"/>
          <w:b/>
          <w:bCs/>
          <w:sz w:val="24"/>
        </w:rPr>
        <w:t xml:space="preserve">, </w:t>
      </w:r>
      <w:r w:rsidR="00F2112A" w:rsidRPr="009B64E4">
        <w:rPr>
          <w:rFonts w:eastAsia="Arial Unicode MS" w:cs="Arial"/>
          <w:b/>
          <w:bCs/>
          <w:sz w:val="24"/>
        </w:rPr>
        <w:t>202</w:t>
      </w:r>
      <w:r w:rsidR="00F2112A">
        <w:rPr>
          <w:rFonts w:eastAsia="Arial Unicode MS" w:cs="Arial"/>
          <w:b/>
          <w:bCs/>
          <w:sz w:val="24"/>
        </w:rPr>
        <w:t>5</w:t>
      </w:r>
      <w:r>
        <w:rPr>
          <w:rFonts w:eastAsia="Arial Unicode MS" w:cs="Arial"/>
          <w:b/>
          <w:bCs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</w:t>
      </w:r>
      <w:r w:rsidR="001A53C1">
        <w:rPr>
          <w:rFonts w:cs="Arial"/>
          <w:b/>
          <w:bCs/>
          <w:color w:val="0000FF"/>
        </w:rPr>
        <w:t>5</w:t>
      </w:r>
      <w:r w:rsidR="002169D0">
        <w:rPr>
          <w:rFonts w:cs="Arial"/>
          <w:b/>
          <w:bCs/>
          <w:color w:val="0000FF"/>
        </w:rPr>
        <w:t>0</w:t>
      </w:r>
      <w:r w:rsidR="003D5B8E">
        <w:rPr>
          <w:rFonts w:cs="Arial"/>
          <w:b/>
          <w:bCs/>
          <w:color w:val="0000FF"/>
        </w:rPr>
        <w:t>7260</w:t>
      </w:r>
      <w:r w:rsidR="00D05D10">
        <w:rPr>
          <w:rFonts w:cs="Arial"/>
          <w:b/>
          <w:bCs/>
          <w:color w:val="0000FF"/>
        </w:rPr>
        <w:t>, 7692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B94980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0FB7">
              <w:rPr>
                <w:b/>
                <w:noProof/>
                <w:sz w:val="28"/>
              </w:rPr>
              <w:t>23.</w:t>
            </w:r>
            <w:r w:rsidR="00E0014D" w:rsidRPr="00260FB7">
              <w:rPr>
                <w:b/>
                <w:noProof/>
                <w:sz w:val="28"/>
              </w:rPr>
              <w:t>369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6B1F24" w:rsidR="001E41F3" w:rsidRPr="00410371" w:rsidRDefault="00FD5A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FFA5C2" w:rsidR="001E41F3" w:rsidRPr="00410371" w:rsidRDefault="00D05D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236E04" w:rsidR="001E41F3" w:rsidRPr="00410371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60FB7">
              <w:rPr>
                <w:b/>
                <w:noProof/>
                <w:sz w:val="28"/>
              </w:rPr>
              <w:t>1</w:t>
            </w:r>
            <w:r w:rsidR="003E6909" w:rsidRPr="00260FB7">
              <w:rPr>
                <w:b/>
                <w:noProof/>
                <w:sz w:val="28"/>
              </w:rPr>
              <w:t>9</w:t>
            </w:r>
            <w:r w:rsidRPr="00260FB7">
              <w:rPr>
                <w:b/>
                <w:noProof/>
                <w:sz w:val="28"/>
              </w:rPr>
              <w:t>.</w:t>
            </w:r>
            <w:r w:rsidR="00B00077" w:rsidRPr="00260FB7">
              <w:rPr>
                <w:b/>
                <w:noProof/>
                <w:sz w:val="28"/>
              </w:rPr>
              <w:t>0</w:t>
            </w:r>
            <w:r w:rsidRPr="00260FB7">
              <w:rPr>
                <w:b/>
                <w:noProof/>
                <w:sz w:val="28"/>
              </w:rPr>
              <w:t>.</w:t>
            </w:r>
            <w:r w:rsidR="00B00077" w:rsidRPr="00260FB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E66D267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007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A2BB6A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007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FCD767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0007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00077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0007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37ADBF" w:rsidR="001E41F3" w:rsidRDefault="00201E51">
            <w:pPr>
              <w:pStyle w:val="CRCoverPage"/>
              <w:spacing w:after="0"/>
              <w:ind w:left="100"/>
              <w:rPr>
                <w:noProof/>
              </w:rPr>
            </w:pPr>
            <w:r>
              <w:t>Term alignment and clarifications on AIOTF and Reader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93783" w:rsidR="001E41F3" w:rsidRDefault="000B7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945BE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776E1" w:rsidR="001E41F3" w:rsidRDefault="002413E2">
            <w:pPr>
              <w:pStyle w:val="CRCoverPage"/>
              <w:spacing w:after="0"/>
              <w:ind w:left="100"/>
              <w:rPr>
                <w:noProof/>
              </w:rPr>
            </w:pPr>
            <w:r w:rsidRPr="002413E2">
              <w:rPr>
                <w:noProof/>
              </w:rPr>
              <w:t>AmbientIoT-ARC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D4C3ED" w:rsidR="001E41F3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3A7B">
              <w:rPr>
                <w:noProof/>
              </w:rPr>
              <w:t>5</w:t>
            </w:r>
            <w:r>
              <w:rPr>
                <w:noProof/>
              </w:rPr>
              <w:t>-0</w:t>
            </w:r>
            <w:r w:rsidR="0020381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03810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5529CD" w:rsidR="001E41F3" w:rsidRDefault="002413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260FB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60FB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946989" w:rsidR="001E41F3" w:rsidRPr="00260FB7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260FB7">
              <w:t>Rel-1</w:t>
            </w:r>
            <w:r w:rsidR="002413E2" w:rsidRPr="00260FB7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F5087D" w14:textId="34CF96EE" w:rsidR="001B788D" w:rsidRDefault="001B788D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E55E0F">
              <w:t xml:space="preserve">AIOTF Discovery and Selection </w:t>
            </w:r>
            <w:r>
              <w:t>clause considers an “AIOT service operation</w:t>
            </w:r>
            <w:r w:rsidR="005B78D4">
              <w:t xml:space="preserve"> request</w:t>
            </w:r>
            <w:r>
              <w:t xml:space="preserve">”, which is a term only used </w:t>
            </w:r>
            <w:r w:rsidR="005B78D4">
              <w:t xml:space="preserve">(inconsistently) </w:t>
            </w:r>
            <w:r>
              <w:t>in inventory and not command. Command uses a slightly different term, so that should be aligned</w:t>
            </w:r>
            <w:r w:rsidR="00CB0F5C">
              <w:t>, and it is not always clear whether a request is towards NG-RAN or service operation requests within the network</w:t>
            </w:r>
            <w:r w:rsidR="00B07C12">
              <w:t>.</w:t>
            </w:r>
          </w:p>
          <w:p w14:paraId="40FE911A" w14:textId="01116C10" w:rsidR="00AD61C0" w:rsidRDefault="00AD61C0">
            <w:pPr>
              <w:pStyle w:val="CRCoverPage"/>
              <w:spacing w:after="0"/>
              <w:ind w:left="100"/>
            </w:pPr>
          </w:p>
          <w:p w14:paraId="146B5E95" w14:textId="308DD526" w:rsidR="00AD61C0" w:rsidRDefault="00AD61C0">
            <w:pPr>
              <w:pStyle w:val="CRCoverPage"/>
              <w:spacing w:after="0"/>
              <w:ind w:left="100"/>
            </w:pPr>
            <w:r>
              <w:t>The AIOTF/Reader Selection also consider an AIoT Area, which is an undefined term.</w:t>
            </w:r>
          </w:p>
          <w:p w14:paraId="0422152D" w14:textId="7BC4EF18" w:rsidR="001B788D" w:rsidRDefault="001B788D">
            <w:pPr>
              <w:pStyle w:val="CRCoverPage"/>
              <w:spacing w:after="0"/>
              <w:ind w:left="100"/>
            </w:pPr>
          </w:p>
          <w:p w14:paraId="4D155824" w14:textId="78B82F38" w:rsidR="001B788D" w:rsidRDefault="001B788D">
            <w:pPr>
              <w:pStyle w:val="CRCoverPage"/>
              <w:spacing w:after="0"/>
              <w:ind w:left="100"/>
            </w:pPr>
            <w:r>
              <w:t>The AIOTF Discovery and Selection may result in one or more AIOTFs being selected, which is clear in the inventory case, but not the command case.</w:t>
            </w:r>
          </w:p>
          <w:p w14:paraId="4CF880D6" w14:textId="74737791" w:rsidR="00CA5FFB" w:rsidRDefault="00CA5FFB">
            <w:pPr>
              <w:pStyle w:val="CRCoverPage"/>
              <w:spacing w:after="0"/>
              <w:ind w:left="100"/>
            </w:pPr>
          </w:p>
          <w:p w14:paraId="0CBEF01D" w14:textId="3232FBA8" w:rsidR="00CA5FFB" w:rsidRDefault="00CA5FFB">
            <w:pPr>
              <w:pStyle w:val="CRCoverPage"/>
              <w:spacing w:after="0"/>
              <w:ind w:left="100"/>
            </w:pPr>
            <w:r>
              <w:t>It is not clear that if Reader Selection fails the whole procedure fails in the inventory case.</w:t>
            </w:r>
          </w:p>
          <w:p w14:paraId="68ED2E27" w14:textId="6E106B00" w:rsidR="004A615B" w:rsidRDefault="004A615B">
            <w:pPr>
              <w:pStyle w:val="CRCoverPage"/>
              <w:spacing w:after="0"/>
              <w:ind w:left="100"/>
            </w:pPr>
          </w:p>
          <w:p w14:paraId="06E5E13B" w14:textId="036FE533" w:rsidR="004A615B" w:rsidRDefault="004A615B">
            <w:pPr>
              <w:pStyle w:val="CRCoverPage"/>
              <w:spacing w:after="0"/>
              <w:ind w:left="100"/>
            </w:pPr>
            <w:r>
              <w:t>There is some duplication of details between the procedures and AIOTF / Reader Selection that should be removed for maintainability.</w:t>
            </w:r>
          </w:p>
          <w:p w14:paraId="708AA7DE" w14:textId="160A2333" w:rsidR="001B788D" w:rsidRDefault="001B78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E90D2A" w14:textId="4FE8EE37" w:rsidR="00135416" w:rsidRDefault="00E55E0F">
            <w:pPr>
              <w:pStyle w:val="CRCoverPage"/>
              <w:spacing w:after="0"/>
              <w:ind w:left="100"/>
            </w:pPr>
            <w:r>
              <w:t>A</w:t>
            </w:r>
            <w:r w:rsidR="00135416">
              <w:t>lign terminology for AIoT service operation requests and clarifications for those towards NG-RAN.</w:t>
            </w:r>
          </w:p>
          <w:p w14:paraId="55CFB2A1" w14:textId="77777777" w:rsidR="001E41F3" w:rsidRDefault="001E41F3">
            <w:pPr>
              <w:pStyle w:val="CRCoverPage"/>
              <w:spacing w:after="0"/>
              <w:ind w:left="100"/>
            </w:pPr>
          </w:p>
          <w:p w14:paraId="24DCCDC3" w14:textId="77777777" w:rsidR="00135416" w:rsidRDefault="00135416">
            <w:pPr>
              <w:pStyle w:val="CRCoverPage"/>
              <w:spacing w:after="0"/>
              <w:ind w:left="100"/>
            </w:pPr>
            <w:r>
              <w:t xml:space="preserve">Clarify that multiple AIOTFs can be selected and failure to select results in an error in all </w:t>
            </w:r>
            <w:r w:rsidR="002F7352">
              <w:t>AIoT S</w:t>
            </w:r>
            <w:r w:rsidR="00FA7291">
              <w:t xml:space="preserve">ervice </w:t>
            </w:r>
            <w:r w:rsidR="002F7352">
              <w:t>P</w:t>
            </w:r>
            <w:r w:rsidR="00FA7291">
              <w:t>rocedures</w:t>
            </w:r>
            <w:r>
              <w:t>.</w:t>
            </w:r>
          </w:p>
          <w:p w14:paraId="1CFFE459" w14:textId="77777777" w:rsidR="004D5D70" w:rsidRDefault="004D5D70">
            <w:pPr>
              <w:pStyle w:val="CRCoverPage"/>
              <w:spacing w:after="0"/>
              <w:ind w:left="100"/>
            </w:pPr>
          </w:p>
          <w:p w14:paraId="31C656EC" w14:textId="19B6D371" w:rsidR="004D5D70" w:rsidRDefault="004D5D70">
            <w:pPr>
              <w:pStyle w:val="CRCoverPage"/>
              <w:spacing w:after="0"/>
              <w:ind w:left="100"/>
            </w:pPr>
            <w:r>
              <w:t xml:space="preserve">Remove duplication, and </w:t>
            </w:r>
            <w:r w:rsidR="00924329">
              <w:t>editorial</w:t>
            </w:r>
            <w:r>
              <w:t xml:space="preserve"> and terminology alignments.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69CB8" w14:textId="77777777" w:rsidR="001E41F3" w:rsidRDefault="00E61789">
            <w:pPr>
              <w:pStyle w:val="CRCoverPage"/>
              <w:spacing w:after="0"/>
              <w:ind w:left="100"/>
            </w:pPr>
            <w:r>
              <w:t xml:space="preserve">Misalignment and failure between inventory &amp; command procedures for AIOTF/Reader Selection when the same results are expected. </w:t>
            </w:r>
          </w:p>
          <w:p w14:paraId="2F003845" w14:textId="77777777" w:rsidR="00E61789" w:rsidRDefault="00E61789">
            <w:pPr>
              <w:pStyle w:val="CRCoverPage"/>
              <w:spacing w:after="0"/>
              <w:ind w:left="100"/>
            </w:pPr>
          </w:p>
          <w:p w14:paraId="5C4BEB44" w14:textId="03783CB0" w:rsidR="00E61789" w:rsidRDefault="00E61789">
            <w:pPr>
              <w:pStyle w:val="CRCoverPage"/>
              <w:spacing w:after="0"/>
              <w:ind w:left="100"/>
            </w:pPr>
            <w:r>
              <w:t xml:space="preserve">Lack of clarify about </w:t>
            </w:r>
            <w:r w:rsidR="00D86204">
              <w:t>terms and their meanings leading to mis-</w:t>
            </w:r>
            <w:r w:rsidR="004644F4">
              <w:t>implementation</w:t>
            </w:r>
            <w:r w:rsidR="00D86204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DEC2BA" w:rsidR="001E41F3" w:rsidRDefault="0012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6285E">
              <w:rPr>
                <w:noProof/>
              </w:rPr>
              <w:t>3.1, 5.3.1, 6.2.2, 6.2.3.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C6ABA47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1F03278D" w14:textId="77777777" w:rsidR="00122511" w:rsidRPr="004D3578" w:rsidRDefault="00122511" w:rsidP="00122511">
      <w:pPr>
        <w:pStyle w:val="Heading1"/>
      </w:pPr>
      <w:bookmarkStart w:id="2" w:name="_Toc188883445"/>
      <w:bookmarkStart w:id="3" w:name="_Toc191462347"/>
      <w:bookmarkStart w:id="4" w:name="_Toc195709861"/>
      <w:bookmarkStart w:id="5" w:name="_Toc201240462"/>
      <w:bookmarkStart w:id="6" w:name="_Toc195709895"/>
      <w:bookmarkStart w:id="7" w:name="_Toc199150276"/>
      <w:bookmarkStart w:id="8" w:name="_Toc188883443"/>
      <w:bookmarkStart w:id="9" w:name="_Toc191462345"/>
      <w:bookmarkStart w:id="10" w:name="_Toc195709859"/>
      <w:bookmarkStart w:id="11" w:name="_Toc201240460"/>
      <w:bookmarkEnd w:id="1"/>
      <w:r w:rsidRPr="004D3578">
        <w:t>2</w:t>
      </w:r>
      <w:r w:rsidRPr="004D3578">
        <w:tab/>
        <w:t>References</w:t>
      </w:r>
      <w:bookmarkEnd w:id="8"/>
      <w:bookmarkEnd w:id="9"/>
      <w:bookmarkEnd w:id="10"/>
      <w:bookmarkEnd w:id="11"/>
    </w:p>
    <w:p w14:paraId="5711162D" w14:textId="77777777" w:rsidR="00122511" w:rsidRPr="004D3578" w:rsidRDefault="00122511" w:rsidP="00122511">
      <w:r w:rsidRPr="004D3578">
        <w:t>The following documents contain provisions which, through reference in this text, constitute provisions of the present document.</w:t>
      </w:r>
    </w:p>
    <w:p w14:paraId="458CA0E7" w14:textId="77777777" w:rsidR="00122511" w:rsidRPr="004D3578" w:rsidRDefault="00122511" w:rsidP="0012251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F058E9E" w14:textId="77777777" w:rsidR="00122511" w:rsidRPr="004D3578" w:rsidRDefault="00122511" w:rsidP="0012251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33D0EED" w14:textId="77777777" w:rsidR="00122511" w:rsidRPr="004D3578" w:rsidRDefault="00122511" w:rsidP="0012251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8727788" w14:textId="77777777" w:rsidR="00122511" w:rsidRPr="004D3578" w:rsidRDefault="00122511" w:rsidP="00122511">
      <w:pPr>
        <w:pStyle w:val="EX"/>
      </w:pPr>
      <w:r w:rsidRPr="004D3578">
        <w:t>[1]</w:t>
      </w:r>
      <w:r w:rsidRPr="004D3578">
        <w:tab/>
        <w:t>3GPP</w:t>
      </w:r>
      <w:r>
        <w:t> </w:t>
      </w:r>
      <w:r w:rsidRPr="004D3578">
        <w:t>TR</w:t>
      </w:r>
      <w:r>
        <w:t> </w:t>
      </w:r>
      <w:r w:rsidRPr="004D3578">
        <w:t>21.905: "Vocabulary for 3GPP Specifications".</w:t>
      </w:r>
    </w:p>
    <w:p w14:paraId="0A6089A8" w14:textId="77777777" w:rsidR="00122511" w:rsidRDefault="00122511" w:rsidP="00122511">
      <w:pPr>
        <w:pStyle w:val="EX"/>
      </w:pPr>
      <w:r>
        <w:rPr>
          <w:rFonts w:hint="eastAsia"/>
        </w:rPr>
        <w:t>[</w:t>
      </w:r>
      <w:r>
        <w:t>2]</w:t>
      </w:r>
      <w:r w:rsidRPr="00822E86">
        <w:tab/>
        <w:t>3GPP</w:t>
      </w:r>
      <w:r>
        <w:t> </w:t>
      </w:r>
      <w:r w:rsidRPr="00822E86">
        <w:t>T</w:t>
      </w:r>
      <w:r>
        <w:t>S 22.369:</w:t>
      </w:r>
      <w:r w:rsidRPr="00822E86">
        <w:t xml:space="preserve"> </w:t>
      </w:r>
      <w:r>
        <w:t>"</w:t>
      </w:r>
      <w:r w:rsidRPr="00525B36">
        <w:rPr>
          <w:lang w:eastAsia="ja-JP"/>
        </w:rPr>
        <w:t>Service requirements for Ambient power-enabled IoT</w:t>
      </w:r>
      <w:r>
        <w:t>"</w:t>
      </w:r>
      <w:r w:rsidRPr="00822E86">
        <w:t>.</w:t>
      </w:r>
    </w:p>
    <w:p w14:paraId="348D9F10" w14:textId="77777777" w:rsidR="00122511" w:rsidRDefault="00122511" w:rsidP="00122511">
      <w:pPr>
        <w:pStyle w:val="EX"/>
      </w:pPr>
      <w:r>
        <w:t>[3]</w:t>
      </w:r>
      <w:r>
        <w:tab/>
        <w:t>3GPP TS 23.501: "System Architecture for the 5G System (5GS); Stage 2".</w:t>
      </w:r>
    </w:p>
    <w:p w14:paraId="381C0905" w14:textId="77777777" w:rsidR="00122511" w:rsidRDefault="00122511" w:rsidP="00122511">
      <w:pPr>
        <w:pStyle w:val="EX"/>
      </w:pPr>
      <w:r>
        <w:t>[4]</w:t>
      </w:r>
      <w:r>
        <w:tab/>
        <w:t>3GPP TS 23.502: "Procedures for the 5G System; Stage 2".</w:t>
      </w:r>
    </w:p>
    <w:p w14:paraId="2692E759" w14:textId="77777777" w:rsidR="00122511" w:rsidRDefault="00122511" w:rsidP="00122511">
      <w:pPr>
        <w:pStyle w:val="EX"/>
        <w:rPr>
          <w:rFonts w:eastAsia="DengXia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  <w:t xml:space="preserve">3GPP TS 38.300: </w:t>
      </w:r>
      <w:r>
        <w:rPr>
          <w:rFonts w:eastAsia="DengXian"/>
        </w:rPr>
        <w:t>"</w:t>
      </w:r>
      <w:r w:rsidRPr="00332FC3">
        <w:rPr>
          <w:rFonts w:eastAsia="DengXian"/>
        </w:rPr>
        <w:t>NR; Overall description; Stage-2</w:t>
      </w:r>
      <w:r>
        <w:rPr>
          <w:rFonts w:eastAsia="DengXian"/>
        </w:rPr>
        <w:t>".</w:t>
      </w:r>
    </w:p>
    <w:p w14:paraId="6CC215B3" w14:textId="77777777" w:rsidR="00122511" w:rsidRPr="001B7C50" w:rsidRDefault="00122511" w:rsidP="00122511">
      <w:pPr>
        <w:pStyle w:val="EX"/>
      </w:pPr>
      <w:r w:rsidRPr="001B7C50">
        <w:t>[</w:t>
      </w:r>
      <w:r>
        <w:t>6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23.003: "Numbering, Addressing and Identification".</w:t>
      </w:r>
    </w:p>
    <w:p w14:paraId="6CC76218" w14:textId="77777777" w:rsidR="00122511" w:rsidRPr="00972FE8" w:rsidRDefault="00122511" w:rsidP="00122511">
      <w:pPr>
        <w:pStyle w:val="EX"/>
      </w:pPr>
      <w:r w:rsidRPr="00972FE8">
        <w:t>[</w:t>
      </w:r>
      <w:r>
        <w:t>7</w:t>
      </w:r>
      <w:r w:rsidRPr="00972FE8">
        <w:t>]</w:t>
      </w:r>
      <w:r w:rsidRPr="00972FE8">
        <w:tab/>
      </w:r>
      <w:r w:rsidRPr="00972FE8">
        <w:rPr>
          <w:rFonts w:hint="eastAsia"/>
        </w:rPr>
        <w:t>GS</w:t>
      </w:r>
      <w:r w:rsidRPr="00972FE8">
        <w:t>1 TDS </w:t>
      </w:r>
      <w:r w:rsidRPr="00972FE8">
        <w:rPr>
          <w:rFonts w:hint="eastAsia"/>
        </w:rPr>
        <w:t>Release</w:t>
      </w:r>
      <w:r w:rsidRPr="00972FE8">
        <w:t> 2</w:t>
      </w:r>
      <w:r w:rsidRPr="00972FE8">
        <w:rPr>
          <w:rFonts w:hint="eastAsia"/>
        </w:rPr>
        <w:t>.</w:t>
      </w:r>
      <w:r w:rsidRPr="00972FE8">
        <w:t>1</w:t>
      </w:r>
      <w:r w:rsidRPr="00972FE8">
        <w:rPr>
          <w:rFonts w:hint="eastAsia"/>
        </w:rPr>
        <w:t>:</w:t>
      </w:r>
      <w:r w:rsidRPr="00972FE8">
        <w:t xml:space="preserve"> "EPC Tag Data Standard".</w:t>
      </w:r>
    </w:p>
    <w:p w14:paraId="380B2C7A" w14:textId="77777777" w:rsidR="00122511" w:rsidRPr="001B7C50" w:rsidRDefault="00122511" w:rsidP="00122511">
      <w:pPr>
        <w:pStyle w:val="EX"/>
      </w:pPr>
      <w:r w:rsidRPr="001B7C50">
        <w:t>[</w:t>
      </w:r>
      <w:r>
        <w:t>8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33.501: "Security architecture and procedures for 5G system".</w:t>
      </w:r>
    </w:p>
    <w:p w14:paraId="1FB6249B" w14:textId="77777777" w:rsidR="00122511" w:rsidRDefault="00122511" w:rsidP="00122511">
      <w:pPr>
        <w:pStyle w:val="EX"/>
      </w:pPr>
      <w:r w:rsidRPr="001B7C50">
        <w:t>[</w:t>
      </w:r>
      <w:r>
        <w:t>9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33.</w:t>
      </w:r>
      <w:r>
        <w:t>369</w:t>
      </w:r>
      <w:r w:rsidRPr="001B7C50">
        <w:t>: "</w:t>
      </w:r>
      <w:r w:rsidRPr="006460AB">
        <w:t>Security aspects of ambient IoT services in 5G</w:t>
      </w:r>
      <w:r w:rsidRPr="001B7C50">
        <w:t>".</w:t>
      </w:r>
    </w:p>
    <w:p w14:paraId="29A71172" w14:textId="77777777" w:rsidR="00122511" w:rsidRPr="004B6539" w:rsidRDefault="00122511" w:rsidP="00122511">
      <w:pPr>
        <w:pStyle w:val="EX"/>
        <w:rPr>
          <w:rFonts w:eastAsia="Yu Mincho"/>
        </w:rPr>
      </w:pPr>
      <w:r w:rsidRPr="001B7C50">
        <w:t>[</w:t>
      </w:r>
      <w:r>
        <w:t>10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3</w:t>
      </w:r>
      <w:r>
        <w:t>8</w:t>
      </w:r>
      <w:r w:rsidRPr="001B7C50">
        <w:t>.</w:t>
      </w:r>
      <w:r>
        <w:t>413</w:t>
      </w:r>
      <w:r w:rsidRPr="001B7C50">
        <w:t>: "</w:t>
      </w:r>
      <w:r w:rsidRPr="00844114">
        <w:t>NG Application Protocol (NGAP)</w:t>
      </w:r>
      <w:r w:rsidRPr="001B7C50">
        <w:t>".</w:t>
      </w:r>
    </w:p>
    <w:p w14:paraId="095512AA" w14:textId="6042C55F" w:rsidR="00122511" w:rsidRDefault="00122511" w:rsidP="00122511">
      <w:pPr>
        <w:pStyle w:val="EX"/>
      </w:pPr>
      <w:r w:rsidRPr="00942A71"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11</w:t>
      </w:r>
      <w:r w:rsidRPr="00942A71">
        <w:rPr>
          <w:rFonts w:eastAsiaTheme="minorEastAsia"/>
          <w:lang w:eastAsia="zh-CN"/>
        </w:rPr>
        <w:t>]</w:t>
      </w:r>
      <w:r w:rsidRPr="00942A71">
        <w:rPr>
          <w:rFonts w:eastAsiaTheme="minorEastAsia"/>
          <w:lang w:eastAsia="zh-CN"/>
        </w:rPr>
        <w:tab/>
        <w:t>3GPP</w:t>
      </w:r>
      <w:r>
        <w:rPr>
          <w:rFonts w:eastAsiaTheme="minorEastAsia"/>
          <w:lang w:eastAsia="zh-CN"/>
        </w:rPr>
        <w:t> </w:t>
      </w:r>
      <w:r w:rsidRPr="00942A71">
        <w:rPr>
          <w:rFonts w:eastAsiaTheme="minorEastAsia"/>
          <w:lang w:eastAsia="zh-CN"/>
        </w:rPr>
        <w:t>TS</w:t>
      </w:r>
      <w:r>
        <w:rPr>
          <w:rFonts w:eastAsiaTheme="minorEastAsia"/>
          <w:lang w:eastAsia="zh-CN"/>
        </w:rPr>
        <w:t> </w:t>
      </w:r>
      <w:r w:rsidRPr="00942A71">
        <w:rPr>
          <w:rFonts w:eastAsiaTheme="minorEastAsia"/>
          <w:lang w:eastAsia="zh-CN"/>
        </w:rPr>
        <w:t xml:space="preserve">38.391: </w:t>
      </w:r>
      <w:r w:rsidRPr="00942A71">
        <w:t>"Ambient IoT Medium Access Control Protocol specification".</w:t>
      </w:r>
    </w:p>
    <w:p w14:paraId="4B125547" w14:textId="5B60D1BA" w:rsidR="00DD21AE" w:rsidRDefault="00DD21AE" w:rsidP="00DD21AE">
      <w:pPr>
        <w:pStyle w:val="EX"/>
        <w:rPr>
          <w:ins w:id="12" w:author="Huawei Thursday" w:date="2025-08-28T13:40:00Z"/>
        </w:rPr>
      </w:pPr>
      <w:ins w:id="13" w:author="Huawei Thursday" w:date="2025-08-28T13:40:00Z">
        <w:r w:rsidRPr="00942A71">
          <w:rPr>
            <w:rFonts w:eastAsiaTheme="minorEastAsia" w:hint="eastAsia"/>
            <w:lang w:eastAsia="zh-CN"/>
          </w:rPr>
          <w:t>[</w:t>
        </w:r>
        <w:r w:rsidR="00624329">
          <w:rPr>
            <w:rFonts w:eastAsiaTheme="minorEastAsia"/>
            <w:lang w:eastAsia="zh-CN"/>
          </w:rPr>
          <w:t>x</w:t>
        </w:r>
        <w:r w:rsidRPr="00942A71">
          <w:rPr>
            <w:rFonts w:eastAsiaTheme="minorEastAsia"/>
            <w:lang w:eastAsia="zh-CN"/>
          </w:rPr>
          <w:t>]</w:t>
        </w:r>
        <w:r w:rsidRPr="00942A71">
          <w:rPr>
            <w:rFonts w:eastAsiaTheme="minorEastAsia"/>
            <w:lang w:eastAsia="zh-CN"/>
          </w:rPr>
          <w:tab/>
          <w:t>3GPP</w:t>
        </w:r>
        <w:r>
          <w:rPr>
            <w:rFonts w:eastAsiaTheme="minorEastAsia"/>
            <w:lang w:eastAsia="zh-CN"/>
          </w:rPr>
          <w:t> </w:t>
        </w:r>
        <w:r w:rsidRPr="00942A71">
          <w:rPr>
            <w:rFonts w:eastAsiaTheme="minorEastAsia"/>
            <w:lang w:eastAsia="zh-CN"/>
          </w:rPr>
          <w:t>TS</w:t>
        </w:r>
        <w:r>
          <w:rPr>
            <w:rFonts w:eastAsiaTheme="minorEastAsia"/>
            <w:lang w:eastAsia="zh-CN"/>
          </w:rPr>
          <w:t> </w:t>
        </w:r>
        <w:r>
          <w:rPr>
            <w:rFonts w:eastAsiaTheme="minorEastAsia"/>
            <w:lang w:eastAsia="zh-CN"/>
          </w:rPr>
          <w:t>23</w:t>
        </w:r>
        <w:r w:rsidRPr="00942A71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>032</w:t>
        </w:r>
        <w:r w:rsidRPr="00942A71">
          <w:rPr>
            <w:rFonts w:eastAsiaTheme="minorEastAsia"/>
            <w:lang w:eastAsia="zh-CN"/>
          </w:rPr>
          <w:t xml:space="preserve">: </w:t>
        </w:r>
        <w:r w:rsidRPr="00942A71">
          <w:t>"</w:t>
        </w:r>
        <w:r w:rsidRPr="00DD21AE">
          <w:tab/>
          <w:t>Universal Geographical Area Description (GAD)</w:t>
        </w:r>
        <w:r w:rsidRPr="00942A71">
          <w:t>".</w:t>
        </w:r>
      </w:ins>
    </w:p>
    <w:p w14:paraId="58F8AA72" w14:textId="77777777" w:rsidR="00DD21AE" w:rsidRPr="001B7C50" w:rsidRDefault="00DD21AE" w:rsidP="00122511">
      <w:pPr>
        <w:pStyle w:val="EX"/>
      </w:pPr>
    </w:p>
    <w:p w14:paraId="6D62D788" w14:textId="055288F4" w:rsidR="00122511" w:rsidRPr="0042466D" w:rsidRDefault="00122511" w:rsidP="0012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A481F8" w14:textId="1FB9CBD7" w:rsidR="00B30C26" w:rsidRPr="004D3578" w:rsidRDefault="00B30C26" w:rsidP="00B30C26">
      <w:pPr>
        <w:pStyle w:val="Heading2"/>
      </w:pPr>
      <w:r w:rsidRPr="004D3578">
        <w:t>3.1</w:t>
      </w:r>
      <w:r w:rsidRPr="004D3578">
        <w:tab/>
      </w:r>
      <w:r>
        <w:t>Terms</w:t>
      </w:r>
      <w:bookmarkEnd w:id="2"/>
      <w:bookmarkEnd w:id="3"/>
      <w:bookmarkEnd w:id="4"/>
      <w:bookmarkEnd w:id="5"/>
    </w:p>
    <w:p w14:paraId="121AB806" w14:textId="77777777" w:rsidR="00B30C26" w:rsidRPr="004D3578" w:rsidRDefault="00B30C26" w:rsidP="00B30C26">
      <w:r w:rsidRPr="004D3578">
        <w:t>For the purposes of the present document, the terms given in TR</w:t>
      </w:r>
      <w:r>
        <w:t> </w:t>
      </w:r>
      <w:r w:rsidRPr="004D3578">
        <w:t>21.905</w:t>
      </w:r>
      <w:r>
        <w:t> </w:t>
      </w:r>
      <w:r w:rsidRPr="004D3578">
        <w:t>[1] and the following apply. A term defined in the present document takes precedence over the definition of the same term, if any, in TR</w:t>
      </w:r>
      <w:r>
        <w:t> </w:t>
      </w:r>
      <w:r w:rsidRPr="004D3578">
        <w:t>21.905</w:t>
      </w:r>
      <w:r>
        <w:t> </w:t>
      </w:r>
      <w:r w:rsidRPr="004D3578">
        <w:t>[1].</w:t>
      </w:r>
    </w:p>
    <w:p w14:paraId="2612891C" w14:textId="77777777" w:rsidR="00B30C26" w:rsidRDefault="00B30C26" w:rsidP="00B30C26">
      <w:r>
        <w:rPr>
          <w:b/>
          <w:bCs/>
        </w:rPr>
        <w:t>AIoT Device</w:t>
      </w:r>
      <w:r w:rsidRPr="001B7C50">
        <w:rPr>
          <w:b/>
          <w:bCs/>
        </w:rPr>
        <w:t>:</w:t>
      </w:r>
      <w:r w:rsidRPr="001B7C50">
        <w:t xml:space="preserve"> </w:t>
      </w:r>
      <w:r>
        <w:t>An Ambient IoT device is an IoT device powered by energy harvesting,</w:t>
      </w:r>
      <w:r w:rsidRPr="00386EF6">
        <w:t xml:space="preserve"> </w:t>
      </w:r>
      <w:r>
        <w:t>with limited energy storage capability.</w:t>
      </w:r>
    </w:p>
    <w:p w14:paraId="4B5C72E5" w14:textId="56DBB720" w:rsidR="0076019F" w:rsidRDefault="0076019F" w:rsidP="00A2183B">
      <w:pPr>
        <w:rPr>
          <w:ins w:id="14" w:author="Huawei" w:date="2025-07-07T16:42:00Z"/>
        </w:rPr>
      </w:pPr>
      <w:ins w:id="15" w:author="Huawei" w:date="2025-05-30T13:54:00Z">
        <w:r w:rsidRPr="0076019F">
          <w:rPr>
            <w:b/>
            <w:bCs/>
          </w:rPr>
          <w:t>AIoT Area:</w:t>
        </w:r>
      </w:ins>
      <w:ins w:id="16" w:author="Huawei" w:date="2025-07-07T16:53:00Z">
        <w:r w:rsidR="009B1082">
          <w:rPr>
            <w:b/>
            <w:bCs/>
          </w:rPr>
          <w:t xml:space="preserve"> </w:t>
        </w:r>
      </w:ins>
      <w:ins w:id="17" w:author="Huawei" w:date="2025-07-08T15:42:00Z">
        <w:r w:rsidR="00216155" w:rsidRPr="009B455A">
          <w:t xml:space="preserve">An area in which NG-RAN can </w:t>
        </w:r>
      </w:ins>
      <w:ins w:id="18" w:author="Huawei" w:date="2025-07-08T15:43:00Z">
        <w:r w:rsidR="00216155" w:rsidRPr="009B455A">
          <w:t xml:space="preserve">perform </w:t>
        </w:r>
      </w:ins>
      <w:ins w:id="19" w:author="Huawei" w:date="2025-07-08T15:44:00Z">
        <w:r w:rsidR="00216155" w:rsidRPr="009B455A">
          <w:t>A</w:t>
        </w:r>
      </w:ins>
      <w:ins w:id="20" w:author="Huawei" w:date="2025-07-08T15:48:00Z">
        <w:r w:rsidR="00A25B19">
          <w:t xml:space="preserve">mbient </w:t>
        </w:r>
      </w:ins>
      <w:ins w:id="21" w:author="Huawei" w:date="2025-07-08T15:44:00Z">
        <w:r w:rsidR="00216155" w:rsidRPr="009B455A">
          <w:t xml:space="preserve">IoT </w:t>
        </w:r>
      </w:ins>
      <w:ins w:id="22" w:author="Huawei" w:date="2025-07-08T15:48:00Z">
        <w:r w:rsidR="00A25B19">
          <w:t>o</w:t>
        </w:r>
      </w:ins>
      <w:ins w:id="23" w:author="Huawei" w:date="2025-07-08T15:44:00Z">
        <w:r w:rsidR="00216155" w:rsidRPr="009B455A">
          <w:t>perations</w:t>
        </w:r>
      </w:ins>
      <w:ins w:id="24" w:author="Huawei" w:date="2025-07-08T15:47:00Z">
        <w:r w:rsidR="00216155" w:rsidRPr="009B455A">
          <w:t>, see TS</w:t>
        </w:r>
      </w:ins>
      <w:ins w:id="25" w:author="Huawei" w:date="2025-07-08T15:48:00Z">
        <w:r w:rsidR="00216155" w:rsidRPr="009B455A">
          <w:t> </w:t>
        </w:r>
      </w:ins>
      <w:ins w:id="26" w:author="Huawei" w:date="2025-07-08T15:47:00Z">
        <w:r w:rsidR="00216155" w:rsidRPr="009B455A">
          <w:t>38.300</w:t>
        </w:r>
      </w:ins>
      <w:ins w:id="27" w:author="Huawei" w:date="2025-07-08T15:48:00Z">
        <w:r w:rsidR="00216155" w:rsidRPr="009B455A">
          <w:t> [</w:t>
        </w:r>
        <w:r w:rsidR="00014D64">
          <w:t>5</w:t>
        </w:r>
        <w:r w:rsidR="00216155" w:rsidRPr="009B455A">
          <w:t>]</w:t>
        </w:r>
      </w:ins>
      <w:ins w:id="28" w:author="Huawei" w:date="2025-07-11T09:33:00Z">
        <w:r w:rsidR="001E4242">
          <w:t>, represented by an A</w:t>
        </w:r>
      </w:ins>
      <w:ins w:id="29" w:author="Huawei" w:date="2025-07-11T09:34:00Z">
        <w:r w:rsidR="001E4242">
          <w:t>I</w:t>
        </w:r>
      </w:ins>
      <w:ins w:id="30" w:author="Huawei" w:date="2025-07-11T09:33:00Z">
        <w:r w:rsidR="001E4242">
          <w:t xml:space="preserve">oT Area </w:t>
        </w:r>
      </w:ins>
      <w:ins w:id="31" w:author="Huawei" w:date="2025-07-11T09:34:00Z">
        <w:r w:rsidR="001E4242">
          <w:t>identifier</w:t>
        </w:r>
      </w:ins>
      <w:ins w:id="32" w:author="Huawei" w:date="2025-07-08T15:48:00Z">
        <w:r w:rsidR="00304207" w:rsidRPr="009B455A">
          <w:t>.</w:t>
        </w:r>
      </w:ins>
      <w:ins w:id="33" w:author="Huawei" w:date="2025-07-08T15:45:00Z">
        <w:r w:rsidR="00216155" w:rsidRPr="009B455A">
          <w:t xml:space="preserve"> </w:t>
        </w:r>
      </w:ins>
      <w:ins w:id="34" w:author="Huawei" w:date="2025-07-08T15:46:00Z">
        <w:r w:rsidR="00216155" w:rsidRPr="009B455A">
          <w:t xml:space="preserve">There can be multiple NG-RAN nodes </w:t>
        </w:r>
      </w:ins>
      <w:ins w:id="35" w:author="Huawei" w:date="2025-07-08T15:48:00Z">
        <w:r w:rsidR="00313444">
          <w:t xml:space="preserve">and </w:t>
        </w:r>
      </w:ins>
      <w:ins w:id="36" w:author="Huawei" w:date="2025-07-08T15:49:00Z">
        <w:r w:rsidR="00313444" w:rsidRPr="009B455A">
          <w:t xml:space="preserve">multiple RAN Readers </w:t>
        </w:r>
      </w:ins>
      <w:ins w:id="37" w:author="Huawei" w:date="2025-07-08T15:46:00Z">
        <w:r w:rsidR="00216155" w:rsidRPr="009B455A">
          <w:t>in a single AIoT Ar</w:t>
        </w:r>
      </w:ins>
      <w:ins w:id="38" w:author="Huawei" w:date="2025-07-08T15:47:00Z">
        <w:r w:rsidR="00216155" w:rsidRPr="009B455A">
          <w:t>ea. NG-RAN nodes and RAN Readers can be part of multiple AIoT Areas.</w:t>
        </w:r>
      </w:ins>
    </w:p>
    <w:p w14:paraId="0BD34E2C" w14:textId="224AAAA5" w:rsidR="00765EEF" w:rsidRPr="00122511" w:rsidRDefault="00765EEF" w:rsidP="00A2183B">
      <w:pPr>
        <w:rPr>
          <w:ins w:id="39" w:author="Huawei" w:date="2025-07-25T11:39:00Z"/>
          <w:rFonts w:cs="Arial"/>
          <w:szCs w:val="18"/>
          <w:lang w:eastAsia="zh-CN"/>
        </w:rPr>
      </w:pPr>
      <w:ins w:id="40" w:author="Huawei" w:date="2025-07-07T16:42:00Z">
        <w:r w:rsidRPr="00765EEF">
          <w:rPr>
            <w:b/>
            <w:bCs/>
          </w:rPr>
          <w:t>External Area Identifier</w:t>
        </w:r>
        <w:r>
          <w:t xml:space="preserve">: </w:t>
        </w:r>
      </w:ins>
      <w:ins w:id="41" w:author="Huawei" w:date="2025-07-07T16:52:00Z">
        <w:r w:rsidR="009B1082">
          <w:t xml:space="preserve">An </w:t>
        </w:r>
      </w:ins>
      <w:ins w:id="42" w:author="Huawei" w:date="2025-07-07T16:53:00Z">
        <w:r w:rsidR="009B1082">
          <w:t>i</w:t>
        </w:r>
      </w:ins>
      <w:ins w:id="43" w:author="Huawei" w:date="2025-07-07T16:52:00Z">
        <w:r w:rsidR="009B1082">
          <w:t xml:space="preserve">dentifier </w:t>
        </w:r>
      </w:ins>
      <w:ins w:id="44" w:author="Huawei" w:date="2025-07-08T15:40:00Z">
        <w:r w:rsidR="00216155">
          <w:t xml:space="preserve">for an </w:t>
        </w:r>
      </w:ins>
      <w:ins w:id="45" w:author="Huawei" w:date="2025-07-07T16:51:00Z">
        <w:r w:rsidR="009B1082">
          <w:rPr>
            <w:rFonts w:cs="Arial"/>
            <w:szCs w:val="18"/>
            <w:lang w:eastAsia="zh-CN"/>
          </w:rPr>
          <w:t xml:space="preserve">AIoT </w:t>
        </w:r>
      </w:ins>
      <w:ins w:id="46" w:author="Huawei" w:date="2025-07-07T16:52:00Z">
        <w:r w:rsidR="009B1082">
          <w:rPr>
            <w:rFonts w:cs="Arial"/>
            <w:szCs w:val="18"/>
            <w:lang w:eastAsia="zh-CN"/>
          </w:rPr>
          <w:t>s</w:t>
        </w:r>
      </w:ins>
      <w:ins w:id="47" w:author="Huawei" w:date="2025-07-07T16:51:00Z">
        <w:r w:rsidR="009B1082">
          <w:rPr>
            <w:rFonts w:cs="Arial"/>
            <w:szCs w:val="18"/>
            <w:lang w:eastAsia="zh-CN"/>
          </w:rPr>
          <w:t>er</w:t>
        </w:r>
      </w:ins>
      <w:ins w:id="48" w:author="Huawei" w:date="2025-07-07T16:52:00Z">
        <w:r w:rsidR="009B1082">
          <w:rPr>
            <w:rFonts w:cs="Arial"/>
            <w:szCs w:val="18"/>
            <w:lang w:eastAsia="zh-CN"/>
          </w:rPr>
          <w:t xml:space="preserve">vice area </w:t>
        </w:r>
      </w:ins>
      <w:ins w:id="49" w:author="Huawei" w:date="2025-07-08T15:41:00Z">
        <w:r w:rsidR="00216155">
          <w:rPr>
            <w:rFonts w:cs="Arial"/>
            <w:szCs w:val="18"/>
            <w:lang w:eastAsia="zh-CN"/>
          </w:rPr>
          <w:t xml:space="preserve">used by the </w:t>
        </w:r>
      </w:ins>
      <w:ins w:id="50" w:author="Huawei" w:date="2025-07-07T16:53:00Z">
        <w:r w:rsidR="009B1082">
          <w:rPr>
            <w:rFonts w:cs="Arial"/>
            <w:szCs w:val="18"/>
            <w:lang w:eastAsia="zh-CN"/>
          </w:rPr>
          <w:t>AF</w:t>
        </w:r>
      </w:ins>
      <w:ins w:id="51" w:author="Huawei" w:date="2025-07-08T15:41:00Z">
        <w:r w:rsidR="00216155">
          <w:rPr>
            <w:rFonts w:cs="Arial"/>
            <w:szCs w:val="18"/>
            <w:lang w:eastAsia="zh-CN"/>
          </w:rPr>
          <w:t xml:space="preserve"> when requesting AIoT Service </w:t>
        </w:r>
        <w:r w:rsidR="00216155" w:rsidRPr="00122511">
          <w:rPr>
            <w:rFonts w:cs="Arial"/>
            <w:szCs w:val="18"/>
            <w:lang w:eastAsia="zh-CN"/>
          </w:rPr>
          <w:t>Operations</w:t>
        </w:r>
      </w:ins>
      <w:ins w:id="52" w:author="Huawei" w:date="2025-07-07T16:53:00Z">
        <w:r w:rsidR="009B1082" w:rsidRPr="00122511">
          <w:rPr>
            <w:rFonts w:cs="Arial"/>
            <w:szCs w:val="18"/>
            <w:lang w:eastAsia="zh-CN"/>
          </w:rPr>
          <w:t>.</w:t>
        </w:r>
      </w:ins>
    </w:p>
    <w:p w14:paraId="2581405A" w14:textId="2C5AB852" w:rsidR="005C4232" w:rsidRDefault="005C4232" w:rsidP="00A2183B">
      <w:pPr>
        <w:rPr>
          <w:ins w:id="53" w:author="Huawei Tuesday" w:date="2025-08-27T13:35:00Z"/>
        </w:rPr>
      </w:pPr>
      <w:ins w:id="54" w:author="Huawei" w:date="2025-07-25T11:39:00Z">
        <w:r w:rsidRPr="00122511">
          <w:rPr>
            <w:rFonts w:cs="Arial"/>
            <w:b/>
            <w:bCs/>
            <w:szCs w:val="18"/>
            <w:lang w:eastAsia="zh-CN"/>
          </w:rPr>
          <w:t>External Target Are</w:t>
        </w:r>
      </w:ins>
      <w:ins w:id="55" w:author="Huawei" w:date="2025-07-25T11:40:00Z">
        <w:r w:rsidRPr="00122511">
          <w:rPr>
            <w:rFonts w:cs="Arial"/>
            <w:b/>
            <w:bCs/>
            <w:szCs w:val="18"/>
            <w:lang w:eastAsia="zh-CN"/>
          </w:rPr>
          <w:t>a</w:t>
        </w:r>
        <w:r w:rsidRPr="00122511">
          <w:rPr>
            <w:rFonts w:cs="Arial"/>
            <w:szCs w:val="18"/>
            <w:lang w:eastAsia="zh-CN"/>
          </w:rPr>
          <w:t>:</w:t>
        </w:r>
      </w:ins>
      <w:ins w:id="56" w:author="Huawei" w:date="2025-07-25T17:16:00Z">
        <w:r w:rsidR="00323855" w:rsidRPr="00122511">
          <w:rPr>
            <w:rFonts w:cs="Arial"/>
            <w:szCs w:val="18"/>
            <w:lang w:eastAsia="zh-CN"/>
          </w:rPr>
          <w:t xml:space="preserve"> </w:t>
        </w:r>
      </w:ins>
      <w:ins w:id="57" w:author="Huawei" w:date="2025-07-25T17:19:00Z">
        <w:r w:rsidR="00323855" w:rsidRPr="00122511">
          <w:rPr>
            <w:rFonts w:cs="Arial"/>
            <w:szCs w:val="18"/>
            <w:lang w:eastAsia="zh-CN"/>
          </w:rPr>
          <w:t>An a</w:t>
        </w:r>
      </w:ins>
      <w:ins w:id="58" w:author="Huawei" w:date="2025-07-25T17:18:00Z">
        <w:r w:rsidR="00323855" w:rsidRPr="00122511">
          <w:rPr>
            <w:rFonts w:cs="Arial"/>
            <w:szCs w:val="18"/>
            <w:lang w:eastAsia="zh-CN"/>
          </w:rPr>
          <w:t xml:space="preserve">rea </w:t>
        </w:r>
      </w:ins>
      <w:ins w:id="59" w:author="Huawei" w:date="2025-07-25T17:19:00Z">
        <w:r w:rsidR="00323855" w:rsidRPr="00122511">
          <w:rPr>
            <w:rFonts w:cs="Arial"/>
            <w:szCs w:val="18"/>
            <w:lang w:eastAsia="zh-CN"/>
          </w:rPr>
          <w:t>used between the NEF and AF in AIoT service operations</w:t>
        </w:r>
      </w:ins>
      <w:ins w:id="60" w:author="Huawei" w:date="2025-07-25T17:13:00Z">
        <w:r w:rsidR="00323855" w:rsidRPr="00122511">
          <w:rPr>
            <w:lang w:eastAsia="zh-CN"/>
          </w:rPr>
          <w:t>,</w:t>
        </w:r>
      </w:ins>
      <w:ins w:id="61" w:author="Huawei" w:date="2025-07-25T17:12:00Z">
        <w:r w:rsidR="00323855" w:rsidRPr="00122511">
          <w:rPr>
            <w:lang w:eastAsia="zh-CN"/>
          </w:rPr>
          <w:t xml:space="preserve"> identified by a </w:t>
        </w:r>
      </w:ins>
      <w:ins w:id="62" w:author="Huawei" w:date="2025-07-25T11:40:00Z">
        <w:r w:rsidRPr="00122511">
          <w:rPr>
            <w:lang w:eastAsia="zh-CN"/>
          </w:rPr>
          <w:t>pre-configured External Area Identifier or</w:t>
        </w:r>
        <w:r w:rsidRPr="00122511">
          <w:t xml:space="preserve"> geographic </w:t>
        </w:r>
      </w:ins>
      <w:ins w:id="63" w:author="Huawei" w:date="2025-08-11T15:38:00Z">
        <w:r w:rsidR="00A4594D" w:rsidRPr="00122511">
          <w:t xml:space="preserve">location </w:t>
        </w:r>
      </w:ins>
      <w:ins w:id="64" w:author="Huawei" w:date="2025-07-25T11:40:00Z">
        <w:r w:rsidRPr="00122511">
          <w:t xml:space="preserve">(e.g., a civic address or </w:t>
        </w:r>
      </w:ins>
      <w:ins w:id="65" w:author="Huawei Tuesday" w:date="2025-08-27T13:33:00Z">
        <w:r w:rsidR="00243385" w:rsidRPr="00122511">
          <w:t xml:space="preserve">GAD </w:t>
        </w:r>
      </w:ins>
      <w:ins w:id="66" w:author="Huawei" w:date="2025-07-25T11:40:00Z">
        <w:r w:rsidRPr="00122511">
          <w:t>shapes</w:t>
        </w:r>
      </w:ins>
      <w:ins w:id="67" w:author="Huawei Tuesday" w:date="2025-08-27T14:01:00Z">
        <w:r w:rsidR="003C457B" w:rsidRPr="00122511">
          <w:t>, see TS</w:t>
        </w:r>
      </w:ins>
      <w:ins w:id="68" w:author="Huawei Thursday" w:date="2025-08-28T13:40:00Z">
        <w:r w:rsidR="00B60618">
          <w:t> </w:t>
        </w:r>
      </w:ins>
      <w:ins w:id="69" w:author="Huawei Tuesday" w:date="2025-08-27T14:01:00Z">
        <w:r w:rsidR="003C457B" w:rsidRPr="00122511">
          <w:t>23.032</w:t>
        </w:r>
      </w:ins>
      <w:ins w:id="70" w:author="Huawei Thursday" w:date="2025-08-28T13:40:00Z">
        <w:r w:rsidR="00B60618">
          <w:t> </w:t>
        </w:r>
      </w:ins>
      <w:ins w:id="71" w:author="Huawei Tuesday" w:date="2025-08-27T14:01:00Z">
        <w:r w:rsidR="003C457B" w:rsidRPr="00122511">
          <w:t>[x]</w:t>
        </w:r>
      </w:ins>
      <w:ins w:id="72" w:author="Huawei" w:date="2025-07-25T11:40:00Z">
        <w:r w:rsidRPr="00122511">
          <w:t>)</w:t>
        </w:r>
      </w:ins>
      <w:ins w:id="73" w:author="Huawei" w:date="2025-07-25T17:20:00Z">
        <w:r w:rsidR="002901B2" w:rsidRPr="00122511">
          <w:t>.</w:t>
        </w:r>
      </w:ins>
      <w:ins w:id="74" w:author="Huawei" w:date="2025-07-25T17:13:00Z">
        <w:r w:rsidR="00323855">
          <w:t xml:space="preserve"> </w:t>
        </w:r>
      </w:ins>
    </w:p>
    <w:p w14:paraId="7A808787" w14:textId="6D0C1C5B" w:rsidR="00CB4B08" w:rsidRDefault="00476989" w:rsidP="00A2183B">
      <w:pPr>
        <w:rPr>
          <w:ins w:id="75" w:author="Huawei Thursday" w:date="2025-08-28T13:50:00Z"/>
        </w:rPr>
      </w:pPr>
      <w:ins w:id="76" w:author="Huawei Tuesday" w:date="2025-08-27T13:35:00Z">
        <w:r w:rsidRPr="00CB4B08">
          <w:rPr>
            <w:b/>
            <w:bCs/>
          </w:rPr>
          <w:lastRenderedPageBreak/>
          <w:t>Target Area</w:t>
        </w:r>
        <w:r w:rsidRPr="00CB4B08">
          <w:t xml:space="preserve">: </w:t>
        </w:r>
      </w:ins>
      <w:ins w:id="77" w:author="Huawei Thursday" w:date="2025-08-28T13:49:00Z">
        <w:r w:rsidR="00B454BD" w:rsidRPr="00CB4B08">
          <w:t xml:space="preserve">An area </w:t>
        </w:r>
      </w:ins>
      <w:ins w:id="78" w:author="Huawei Thursday" w:date="2025-08-28T13:54:00Z">
        <w:r w:rsidR="00131205">
          <w:t xml:space="preserve">in which a </w:t>
        </w:r>
      </w:ins>
      <w:ins w:id="79" w:author="Huawei Thursday" w:date="2025-08-28T13:49:00Z">
        <w:r w:rsidR="00B454BD" w:rsidRPr="00CB4B08">
          <w:t>service operation</w:t>
        </w:r>
      </w:ins>
      <w:ins w:id="80" w:author="Huawei Thursday" w:date="2025-08-28T13:50:00Z">
        <w:r w:rsidR="00CB4B08" w:rsidRPr="00CB4B08">
          <w:t xml:space="preserve"> request</w:t>
        </w:r>
        <w:r w:rsidR="00CB4B08">
          <w:t xml:space="preserve"> towards an AIOTF</w:t>
        </w:r>
      </w:ins>
      <w:ins w:id="81" w:author="Huawei Thursday" w:date="2025-08-28T13:54:00Z">
        <w:r w:rsidR="00131205">
          <w:t xml:space="preserve"> is </w:t>
        </w:r>
      </w:ins>
      <w:ins w:id="82" w:author="Huawei Thursday" w:date="2025-08-28T13:55:00Z">
        <w:r w:rsidR="00131205">
          <w:t>intended</w:t>
        </w:r>
      </w:ins>
      <w:ins w:id="83" w:author="Huawei Thursday" w:date="2025-08-28T13:54:00Z">
        <w:r w:rsidR="00131205">
          <w:t xml:space="preserve"> to operate</w:t>
        </w:r>
      </w:ins>
      <w:ins w:id="84" w:author="Huawei Thursday" w:date="2025-08-28T13:50:00Z">
        <w:r w:rsidR="00CB4B08">
          <w:t>, identified by a list of AIoT Areas.</w:t>
        </w:r>
      </w:ins>
    </w:p>
    <w:p w14:paraId="2B0718B9" w14:textId="0072A102" w:rsidR="00A2183B" w:rsidRPr="0042466D" w:rsidRDefault="00A2183B" w:rsidP="00A2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122511"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="004E3086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3E64669F" w14:textId="77777777" w:rsidR="00DD1247" w:rsidRDefault="00DD1247" w:rsidP="00DD1247">
      <w:pPr>
        <w:pStyle w:val="Heading3"/>
      </w:pPr>
      <w:bookmarkStart w:id="85" w:name="_Toc201240499"/>
      <w:bookmarkStart w:id="86" w:name="_Toc199751493"/>
      <w:r>
        <w:t>5.3.1</w:t>
      </w:r>
      <w:r w:rsidRPr="004D3578">
        <w:tab/>
      </w:r>
      <w:r>
        <w:rPr>
          <w:rFonts w:hint="eastAsia"/>
          <w:lang w:eastAsia="zh-CN"/>
        </w:rPr>
        <w:t>AIOTF</w:t>
      </w:r>
      <w:r>
        <w:t xml:space="preserve">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iscovery and </w:t>
      </w:r>
      <w:r>
        <w:rPr>
          <w:lang w:eastAsia="zh-CN"/>
        </w:rPr>
        <w:t>S</w:t>
      </w:r>
      <w:r>
        <w:t>election</w:t>
      </w:r>
      <w:bookmarkEnd w:id="85"/>
    </w:p>
    <w:p w14:paraId="2CC1BBFA" w14:textId="77777777" w:rsidR="00DD1247" w:rsidRPr="00032B1E" w:rsidRDefault="00DD1247" w:rsidP="00DD1247">
      <w:pPr>
        <w:rPr>
          <w:lang w:eastAsia="zh-CN"/>
        </w:rPr>
      </w:pPr>
      <w:r>
        <w:rPr>
          <w:rFonts w:hint="eastAsia"/>
          <w:lang w:eastAsia="zh-CN"/>
        </w:rPr>
        <w:t xml:space="preserve">The AIOTF discovery and selection </w:t>
      </w:r>
      <w:r>
        <w:rPr>
          <w:lang w:eastAsia="zh-CN"/>
        </w:rPr>
        <w:t>functionality</w:t>
      </w:r>
      <w:r>
        <w:rPr>
          <w:rFonts w:hint="eastAsia"/>
          <w:lang w:eastAsia="zh-CN"/>
        </w:rPr>
        <w:t xml:space="preserve"> is to determine an AIOTF</w:t>
      </w:r>
      <w:r w:rsidRPr="00EB0E6C">
        <w:rPr>
          <w:lang w:eastAsia="zh-CN"/>
        </w:rPr>
        <w:t>(s)</w:t>
      </w:r>
      <w:r>
        <w:rPr>
          <w:rFonts w:hint="eastAsia"/>
          <w:lang w:eastAsia="zh-CN"/>
        </w:rPr>
        <w:t xml:space="preserve"> to </w:t>
      </w:r>
      <w:r w:rsidRPr="00D34114">
        <w:rPr>
          <w:rFonts w:hint="eastAsia"/>
        </w:rPr>
        <w:t xml:space="preserve">handle </w:t>
      </w:r>
      <w:r w:rsidRPr="00D34114">
        <w:t xml:space="preserve">an </w:t>
      </w:r>
      <w:r w:rsidRPr="00D34114">
        <w:rPr>
          <w:rFonts w:hint="eastAsia"/>
        </w:rPr>
        <w:t xml:space="preserve">AIoT </w:t>
      </w:r>
      <w:r w:rsidRPr="00D34114">
        <w:t>s</w:t>
      </w:r>
      <w:r w:rsidRPr="00D34114">
        <w:rPr>
          <w:rFonts w:hint="eastAsia"/>
        </w:rPr>
        <w:t>ervice</w:t>
      </w:r>
      <w:r w:rsidRPr="00D34114">
        <w:t xml:space="preserve"> opera</w:t>
      </w:r>
      <w:r w:rsidRPr="00EB0E6C">
        <w:rPr>
          <w:lang w:eastAsia="zh-CN"/>
        </w:rPr>
        <w:t>tion request</w:t>
      </w:r>
      <w:r>
        <w:rPr>
          <w:rFonts w:hint="eastAsia"/>
          <w:lang w:eastAsia="zh-CN"/>
        </w:rPr>
        <w:t>.</w:t>
      </w:r>
    </w:p>
    <w:p w14:paraId="1F5533F9" w14:textId="014107BE" w:rsidR="00DD1247" w:rsidRPr="00EB0E6C" w:rsidRDefault="00DD1247" w:rsidP="00DD1247">
      <w:pPr>
        <w:rPr>
          <w:lang w:eastAsia="zh-CN"/>
        </w:rPr>
      </w:pPr>
      <w:r w:rsidRPr="00FD5A1C">
        <w:rPr>
          <w:lang w:eastAsia="zh-CN"/>
        </w:rPr>
        <w:t xml:space="preserve">The NEF determines AIOTF instances(s) by providing the NRF </w:t>
      </w:r>
      <w:ins w:id="87" w:author="Huawei" w:date="2025-07-25T11:52:00Z">
        <w:r w:rsidR="00B03403" w:rsidRPr="00FD5A1C">
          <w:rPr>
            <w:lang w:eastAsia="zh-CN"/>
          </w:rPr>
          <w:t xml:space="preserve">with </w:t>
        </w:r>
      </w:ins>
      <w:r w:rsidRPr="00FD5A1C">
        <w:rPr>
          <w:lang w:eastAsia="zh-CN"/>
        </w:rPr>
        <w:t>Target Area information and the NRF returning AIOTF instance(s) that match the</w:t>
      </w:r>
      <w:ins w:id="88" w:author="Aleksejs Udalcovs" w:date="2025-08-04T09:02:00Z">
        <w:r w:rsidR="001E3146" w:rsidRPr="00FD5A1C">
          <w:rPr>
            <w:lang w:eastAsia="zh-CN"/>
          </w:rPr>
          <w:t xml:space="preserve"> prov</w:t>
        </w:r>
      </w:ins>
      <w:ins w:id="89" w:author="Aleksejs Udalcovs" w:date="2025-08-04T09:03:00Z">
        <w:r w:rsidR="001E3146" w:rsidRPr="00FD5A1C">
          <w:rPr>
            <w:lang w:eastAsia="zh-CN"/>
          </w:rPr>
          <w:t>ided</w:t>
        </w:r>
      </w:ins>
      <w:r w:rsidRPr="00FD5A1C">
        <w:rPr>
          <w:lang w:eastAsia="zh-CN"/>
        </w:rPr>
        <w:t xml:space="preserve"> Target Area information, or by using local configuration.</w:t>
      </w:r>
    </w:p>
    <w:p w14:paraId="22B79C3E" w14:textId="6AA622BC" w:rsidR="00DD1247" w:rsidRPr="00122511" w:rsidRDefault="00DD1247" w:rsidP="00DD1247">
      <w:pPr>
        <w:rPr>
          <w:lang w:eastAsia="zh-CN"/>
        </w:rPr>
      </w:pPr>
      <w:r w:rsidRPr="00122511">
        <w:rPr>
          <w:lang w:eastAsia="zh-CN"/>
        </w:rPr>
        <w:t xml:space="preserve">A service operation request received by the NEF from an AF may include </w:t>
      </w:r>
      <w:r w:rsidRPr="00122511">
        <w:t xml:space="preserve">External Target Area information and the NEF uses it to determine the Target Area information that is provided to the </w:t>
      </w:r>
      <w:ins w:id="90" w:author="Huawei Tuesday" w:date="2025-08-27T13:54:00Z">
        <w:r w:rsidR="005A6B6D" w:rsidRPr="00122511">
          <w:t>AIOTF</w:t>
        </w:r>
        <w:r w:rsidR="008F2B24" w:rsidRPr="00122511">
          <w:t>,</w:t>
        </w:r>
        <w:r w:rsidR="005A6B6D" w:rsidRPr="00122511">
          <w:t xml:space="preserve"> and </w:t>
        </w:r>
      </w:ins>
      <w:r w:rsidRPr="00122511">
        <w:t xml:space="preserve">NRF, if used. The External Target Area information </w:t>
      </w:r>
      <w:r w:rsidRPr="00122511">
        <w:rPr>
          <w:lang w:eastAsia="zh-CN"/>
        </w:rPr>
        <w:t>is a pre-configured External Area Identifier or</w:t>
      </w:r>
      <w:r w:rsidRPr="00122511">
        <w:t xml:space="preserve"> geographic area (e.g., a civic address or </w:t>
      </w:r>
      <w:ins w:id="91" w:author="Huawei Tuesday" w:date="2025-08-27T13:29:00Z">
        <w:r w:rsidR="00243385" w:rsidRPr="00122511">
          <w:t xml:space="preserve">GAD </w:t>
        </w:r>
      </w:ins>
      <w:r w:rsidRPr="00122511">
        <w:t xml:space="preserve">shapes). </w:t>
      </w:r>
      <w:r w:rsidRPr="00122511">
        <w:rPr>
          <w:lang w:eastAsia="zh-CN"/>
        </w:rPr>
        <w:t>The Target Area information is a list of AIoT Areas.</w:t>
      </w:r>
    </w:p>
    <w:p w14:paraId="78F1C69E" w14:textId="194A4398" w:rsidR="00DD1247" w:rsidRPr="00122511" w:rsidRDefault="00DD1247" w:rsidP="00DD1247">
      <w:pPr>
        <w:pStyle w:val="NO"/>
        <w:rPr>
          <w:lang w:eastAsia="zh-CN"/>
        </w:rPr>
      </w:pPr>
      <w:r w:rsidRPr="00122511">
        <w:rPr>
          <w:lang w:eastAsia="zh-CN"/>
        </w:rPr>
        <w:t>NOTE:</w:t>
      </w:r>
      <w:r w:rsidRPr="00122511">
        <w:rPr>
          <w:lang w:eastAsia="zh-CN"/>
        </w:rPr>
        <w:tab/>
        <w:t xml:space="preserve">The mapping between AIoT Areas and External Area Identifiers </w:t>
      </w:r>
      <w:ins w:id="92" w:author="Huawei Tuesday" w:date="2025-08-27T13:29:00Z">
        <w:r w:rsidR="00243385" w:rsidRPr="00122511">
          <w:rPr>
            <w:lang w:eastAsia="zh-CN"/>
          </w:rPr>
          <w:t xml:space="preserve">information </w:t>
        </w:r>
      </w:ins>
      <w:r w:rsidRPr="00122511">
        <w:rPr>
          <w:lang w:eastAsia="zh-CN"/>
        </w:rPr>
        <w:t>provided by an AF is configured in the NEF.</w:t>
      </w:r>
    </w:p>
    <w:p w14:paraId="6E5DA244" w14:textId="7A0075EB" w:rsidR="00DD1247" w:rsidRDefault="00DD1247" w:rsidP="00DD1247">
      <w:pPr>
        <w:rPr>
          <w:lang w:eastAsia="zh-CN"/>
        </w:rPr>
      </w:pPr>
      <w:r w:rsidRPr="00122511">
        <w:rPr>
          <w:lang w:eastAsia="zh-CN"/>
        </w:rPr>
        <w:t xml:space="preserve">When </w:t>
      </w:r>
      <w:ins w:id="93" w:author="Huawei" w:date="2025-06-27T09:49:00Z">
        <w:r w:rsidRPr="00122511">
          <w:rPr>
            <w:lang w:eastAsia="zh-CN"/>
          </w:rPr>
          <w:t xml:space="preserve">an AIoT </w:t>
        </w:r>
      </w:ins>
      <w:del w:id="94" w:author="Huawei" w:date="2025-06-27T09:49:00Z">
        <w:r w:rsidRPr="00122511" w:rsidDel="00DD1247">
          <w:rPr>
            <w:lang w:eastAsia="zh-CN"/>
          </w:rPr>
          <w:delText xml:space="preserve">the </w:delText>
        </w:r>
        <w:r w:rsidRPr="00122511" w:rsidDel="00DD1247">
          <w:rPr>
            <w:rFonts w:eastAsia="DengXian"/>
            <w:lang w:eastAsia="zh-CN"/>
          </w:rPr>
          <w:delText>i</w:delText>
        </w:r>
        <w:r w:rsidRPr="00122511" w:rsidDel="00DD1247">
          <w:rPr>
            <w:rFonts w:eastAsia="DengXian"/>
            <w:noProof/>
            <w:lang w:eastAsia="ko-KR"/>
          </w:rPr>
          <w:delText xml:space="preserve">nformation about the target AIoT Device(s) in a </w:delText>
        </w:r>
      </w:del>
      <w:r w:rsidRPr="00122511">
        <w:rPr>
          <w:rFonts w:eastAsia="DengXian"/>
          <w:noProof/>
          <w:lang w:eastAsia="ko-KR"/>
        </w:rPr>
        <w:t xml:space="preserve">service </w:t>
      </w:r>
      <w:ins w:id="95" w:author="Huawei" w:date="2025-06-27T09:49:00Z">
        <w:r w:rsidRPr="00122511">
          <w:rPr>
            <w:rFonts w:eastAsia="DengXian"/>
            <w:noProof/>
            <w:lang w:eastAsia="ko-KR"/>
          </w:rPr>
          <w:t xml:space="preserve">operation </w:t>
        </w:r>
      </w:ins>
      <w:r w:rsidRPr="00122511">
        <w:rPr>
          <w:rFonts w:eastAsia="DengXian"/>
          <w:noProof/>
          <w:lang w:eastAsia="ko-KR"/>
        </w:rPr>
        <w:t xml:space="preserve">request </w:t>
      </w:r>
      <w:del w:id="96" w:author="Huawei" w:date="2025-06-27T09:49:00Z">
        <w:r w:rsidRPr="00122511" w:rsidDel="00DD1247">
          <w:rPr>
            <w:lang w:eastAsia="zh-CN"/>
          </w:rPr>
          <w:delText xml:space="preserve"> </w:delText>
        </w:r>
      </w:del>
      <w:r w:rsidRPr="00122511">
        <w:rPr>
          <w:lang w:eastAsia="zh-CN"/>
        </w:rPr>
        <w:t xml:space="preserve">indicates individual AIoT Device(s), the AIOTF instance(s) may be selected by </w:t>
      </w:r>
      <w:r w:rsidRPr="00122511">
        <w:rPr>
          <w:rFonts w:hint="eastAsia"/>
          <w:lang w:eastAsia="zh-CN"/>
        </w:rPr>
        <w:t>taking into account</w:t>
      </w:r>
      <w:r w:rsidRPr="00122511">
        <w:rPr>
          <w:lang w:eastAsia="zh-CN"/>
        </w:rPr>
        <w:t xml:space="preserve"> the last known AIOTF instance(s) (e.g.</w:t>
      </w:r>
      <w:ins w:id="97" w:author="Huawei" w:date="2025-07-24T15:26:00Z">
        <w:r w:rsidR="00D8281E" w:rsidRPr="00122511">
          <w:rPr>
            <w:lang w:eastAsia="zh-CN"/>
          </w:rPr>
          <w:t>,</w:t>
        </w:r>
      </w:ins>
      <w:r w:rsidRPr="00EB0E6C">
        <w:rPr>
          <w:lang w:eastAsia="zh-CN"/>
        </w:rPr>
        <w:t xml:space="preserve"> AIOTF ID/address)</w:t>
      </w:r>
      <w:r>
        <w:rPr>
          <w:lang w:eastAsia="zh-CN"/>
        </w:rPr>
        <w:t xml:space="preserve"> for those </w:t>
      </w:r>
      <w:r w:rsidRPr="00EB0E6C">
        <w:rPr>
          <w:lang w:eastAsia="zh-CN"/>
        </w:rPr>
        <w:t>AIoT D</w:t>
      </w:r>
      <w:r>
        <w:rPr>
          <w:lang w:eastAsia="zh-CN"/>
        </w:rPr>
        <w:t>evice(s)</w:t>
      </w:r>
      <w:r>
        <w:rPr>
          <w:rFonts w:hint="eastAsia"/>
          <w:lang w:eastAsia="zh-CN"/>
        </w:rPr>
        <w:t xml:space="preserve"> </w:t>
      </w:r>
      <w:r w:rsidRPr="00EB0E6C">
        <w:rPr>
          <w:lang w:eastAsia="zh-CN"/>
        </w:rPr>
        <w:t xml:space="preserve">obtained </w:t>
      </w:r>
      <w:r>
        <w:rPr>
          <w:rFonts w:hint="eastAsia"/>
          <w:lang w:eastAsia="zh-CN"/>
        </w:rPr>
        <w:t xml:space="preserve">from </w:t>
      </w:r>
      <w:r w:rsidRPr="00EB0E6C">
        <w:rPr>
          <w:lang w:eastAsia="zh-CN"/>
        </w:rPr>
        <w:t xml:space="preserve">the </w:t>
      </w:r>
      <w:r>
        <w:rPr>
          <w:rFonts w:hint="eastAsia"/>
          <w:lang w:eastAsia="zh-CN"/>
        </w:rPr>
        <w:t>ADM</w:t>
      </w:r>
      <w:r>
        <w:rPr>
          <w:lang w:eastAsia="zh-CN"/>
        </w:rPr>
        <w:t>.</w:t>
      </w:r>
    </w:p>
    <w:bookmarkEnd w:id="6"/>
    <w:bookmarkEnd w:id="7"/>
    <w:bookmarkEnd w:id="86"/>
    <w:p w14:paraId="0DFD97EF" w14:textId="0FD96712" w:rsidR="00CA6447" w:rsidRDefault="00CA6447">
      <w:pPr>
        <w:rPr>
          <w:noProof/>
        </w:rPr>
      </w:pPr>
    </w:p>
    <w:p w14:paraId="2F0C37F5" w14:textId="51EEE038" w:rsidR="00A75628" w:rsidRPr="0042466D" w:rsidRDefault="00A75628" w:rsidP="00A75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98" w:name="_Toc191462391"/>
      <w:bookmarkStart w:id="99" w:name="_Toc195709910"/>
      <w:bookmarkStart w:id="100" w:name="_Toc19915029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122511">
        <w:rPr>
          <w:rFonts w:ascii="Arial" w:hAnsi="Arial" w:cs="Arial"/>
          <w:color w:val="FF0000"/>
          <w:sz w:val="28"/>
          <w:szCs w:val="28"/>
          <w:lang w:val="en-US" w:eastAsia="zh-CN"/>
        </w:rPr>
        <w:t>Forth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6E07A27" w14:textId="77777777" w:rsidR="001C294B" w:rsidRDefault="001C294B" w:rsidP="001C294B">
      <w:pPr>
        <w:pStyle w:val="Heading3"/>
        <w:rPr>
          <w:lang w:val="en-US" w:eastAsia="zh-CN"/>
        </w:rPr>
      </w:pPr>
      <w:bookmarkStart w:id="101" w:name="_Toc201240515"/>
      <w:bookmarkStart w:id="102" w:name="_Toc199751509"/>
      <w:bookmarkEnd w:id="98"/>
      <w:bookmarkEnd w:id="99"/>
      <w:bookmarkEnd w:id="100"/>
      <w:r>
        <w:rPr>
          <w:lang w:val="en-US" w:eastAsia="zh-CN"/>
        </w:rPr>
        <w:t>6.2.2</w:t>
      </w:r>
      <w:r>
        <w:rPr>
          <w:lang w:val="en-US" w:eastAsia="zh-CN"/>
        </w:rPr>
        <w:tab/>
        <w:t>Inventory Procedure</w:t>
      </w:r>
      <w:bookmarkEnd w:id="101"/>
    </w:p>
    <w:p w14:paraId="7CBAFF22" w14:textId="77777777" w:rsidR="001C294B" w:rsidRDefault="001C294B" w:rsidP="001C294B">
      <w:pPr>
        <w:rPr>
          <w:lang w:val="en-US" w:eastAsia="zh-CN"/>
        </w:rPr>
      </w:pPr>
      <w:r w:rsidRPr="00E710B4">
        <w:rPr>
          <w:lang w:val="en-US" w:eastAsia="zh-CN"/>
        </w:rPr>
        <w:t>Figure 6.2.2-1 describes the inventory procedure.</w:t>
      </w:r>
    </w:p>
    <w:p w14:paraId="2CDABACE" w14:textId="77777777" w:rsidR="001C294B" w:rsidRPr="008030A0" w:rsidRDefault="001C294B" w:rsidP="001C294B">
      <w:r>
        <w:t>The procedure focuses on the messages and parameters used for the communication between AIOTF and NG-RAN regardless of the path to access NG-RAN, see clause 4.2.2.1. The handling of the different communication paths is described in clause 6.2.4.</w:t>
      </w:r>
    </w:p>
    <w:p w14:paraId="5E3D49A0" w14:textId="77777777" w:rsidR="001C294B" w:rsidRPr="00E710B4" w:rsidRDefault="00B50EB2" w:rsidP="001C294B">
      <w:pPr>
        <w:pStyle w:val="TH"/>
        <w:rPr>
          <w:lang w:val="en-US" w:eastAsia="zh-CN"/>
        </w:rPr>
      </w:pPr>
      <w:r w:rsidRPr="001C5DF0">
        <w:rPr>
          <w:noProof/>
          <w:lang w:val="en-US" w:eastAsia="zh-CN"/>
        </w:rPr>
        <w:object w:dxaOrig="9250" w:dyaOrig="8101" w14:anchorId="5472E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6pt;height:405.05pt;mso-width-percent:0;mso-height-percent:0;mso-width-percent:0;mso-height-percent:0" o:ole="">
            <v:imagedata r:id="rId15" o:title=""/>
          </v:shape>
          <o:OLEObject Type="Embed" ProgID="Word.Document.12" ShapeID="_x0000_i1025" DrawAspect="Content" ObjectID="_1817895138" r:id="rId16">
            <o:FieldCodes>\s</o:FieldCodes>
          </o:OLEObject>
        </w:object>
      </w:r>
    </w:p>
    <w:p w14:paraId="703E6254" w14:textId="77777777" w:rsidR="001C294B" w:rsidRPr="00E710B4" w:rsidRDefault="001C294B" w:rsidP="001C294B">
      <w:pPr>
        <w:pStyle w:val="TF"/>
        <w:rPr>
          <w:lang w:eastAsia="zh-CN"/>
        </w:rPr>
      </w:pPr>
      <w:r w:rsidRPr="00E710B4">
        <w:rPr>
          <w:lang w:eastAsia="zh-CN"/>
        </w:rPr>
        <w:t>Figure 6.2.2-</w:t>
      </w:r>
      <w:r w:rsidRPr="00D34114">
        <w:t>1: I</w:t>
      </w:r>
      <w:r w:rsidRPr="00E710B4">
        <w:rPr>
          <w:lang w:eastAsia="zh-CN"/>
        </w:rPr>
        <w:t>nventory Procedure</w:t>
      </w:r>
    </w:p>
    <w:p w14:paraId="244F1D3D" w14:textId="34558269" w:rsidR="001C294B" w:rsidRDefault="001C294B" w:rsidP="001C294B">
      <w:pPr>
        <w:pStyle w:val="B1"/>
      </w:pPr>
      <w:r w:rsidRPr="00E710B4">
        <w:t>1.</w:t>
      </w:r>
      <w:r w:rsidRPr="00E710B4">
        <w:tab/>
        <w:t>The AF invokes Nnef_AIoT_Inventory</w:t>
      </w:r>
      <w:ins w:id="103" w:author="Huawei" w:date="2025-06-27T09:54:00Z">
        <w:r>
          <w:t xml:space="preserve"> Request</w:t>
        </w:r>
      </w:ins>
      <w:r w:rsidRPr="00E710B4">
        <w:t>(AF ID,</w:t>
      </w:r>
      <w:r>
        <w:t xml:space="preserve"> </w:t>
      </w:r>
      <w:r w:rsidRPr="00E710B4">
        <w:t>[</w:t>
      </w:r>
      <w:r w:rsidRPr="001C5DF0">
        <w:t xml:space="preserve">External </w:t>
      </w:r>
      <w:r w:rsidRPr="00E710B4">
        <w:t xml:space="preserve">Target </w:t>
      </w:r>
      <w:r w:rsidRPr="001C5DF0">
        <w:t>A</w:t>
      </w:r>
      <w:r w:rsidRPr="00E710B4">
        <w:t>rea information],</w:t>
      </w:r>
      <w:r>
        <w:rPr>
          <w:lang w:eastAsia="zh-CN"/>
        </w:rPr>
        <w:t xml:space="preserve"> </w:t>
      </w:r>
      <w:r w:rsidRPr="00942A71">
        <w:rPr>
          <w:lang w:eastAsia="zh-CN"/>
        </w:rPr>
        <w:t>[</w:t>
      </w:r>
      <w:r w:rsidRPr="001C5DF0">
        <w:rPr>
          <w:rFonts w:eastAsia="DengXian"/>
          <w:lang w:eastAsia="zh-CN"/>
        </w:rPr>
        <w:t>i</w:t>
      </w:r>
      <w:r w:rsidRPr="001C5DF0">
        <w:rPr>
          <w:rFonts w:eastAsia="DengXian"/>
          <w:noProof/>
          <w:lang w:eastAsia="ko-KR"/>
        </w:rPr>
        <w:t>nformation about the target AIoT Device(s)</w:t>
      </w:r>
      <w:r w:rsidRPr="00942A71">
        <w:rPr>
          <w:rFonts w:eastAsia="DengXian"/>
          <w:noProof/>
          <w:lang w:eastAsia="ko-KR"/>
        </w:rPr>
        <w:t>]</w:t>
      </w:r>
      <w:r w:rsidRPr="00E710B4">
        <w:rPr>
          <w:lang w:eastAsia="zh-CN"/>
        </w:rPr>
        <w:t>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E710B4">
        <w:rPr>
          <w:rFonts w:eastAsiaTheme="minorEastAsia"/>
          <w:lang w:val="en-US" w:eastAsia="ko-KR"/>
        </w:rPr>
        <w:t>Approximate</w:t>
      </w:r>
      <w:r w:rsidRPr="00E710B4">
        <w:rPr>
          <w:lang w:val="en-US" w:eastAsia="zh-CN"/>
        </w:rPr>
        <w:t xml:space="preserve"> </w:t>
      </w:r>
      <w:r w:rsidRPr="00E710B4">
        <w:rPr>
          <w:lang w:eastAsia="zh-CN"/>
        </w:rPr>
        <w:t>number of AIoT Devices]</w:t>
      </w:r>
      <w:r w:rsidRPr="00942A71">
        <w:rPr>
          <w:lang w:eastAsia="zh-CN"/>
        </w:rPr>
        <w:t>, [time interval]</w:t>
      </w:r>
      <w:r w:rsidRPr="00E710B4">
        <w:rPr>
          <w:lang w:eastAsia="zh-CN"/>
        </w:rPr>
        <w:t>)</w:t>
      </w:r>
      <w:r w:rsidRPr="00E710B4">
        <w:t xml:space="preserve"> service operation request to the NEF.</w:t>
      </w:r>
    </w:p>
    <w:p w14:paraId="0A217638" w14:textId="77777777" w:rsidR="001C294B" w:rsidRPr="001C5DF0" w:rsidRDefault="001C294B" w:rsidP="001C294B">
      <w:pPr>
        <w:pStyle w:val="B1"/>
      </w:pPr>
      <w:r w:rsidRPr="001C5DF0">
        <w:tab/>
        <w:t xml:space="preserve">Information about the target AIoT Device(s) may include </w:t>
      </w:r>
      <w:r w:rsidRPr="001C5DF0">
        <w:rPr>
          <w:rFonts w:eastAsia="DengXian"/>
        </w:rPr>
        <w:t>Filtering</w:t>
      </w:r>
      <w:r w:rsidRPr="001C5DF0">
        <w:t xml:space="preserve"> Information, as described in clause</w:t>
      </w:r>
      <w:r>
        <w:t> </w:t>
      </w:r>
      <w:r w:rsidRPr="001C5DF0">
        <w:t>5.</w:t>
      </w:r>
      <w:r>
        <w:t>8</w:t>
      </w:r>
      <w:r w:rsidRPr="001C5DF0">
        <w:t>, or include complete AIoT Device Identifier(s).</w:t>
      </w:r>
    </w:p>
    <w:p w14:paraId="40C0F9A4" w14:textId="02EEA495" w:rsidR="001C294B" w:rsidRDefault="001C294B" w:rsidP="001C294B">
      <w:pPr>
        <w:pStyle w:val="B1"/>
      </w:pPr>
      <w:r>
        <w:tab/>
        <w:t xml:space="preserve">The approximate number of AIoT Devices, if provided, is used to determine the number of AIoT Devices expected to respond to this inventory </w:t>
      </w:r>
      <w:ins w:id="104" w:author="Huawei" w:date="2025-06-27T09:54:00Z">
        <w:r>
          <w:t xml:space="preserve">AIoT </w:t>
        </w:r>
      </w:ins>
      <w:r>
        <w:t>service operation</w:t>
      </w:r>
      <w:ins w:id="105" w:author="Huawei" w:date="2025-06-27T09:54:00Z">
        <w:r>
          <w:t xml:space="preserve"> request</w:t>
        </w:r>
      </w:ins>
      <w:r>
        <w:t>, which is sent by AIOTF to the NG-RAN in the assistance information for NG-RAN in step 7 for proper radio resource allocation.</w:t>
      </w:r>
    </w:p>
    <w:p w14:paraId="4635E45D" w14:textId="77777777" w:rsidR="001C294B" w:rsidRPr="008030A0" w:rsidRDefault="001C294B" w:rsidP="001C294B">
      <w:pPr>
        <w:pStyle w:val="B1"/>
      </w:pPr>
      <w:r w:rsidRPr="00942A71">
        <w:tab/>
        <w:t>The time interval, if provided, is described in clause</w:t>
      </w:r>
      <w:r>
        <w:t> </w:t>
      </w:r>
      <w:r w:rsidRPr="00942A71">
        <w:t>5.</w:t>
      </w:r>
      <w:r>
        <w:t>9</w:t>
      </w:r>
      <w:r w:rsidRPr="00942A71">
        <w:t>.</w:t>
      </w:r>
    </w:p>
    <w:bookmarkEnd w:id="102"/>
    <w:p w14:paraId="7FCAF877" w14:textId="77777777" w:rsidR="001C294B" w:rsidRPr="00E14C06" w:rsidRDefault="001C294B" w:rsidP="001C294B">
      <w:pPr>
        <w:pStyle w:val="B1"/>
      </w:pPr>
      <w:r w:rsidRPr="00E710B4">
        <w:t>2.</w:t>
      </w:r>
      <w:r w:rsidRPr="00E710B4">
        <w:tab/>
      </w:r>
      <w:r w:rsidRPr="001C5DF0">
        <w:rPr>
          <w:rFonts w:eastAsia="MS Mincho"/>
        </w:rPr>
        <w:t>The NEF may further authorize the AF request as specified in clause</w:t>
      </w:r>
      <w:r>
        <w:rPr>
          <w:rFonts w:eastAsia="MS Mincho"/>
        </w:rPr>
        <w:t> </w:t>
      </w:r>
      <w:r w:rsidRPr="001C5DF0">
        <w:rPr>
          <w:rFonts w:eastAsia="MS Mincho"/>
        </w:rPr>
        <w:t>5.6.</w:t>
      </w:r>
    </w:p>
    <w:p w14:paraId="5B65B047" w14:textId="257875A4" w:rsidR="0013059F" w:rsidRPr="00E710B4" w:rsidRDefault="00F454EC" w:rsidP="007D68DB">
      <w:pPr>
        <w:pStyle w:val="B1"/>
      </w:pPr>
      <w:r w:rsidRPr="001C5DF0">
        <w:tab/>
        <w:t>The NEF determines the Target Area information</w:t>
      </w:r>
      <w:r w:rsidRPr="00EB0E6C">
        <w:t xml:space="preserve"> from the External Target Area information</w:t>
      </w:r>
      <w:r w:rsidRPr="001C5DF0">
        <w:t>, and selects one or multiple AIOTF(s) to handle the request</w:t>
      </w:r>
      <w:r w:rsidRPr="001C5DF0">
        <w:rPr>
          <w:lang w:eastAsia="zh-CN"/>
        </w:rPr>
        <w:t xml:space="preserve"> as specified in clause</w:t>
      </w:r>
      <w:r>
        <w:rPr>
          <w:lang w:eastAsia="zh-CN"/>
        </w:rPr>
        <w:t> </w:t>
      </w:r>
      <w:r w:rsidRPr="001C5DF0">
        <w:rPr>
          <w:lang w:eastAsia="zh-CN"/>
        </w:rPr>
        <w:t>5.</w:t>
      </w:r>
      <w:r>
        <w:rPr>
          <w:lang w:eastAsia="zh-CN"/>
        </w:rPr>
        <w:t>3.1</w:t>
      </w:r>
      <w:r w:rsidRPr="001C5DF0">
        <w:rPr>
          <w:lang w:eastAsia="zh-CN"/>
        </w:rPr>
        <w:t>.</w:t>
      </w:r>
      <w:del w:id="106" w:author="Huawei" w:date="2025-06-27T09:55:00Z">
        <w:r w:rsidRPr="00942A71" w:rsidDel="00F454EC">
          <w:rPr>
            <w:lang w:eastAsia="zh-CN"/>
          </w:rPr>
          <w:delText xml:space="preserve"> The Target Area information is specified in clause</w:delText>
        </w:r>
        <w:r w:rsidDel="00F454EC">
          <w:rPr>
            <w:lang w:eastAsia="zh-CN"/>
          </w:rPr>
          <w:delText> </w:delText>
        </w:r>
        <w:r w:rsidRPr="00942A71" w:rsidDel="00F454EC">
          <w:rPr>
            <w:lang w:eastAsia="zh-CN"/>
          </w:rPr>
          <w:delText>5.3</w:delText>
        </w:r>
      </w:del>
      <w:r w:rsidR="007D68DB">
        <w:t xml:space="preserve"> </w:t>
      </w:r>
      <w:ins w:id="107" w:author="Huawei" w:date="2025-06-02T16:59:00Z">
        <w:r w:rsidR="0013059F">
          <w:t xml:space="preserve">If no AIOTF can be selected, the NEF rejects the </w:t>
        </w:r>
        <w:r w:rsidR="0013059F" w:rsidRPr="00E710B4">
          <w:t>Nnef_AIoT_Inventory</w:t>
        </w:r>
        <w:r w:rsidR="0013059F">
          <w:t xml:space="preserve"> request with an appropriate cause code</w:t>
        </w:r>
        <w:r w:rsidR="0013059F" w:rsidRPr="00C1173E">
          <w:t xml:space="preserve"> </w:t>
        </w:r>
        <w:r w:rsidR="0013059F">
          <w:t>and step 6 is performed before ending the procedure</w:t>
        </w:r>
      </w:ins>
      <w:r w:rsidR="0013059F" w:rsidRPr="00942A71">
        <w:rPr>
          <w:lang w:eastAsia="zh-CN"/>
        </w:rPr>
        <w:t>.</w:t>
      </w:r>
    </w:p>
    <w:p w14:paraId="46CA7BC9" w14:textId="0C498D71" w:rsidR="00AE05A8" w:rsidRPr="00E710B4" w:rsidRDefault="00AE05A8" w:rsidP="00AE05A8">
      <w:pPr>
        <w:pStyle w:val="B1"/>
      </w:pPr>
      <w:r w:rsidRPr="00E710B4">
        <w:t>3.</w:t>
      </w:r>
      <w:r w:rsidRPr="00E710B4">
        <w:tab/>
        <w:t xml:space="preserve">The NEF invokes the </w:t>
      </w:r>
      <w:r w:rsidRPr="00E710B4">
        <w:rPr>
          <w:rFonts w:eastAsia="DengXian"/>
          <w:lang w:eastAsia="zh-CN"/>
        </w:rPr>
        <w:t>Naiotf_</w:t>
      </w:r>
      <w:r w:rsidRPr="00E710B4">
        <w:t>AIoT_Inventory(AF ID,</w:t>
      </w:r>
      <w:r>
        <w:t xml:space="preserve"> </w:t>
      </w:r>
      <w:r w:rsidRPr="00E710B4">
        <w:t xml:space="preserve">[Target </w:t>
      </w:r>
      <w:r w:rsidRPr="001C5DF0">
        <w:t>A</w:t>
      </w:r>
      <w:r w:rsidRPr="00E710B4">
        <w:t>rea information],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1C5DF0">
        <w:rPr>
          <w:rFonts w:eastAsia="DengXian"/>
          <w:lang w:eastAsia="zh-CN"/>
        </w:rPr>
        <w:t>i</w:t>
      </w:r>
      <w:r w:rsidRPr="001C5DF0">
        <w:rPr>
          <w:rFonts w:eastAsia="DengXian"/>
          <w:noProof/>
          <w:lang w:eastAsia="ko-KR"/>
        </w:rPr>
        <w:t>nformation about the target AIoT Device(s)</w:t>
      </w:r>
      <w:r w:rsidRPr="00E710B4">
        <w:rPr>
          <w:lang w:eastAsia="zh-CN"/>
        </w:rPr>
        <w:t>],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E710B4">
        <w:rPr>
          <w:rFonts w:eastAsiaTheme="minorEastAsia"/>
          <w:lang w:val="en-US" w:eastAsia="ko-KR"/>
        </w:rPr>
        <w:t>Approximate</w:t>
      </w:r>
      <w:r w:rsidRPr="00E710B4">
        <w:rPr>
          <w:lang w:val="en-US" w:eastAsia="zh-CN"/>
        </w:rPr>
        <w:t xml:space="preserve"> </w:t>
      </w:r>
      <w:r w:rsidRPr="00E710B4">
        <w:rPr>
          <w:lang w:eastAsia="zh-CN"/>
        </w:rPr>
        <w:t>number of AIoT Devices]</w:t>
      </w:r>
      <w:r w:rsidRPr="00942A71">
        <w:rPr>
          <w:lang w:eastAsia="zh-CN"/>
        </w:rPr>
        <w:t>, [time interval]</w:t>
      </w:r>
      <w:r w:rsidRPr="00E710B4">
        <w:rPr>
          <w:lang w:eastAsia="zh-CN"/>
        </w:rPr>
        <w:t>)</w:t>
      </w:r>
      <w:r w:rsidRPr="00E710B4">
        <w:rPr>
          <w:rFonts w:eastAsia="DengXian"/>
          <w:lang w:eastAsia="zh-CN"/>
        </w:rPr>
        <w:t xml:space="preserve"> </w:t>
      </w:r>
      <w:r w:rsidRPr="00E710B4">
        <w:t xml:space="preserve">service operation towards </w:t>
      </w:r>
      <w:ins w:id="108" w:author="Huawei" w:date="2025-06-27T09:56:00Z">
        <w:r>
          <w:t xml:space="preserve">each </w:t>
        </w:r>
      </w:ins>
      <w:r w:rsidRPr="00E710B4">
        <w:t>o</w:t>
      </w:r>
      <w:ins w:id="109" w:author="Aleksejs Udalcovs" w:date="2025-08-04T09:22:00Z">
        <w:r w:rsidR="00B52E31">
          <w:t>f</w:t>
        </w:r>
      </w:ins>
      <w:r w:rsidRPr="00E710B4">
        <w:t xml:space="preserve"> the selected AIOTF</w:t>
      </w:r>
      <w:r>
        <w:t>(s)</w:t>
      </w:r>
      <w:r w:rsidRPr="00E710B4">
        <w:t>.</w:t>
      </w:r>
    </w:p>
    <w:p w14:paraId="10686F97" w14:textId="564A9E07" w:rsidR="002F2C1F" w:rsidRPr="00E710B4" w:rsidRDefault="002F2C1F" w:rsidP="002F2C1F">
      <w:pPr>
        <w:pStyle w:val="B1"/>
      </w:pPr>
      <w:r w:rsidRPr="00122511">
        <w:lastRenderedPageBreak/>
        <w:t>4.</w:t>
      </w:r>
      <w:r w:rsidRPr="00122511">
        <w:tab/>
        <w:t xml:space="preserve">The AIOTF receives the </w:t>
      </w:r>
      <w:ins w:id="110" w:author="Huawei" w:date="2025-07-11T16:11:00Z">
        <w:r w:rsidR="00CA3AC3" w:rsidRPr="00122511">
          <w:t xml:space="preserve">Naiotf_AIoT_Inventory </w:t>
        </w:r>
      </w:ins>
      <w:del w:id="111" w:author="Huawei Tuesday" w:date="2025-08-27T13:38:00Z">
        <w:r w:rsidRPr="00122511" w:rsidDel="00EC73D4">
          <w:delText xml:space="preserve">AIoT service operation </w:delText>
        </w:r>
      </w:del>
      <w:r w:rsidRPr="00122511">
        <w:t xml:space="preserve">request and checks the parameters included in the request. The AIOTF may </w:t>
      </w:r>
      <w:r w:rsidRPr="00122511">
        <w:rPr>
          <w:rFonts w:eastAsiaTheme="minorEastAsia"/>
        </w:rPr>
        <w:t xml:space="preserve">perform authorization </w:t>
      </w:r>
      <w:r w:rsidRPr="00122511">
        <w:t>as specified in clause 5.6. If the AIoT service operation request cannot be processed, the AIOTF rejects the AIoT service operation request with an appropriate</w:t>
      </w:r>
      <w:r w:rsidRPr="00E710B4">
        <w:t xml:space="preserve"> cause code, and step 7 onwards are skipped.</w:t>
      </w:r>
    </w:p>
    <w:p w14:paraId="118DA144" w14:textId="2D85539C" w:rsidR="002F2C1F" w:rsidRDefault="002F2C1F" w:rsidP="002F2C1F">
      <w:pPr>
        <w:pStyle w:val="B1"/>
      </w:pPr>
      <w:r w:rsidRPr="00E710B4">
        <w:tab/>
        <w:t xml:space="preserve">The AIOTF generates a </w:t>
      </w:r>
      <w:r w:rsidRPr="001C5DF0">
        <w:t>C</w:t>
      </w:r>
      <w:r w:rsidRPr="00E710B4">
        <w:t xml:space="preserve">orrelation ID corresponding to this </w:t>
      </w:r>
      <w:del w:id="112" w:author="Huawei" w:date="2025-06-27T09:56:00Z">
        <w:r w:rsidRPr="00E710B4" w:rsidDel="002F2C1F">
          <w:delText xml:space="preserve">AF </w:delText>
        </w:r>
      </w:del>
      <w:ins w:id="113" w:author="Huawei" w:date="2025-06-27T09:56:00Z">
        <w:r>
          <w:t>AIoT</w:t>
        </w:r>
        <w:r w:rsidRPr="00E710B4">
          <w:t xml:space="preserve"> </w:t>
        </w:r>
      </w:ins>
      <w:r w:rsidRPr="00E710B4">
        <w:t>service operation request</w:t>
      </w:r>
      <w:ins w:id="114" w:author="Huawei" w:date="2025-07-11T16:12:00Z">
        <w:r w:rsidR="006D738D" w:rsidRPr="00E710B4">
          <w:t xml:space="preserve">, </w:t>
        </w:r>
        <w:r w:rsidR="006D738D">
          <w:t xml:space="preserve">and is used for the AIOTF to correlate the service operation responses received from NG-RAN to the </w:t>
        </w:r>
      </w:ins>
      <w:ins w:id="115" w:author="Aleksejs Udalcovs" w:date="2025-08-04T09:24:00Z">
        <w:r w:rsidR="00B52E31">
          <w:t xml:space="preserve">AIOTF </w:t>
        </w:r>
      </w:ins>
      <w:ins w:id="116" w:author="Huawei" w:date="2025-07-11T16:12:00Z">
        <w:r w:rsidR="006D738D">
          <w:t>request</w:t>
        </w:r>
      </w:ins>
      <w:r w:rsidRPr="00E710B4">
        <w:t>.</w:t>
      </w:r>
    </w:p>
    <w:p w14:paraId="01706408" w14:textId="77777777" w:rsidR="002F2C1F" w:rsidRPr="00E710B4" w:rsidRDefault="002F2C1F" w:rsidP="002F2C1F">
      <w:pPr>
        <w:pStyle w:val="B1"/>
      </w:pPr>
      <w:r w:rsidRPr="00E710B4">
        <w:tab/>
      </w:r>
      <w:r w:rsidRPr="001C5DF0">
        <w:rPr>
          <w:rFonts w:eastAsia="MS Mincho"/>
        </w:rPr>
        <w:t xml:space="preserve">The AIoT Identification </w:t>
      </w:r>
      <w:r w:rsidRPr="008030A0">
        <w:t>Information</w:t>
      </w:r>
      <w:r w:rsidRPr="001C5DF0" w:rsidDel="009C0A84">
        <w:rPr>
          <w:rFonts w:eastAsia="MS Mincho"/>
        </w:rPr>
        <w:t xml:space="preserve"> </w:t>
      </w:r>
      <w:r w:rsidRPr="001C5DF0">
        <w:rPr>
          <w:rFonts w:eastAsia="MS Mincho"/>
        </w:rPr>
        <w:t>to be provided to NG-RAN can include Filtering Information, as defined in clause</w:t>
      </w:r>
      <w:r>
        <w:rPr>
          <w:rFonts w:eastAsia="MS Mincho"/>
        </w:rPr>
        <w:t> </w:t>
      </w:r>
      <w:r w:rsidRPr="001C5DF0">
        <w:rPr>
          <w:rFonts w:eastAsia="MS Mincho"/>
        </w:rPr>
        <w:t>5.</w:t>
      </w:r>
      <w:r>
        <w:rPr>
          <w:rFonts w:eastAsia="MS Mincho"/>
        </w:rPr>
        <w:t>8</w:t>
      </w:r>
      <w:r w:rsidRPr="001C5DF0">
        <w:rPr>
          <w:rFonts w:eastAsia="MS Mincho"/>
        </w:rPr>
        <w:t>, or a single AIoT Device Identifier.</w:t>
      </w:r>
    </w:p>
    <w:p w14:paraId="34BB8449" w14:textId="786DE481" w:rsidR="00282071" w:rsidRPr="00E710B4" w:rsidRDefault="00282071" w:rsidP="00282071">
      <w:pPr>
        <w:pStyle w:val="B1"/>
        <w:rPr>
          <w:rFonts w:eastAsia="MS Mincho"/>
        </w:rPr>
      </w:pPr>
      <w:r>
        <w:rPr>
          <w:rFonts w:eastAsia="MS Mincho"/>
        </w:rPr>
        <w:tab/>
      </w:r>
      <w:ins w:id="117" w:author="Huawei" w:date="2025-06-02T17:01:00Z">
        <w:r>
          <w:rPr>
            <w:rFonts w:eastAsia="MS Mincho"/>
          </w:rPr>
          <w:t xml:space="preserve">The </w:t>
        </w:r>
      </w:ins>
      <w:r>
        <w:rPr>
          <w:rFonts w:eastAsia="MS Mincho"/>
        </w:rPr>
        <w:t>AIOTF performs Reader Selection, see clause 5.3.3.</w:t>
      </w:r>
      <w:ins w:id="118" w:author="Huawei" w:date="2025-06-02T17:01:00Z">
        <w:r>
          <w:rPr>
            <w:rFonts w:eastAsia="MS Mincho"/>
          </w:rPr>
          <w:t xml:space="preserve"> </w:t>
        </w:r>
        <w:r>
          <w:t xml:space="preserve">If no </w:t>
        </w:r>
        <w:r>
          <w:rPr>
            <w:rFonts w:eastAsiaTheme="minorEastAsia" w:hint="eastAsia"/>
            <w:lang w:eastAsia="zh-CN"/>
          </w:rPr>
          <w:t>NG-</w:t>
        </w:r>
        <w:r>
          <w:t>RAN or RAN Reader can be selected, the AIOTF rejects the AIoT service operation request with an appropriate cause code.</w:t>
        </w:r>
      </w:ins>
    </w:p>
    <w:p w14:paraId="18CEB871" w14:textId="6960C412" w:rsidR="00282071" w:rsidDel="002E1A2D" w:rsidRDefault="00282071" w:rsidP="00282071">
      <w:pPr>
        <w:pStyle w:val="B1"/>
        <w:rPr>
          <w:del w:id="119" w:author="Huawei" w:date="2025-07-11T16:14:00Z"/>
        </w:rPr>
      </w:pPr>
      <w:del w:id="120" w:author="Huawei" w:date="2025-07-11T16:14:00Z">
        <w:r w:rsidDel="002E1A2D">
          <w:tab/>
          <w:delText>The AIOTF may also use the last serving Reader to assist with determining which Readers to use for an AFs request targeting for a specific AIoT Device.</w:delText>
        </w:r>
      </w:del>
    </w:p>
    <w:p w14:paraId="4D868B4F" w14:textId="0C6A3A13" w:rsidR="00282071" w:rsidRDefault="00282071" w:rsidP="00282071">
      <w:pPr>
        <w:pStyle w:val="B1"/>
        <w:rPr>
          <w:ins w:id="121" w:author="Huawei" w:date="2025-07-25T16:10:00Z"/>
        </w:rPr>
      </w:pPr>
      <w:r>
        <w:tab/>
        <w:t>The AIOTF determines assistance information as described in clause 5.4</w:t>
      </w:r>
      <w:r w:rsidRPr="00942A71">
        <w:t xml:space="preserve">, taking into account the parameters provided in the </w:t>
      </w:r>
      <w:ins w:id="122" w:author="Huawei" w:date="2025-06-02T17:01:00Z">
        <w:r w:rsidR="0034069F">
          <w:t xml:space="preserve">AIoT </w:t>
        </w:r>
      </w:ins>
      <w:r w:rsidRPr="00942A71">
        <w:t xml:space="preserve">service </w:t>
      </w:r>
      <w:ins w:id="123" w:author="Huawei" w:date="2025-06-02T17:01:00Z">
        <w:r w:rsidR="0034069F">
          <w:t xml:space="preserve">operation </w:t>
        </w:r>
      </w:ins>
      <w:r w:rsidRPr="00942A71">
        <w:t>request</w:t>
      </w:r>
      <w:r>
        <w:t>.</w:t>
      </w:r>
    </w:p>
    <w:p w14:paraId="62429B01" w14:textId="3BB25418" w:rsidR="005753AD" w:rsidRDefault="005753AD" w:rsidP="005753AD">
      <w:pPr>
        <w:pStyle w:val="B1"/>
        <w:rPr>
          <w:lang w:eastAsia="zh-CN"/>
        </w:rPr>
      </w:pPr>
      <w:ins w:id="124" w:author="Huawei" w:date="2025-07-25T16:10:00Z">
        <w:r>
          <w:rPr>
            <w:rFonts w:hint="eastAsia"/>
            <w:lang w:eastAsia="zh-CN"/>
          </w:rPr>
          <w:tab/>
        </w:r>
        <w:r w:rsidRPr="00FD5A1C">
          <w:rPr>
            <w:rFonts w:hint="eastAsia"/>
            <w:lang w:eastAsia="zh-CN"/>
          </w:rPr>
          <w:t xml:space="preserve">The AIOTF </w:t>
        </w:r>
        <w:r w:rsidRPr="00FD5A1C">
          <w:rPr>
            <w:lang w:eastAsia="zh-CN"/>
          </w:rPr>
          <w:t xml:space="preserve">may </w:t>
        </w:r>
        <w:r w:rsidRPr="00FD5A1C">
          <w:rPr>
            <w:rFonts w:hint="eastAsia"/>
            <w:lang w:eastAsia="zh-CN"/>
          </w:rPr>
          <w:t>perform AMF selection as described in clause</w:t>
        </w:r>
        <w:r w:rsidRPr="00FD5A1C">
          <w:rPr>
            <w:lang w:eastAsia="zh-CN"/>
          </w:rPr>
          <w:t> </w:t>
        </w:r>
        <w:r w:rsidRPr="00FD5A1C">
          <w:rPr>
            <w:rFonts w:hint="eastAsia"/>
            <w:lang w:eastAsia="zh-CN"/>
          </w:rPr>
          <w:t>5.</w:t>
        </w:r>
        <w:r w:rsidRPr="00FD5A1C">
          <w:rPr>
            <w:lang w:eastAsia="zh-CN"/>
          </w:rPr>
          <w:t>3.4</w:t>
        </w:r>
        <w:r w:rsidRPr="00FD5A1C">
          <w:rPr>
            <w:rFonts w:hint="eastAsia"/>
            <w:lang w:eastAsia="zh-CN"/>
          </w:rPr>
          <w:t>.</w:t>
        </w:r>
      </w:ins>
    </w:p>
    <w:p w14:paraId="7BDE9E3E" w14:textId="5CFFC499" w:rsidR="00927EE5" w:rsidRDefault="00927EE5" w:rsidP="00927EE5">
      <w:pPr>
        <w:pStyle w:val="B1"/>
      </w:pPr>
      <w:r>
        <w:t>5.</w:t>
      </w:r>
      <w:r>
        <w:tab/>
        <w:t xml:space="preserve">AIOTF sends the AIoT Inventory Service Response to the NEF containing the accept or reject result for the AIoT </w:t>
      </w:r>
      <w:del w:id="125" w:author="Huawei" w:date="2025-06-02T17:02:00Z">
        <w:r w:rsidDel="0022743B">
          <w:delText xml:space="preserve">Inventory </w:delText>
        </w:r>
      </w:del>
      <w:r>
        <w:t>service operation request based on step 4.</w:t>
      </w:r>
    </w:p>
    <w:p w14:paraId="26699920" w14:textId="5B2618A4" w:rsidR="00927EE5" w:rsidRDefault="00927EE5" w:rsidP="00927EE5">
      <w:pPr>
        <w:pStyle w:val="B1"/>
      </w:pPr>
      <w:r>
        <w:t>6.</w:t>
      </w:r>
      <w:r>
        <w:tab/>
        <w:t xml:space="preserve">NEF sends the AIoT service operation response to the AF, containing the accept or reject result for the AIoT </w:t>
      </w:r>
      <w:del w:id="126" w:author="Huawei" w:date="2025-06-02T17:02:00Z">
        <w:r w:rsidDel="0022743B">
          <w:delText xml:space="preserve">Inventory </w:delText>
        </w:r>
      </w:del>
      <w:r>
        <w:t>service operation request as specified in clause 8.3.</w:t>
      </w:r>
    </w:p>
    <w:p w14:paraId="63356445" w14:textId="2E1A5282" w:rsidR="002F3CCA" w:rsidRDefault="002F3CCA" w:rsidP="002F3CCA">
      <w:pPr>
        <w:pStyle w:val="B1"/>
      </w:pPr>
      <w:r>
        <w:t>7.</w:t>
      </w:r>
      <w:r>
        <w:tab/>
        <w:t xml:space="preserve">The AIOTF sends the Inventory Request message including the </w:t>
      </w:r>
      <w:r w:rsidRPr="001C5DF0">
        <w:t>C</w:t>
      </w:r>
      <w:r>
        <w:t xml:space="preserve">orrelation ID, the AIoT Identification </w:t>
      </w:r>
      <w:r w:rsidRPr="008030A0">
        <w:t>Information</w:t>
      </w:r>
      <w:r>
        <w:t xml:space="preserve"> to be included in the paging message, </w:t>
      </w:r>
      <w:ins w:id="127" w:author="Huawei" w:date="2025-06-02T16:05:00Z">
        <w:r w:rsidRPr="00EB0E6C">
          <w:t>Requested Service Area Information</w:t>
        </w:r>
        <w:r>
          <w:t>,</w:t>
        </w:r>
        <w:r w:rsidRPr="00EB0E6C">
          <w:t xml:space="preserve"> </w:t>
        </w:r>
      </w:ins>
      <w:r>
        <w:t xml:space="preserve">and assistance information to the selected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</w:p>
    <w:p w14:paraId="125494A5" w14:textId="43E30DC2" w:rsidR="002F3CCA" w:rsidRDefault="002F3CCA" w:rsidP="002F3CCA">
      <w:pPr>
        <w:pStyle w:val="B1"/>
      </w:pPr>
      <w:r>
        <w:t>8.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 xml:space="preserve">RAN sends an Inventory Response to the AIOTF with the </w:t>
      </w:r>
      <w:r w:rsidRPr="001C5DF0">
        <w:t>Correlation</w:t>
      </w:r>
      <w:r>
        <w:t xml:space="preserve"> ID indicating that the Inventory Request is received successfully and will perform the </w:t>
      </w:r>
      <w:ins w:id="128" w:author="Huawei" w:date="2025-06-02T17:03:00Z">
        <w:r w:rsidR="00C568BE">
          <w:t xml:space="preserve">AIoT </w:t>
        </w:r>
      </w:ins>
      <w:r>
        <w:t>service operation accordingly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</w:p>
    <w:p w14:paraId="6822AF32" w14:textId="77777777" w:rsidR="00D960BF" w:rsidRDefault="00D960BF" w:rsidP="00D960BF">
      <w:pPr>
        <w:pStyle w:val="B1"/>
      </w:pPr>
      <w:r>
        <w:t>9.</w:t>
      </w:r>
      <w:r>
        <w:tab/>
        <w:t>Upon reception of the Inventory Request message from the AIOTF, the RAN Reader(s) will execute the inventory operation</w:t>
      </w:r>
      <w:r w:rsidRPr="00942A71">
        <w:t xml:space="preserve"> as specified in TS</w:t>
      </w:r>
      <w:r>
        <w:t> </w:t>
      </w:r>
      <w:r w:rsidRPr="00942A71">
        <w:t>38.300</w:t>
      </w:r>
      <w:r>
        <w:t> </w:t>
      </w:r>
      <w:r w:rsidRPr="00942A71">
        <w:t>[5] and TS</w:t>
      </w:r>
      <w:r>
        <w:t> </w:t>
      </w:r>
      <w:r w:rsidRPr="00942A71">
        <w:t>38.391</w:t>
      </w:r>
      <w:r>
        <w:t> </w:t>
      </w:r>
      <w:r w:rsidRPr="00942A71">
        <w:t>[</w:t>
      </w:r>
      <w:r>
        <w:t>11</w:t>
      </w:r>
      <w:r w:rsidRPr="00942A71">
        <w:t>]</w:t>
      </w:r>
      <w:r>
        <w:t>.</w:t>
      </w:r>
      <w:r w:rsidRPr="001C5DF0">
        <w:t xml:space="preserve"> The </w:t>
      </w:r>
      <w:r>
        <w:t>RAN</w:t>
      </w:r>
      <w:r w:rsidRPr="001C5DF0">
        <w:t xml:space="preserve"> Reader(s) broadcast the paging message that includes the AIoT Identification </w:t>
      </w:r>
      <w:r w:rsidRPr="008030A0">
        <w:t>Information</w:t>
      </w:r>
      <w:r w:rsidRPr="001C5DF0">
        <w:t>.</w:t>
      </w:r>
    </w:p>
    <w:p w14:paraId="15A7F738" w14:textId="77777777" w:rsidR="00D960BF" w:rsidRDefault="00D960BF" w:rsidP="00D960BF">
      <w:pPr>
        <w:pStyle w:val="B1"/>
      </w:pPr>
      <w:r w:rsidRPr="001C5DF0">
        <w:tab/>
        <w:t>The AIoT Device determines whether it matches the AIoT Identification Information, as described in clause</w:t>
      </w:r>
      <w:r>
        <w:t> </w:t>
      </w:r>
      <w:r w:rsidRPr="001C5DF0">
        <w:t>5.</w:t>
      </w:r>
      <w:r>
        <w:t>8</w:t>
      </w:r>
      <w:r w:rsidRPr="001C5DF0">
        <w:t>.</w:t>
      </w:r>
    </w:p>
    <w:p w14:paraId="67C3ED6B" w14:textId="77777777" w:rsidR="00D960BF" w:rsidRDefault="00D960BF" w:rsidP="00D960BF">
      <w:pPr>
        <w:pStyle w:val="B1"/>
      </w:pPr>
      <w:r>
        <w:tab/>
        <w:t xml:space="preserve">If an AIoT device matches the AIoT Identification </w:t>
      </w:r>
      <w:r w:rsidRPr="008030A0">
        <w:t>Information</w:t>
      </w:r>
      <w:r>
        <w:t xml:space="preserve"> in the paging message, the AIoT Device responds to the paging message and sends an AIOT NAS message that includes its AIoT </w:t>
      </w:r>
      <w:r w:rsidRPr="00942A71">
        <w:t>identity</w:t>
      </w:r>
      <w:r>
        <w:t>.</w:t>
      </w:r>
    </w:p>
    <w:p w14:paraId="6278060C" w14:textId="77777777" w:rsidR="00D960BF" w:rsidRPr="00E710B4" w:rsidRDefault="00D960BF" w:rsidP="00D960BF">
      <w:pPr>
        <w:pStyle w:val="EditorsNote"/>
      </w:pPr>
      <w:r>
        <w:t>Editor's note:</w:t>
      </w:r>
      <w:r>
        <w:tab/>
        <w:t>Whether and how the Device ID is concealed or encrypted will be determined and aligned with SA WG3.</w:t>
      </w:r>
    </w:p>
    <w:p w14:paraId="318CF4F1" w14:textId="77777777" w:rsidR="00D960BF" w:rsidRPr="001C5DF0" w:rsidRDefault="00D960BF" w:rsidP="00D960BF">
      <w:pPr>
        <w:pStyle w:val="B1"/>
      </w:pPr>
      <w:r>
        <w:t>10.</w:t>
      </w:r>
      <w:r>
        <w:tab/>
      </w:r>
      <w:r>
        <w:rPr>
          <w:rFonts w:eastAsiaTheme="minorEastAsia" w:hint="eastAsia"/>
          <w:lang w:eastAsia="zh-CN"/>
        </w:rPr>
        <w:t>NG-</w:t>
      </w:r>
      <w:r>
        <w:t xml:space="preserve">RAN sends one or more Inventory Report messages to the AIOTF including the </w:t>
      </w:r>
      <w:r w:rsidRPr="001C5DF0">
        <w:t>C</w:t>
      </w:r>
      <w:r>
        <w:t>orrelation ID, Reader ID and the AIOT NAS message(s) from the AIoT Device(s)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  <w:r w:rsidRPr="001C5DF0">
        <w:t xml:space="preserve"> </w:t>
      </w:r>
      <w:r w:rsidRPr="00942A71">
        <w:rPr>
          <w:rFonts w:hint="eastAsia"/>
          <w:lang w:eastAsia="ko-KR"/>
        </w:rPr>
        <w:t>The NG-RAN may aggregate multiple Inventory Report messages based on the assistance information before reporting the response to the AIOTF as described in clause</w:t>
      </w:r>
      <w:r>
        <w:rPr>
          <w:lang w:eastAsia="ko-KR"/>
        </w:rPr>
        <w:t> </w:t>
      </w:r>
      <w:r w:rsidRPr="00942A71">
        <w:rPr>
          <w:rFonts w:hint="eastAsia"/>
          <w:lang w:eastAsia="ko-KR"/>
        </w:rPr>
        <w:t>5.</w:t>
      </w:r>
      <w:r>
        <w:rPr>
          <w:lang w:eastAsia="ko-KR"/>
        </w:rPr>
        <w:t>9</w:t>
      </w:r>
      <w:r w:rsidRPr="00942A71"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Pr="001C5DF0">
        <w:t>The AIOTF stores the mapping between the Reader ID and AIoT Device ID(s).</w:t>
      </w:r>
    </w:p>
    <w:p w14:paraId="079DA1B0" w14:textId="77777777" w:rsidR="00D960BF" w:rsidRPr="001C5DF0" w:rsidRDefault="00D960BF" w:rsidP="00D960BF">
      <w:pPr>
        <w:pStyle w:val="NO"/>
      </w:pPr>
      <w:r w:rsidRPr="001C5DF0">
        <w:t>NOTE:</w:t>
      </w:r>
      <w:r>
        <w:tab/>
      </w:r>
      <w:r w:rsidRPr="001C5DF0">
        <w:t>When to erase the stored mapping between the Reader ID and AIoT device ID(s) is up to implementation and local configuration.</w:t>
      </w:r>
    </w:p>
    <w:p w14:paraId="45509223" w14:textId="77777777" w:rsidR="00D960BF" w:rsidRDefault="00D960BF" w:rsidP="00D960BF">
      <w:pPr>
        <w:pStyle w:val="B1"/>
      </w:pPr>
      <w:r>
        <w:t>11.</w:t>
      </w:r>
      <w:r>
        <w:tab/>
        <w:t>The AIOTF validates the results, using local stored device information or device profile data retrieved from the ADM. The AIOTF may aggregate the results.</w:t>
      </w:r>
    </w:p>
    <w:p w14:paraId="3F032135" w14:textId="77777777" w:rsidR="00D960BF" w:rsidRPr="001C5DF0" w:rsidRDefault="00D960BF" w:rsidP="00D960BF">
      <w:pPr>
        <w:pStyle w:val="B1"/>
      </w:pPr>
      <w:r w:rsidRPr="001C5DF0">
        <w:t>12.</w:t>
      </w:r>
      <w:r w:rsidRPr="001C5DF0">
        <w:tab/>
        <w:t>Optionally, if the NG-RAN detects that no more AIoT Devices will respond to the inventory procedure, the NG-RAN informs the AIOTF that the procedure is complete</w:t>
      </w:r>
      <w:r w:rsidRPr="00942A71">
        <w:t xml:space="preserve"> and the last inventory result</w:t>
      </w:r>
      <w:r w:rsidRPr="001C5DF0">
        <w:t>.</w:t>
      </w:r>
      <w:r w:rsidRPr="00B339E3">
        <w:t xml:space="preserve"> </w:t>
      </w:r>
      <w:r w:rsidRPr="00942A71">
        <w:t>After the procedure has completed NG-RAN will not send any further Inventory Reports for this requested Inventory.</w:t>
      </w:r>
    </w:p>
    <w:p w14:paraId="761DB595" w14:textId="77777777" w:rsidR="00D960BF" w:rsidRPr="008030A0" w:rsidRDefault="00D960BF" w:rsidP="00D960BF">
      <w:pPr>
        <w:pStyle w:val="EditorsNote"/>
      </w:pPr>
      <w:r>
        <w:t>Editor's note:</w:t>
      </w:r>
      <w:r>
        <w:tab/>
        <w:t xml:space="preserve">The details </w:t>
      </w:r>
      <w:r w:rsidRPr="00942A71">
        <w:t>about</w:t>
      </w:r>
      <w:r>
        <w:t xml:space="preserve"> completion of the procedure need to be aligned with RAN.</w:t>
      </w:r>
    </w:p>
    <w:p w14:paraId="13053602" w14:textId="66B915E8" w:rsidR="00BF5BD8" w:rsidRDefault="00BF5BD8" w:rsidP="00BF5BD8">
      <w:pPr>
        <w:pStyle w:val="B1"/>
      </w:pPr>
      <w:r w:rsidRPr="00FD5A1C">
        <w:lastRenderedPageBreak/>
        <w:t>13.</w:t>
      </w:r>
      <w:r w:rsidRPr="00FD5A1C">
        <w:tab/>
        <w:t xml:space="preserve">The AIOTF reports the progress of the </w:t>
      </w:r>
      <w:ins w:id="129" w:author="Huawei" w:date="2025-06-27T09:58:00Z">
        <w:r w:rsidRPr="00FD5A1C">
          <w:rPr>
            <w:rFonts w:eastAsia="DengXian"/>
            <w:lang w:eastAsia="zh-CN"/>
          </w:rPr>
          <w:t>Naiotf_</w:t>
        </w:r>
        <w:r w:rsidRPr="00FD5A1C">
          <w:t>AIoT_Inventory</w:t>
        </w:r>
        <w:r w:rsidRPr="00FD5A1C" w:rsidDel="00B536C9">
          <w:t xml:space="preserve"> </w:t>
        </w:r>
      </w:ins>
      <w:del w:id="130" w:author="Huawei" w:date="2025-06-27T09:58:00Z">
        <w:r w:rsidRPr="00FD5A1C" w:rsidDel="00BF5BD8">
          <w:delText xml:space="preserve">AIoT inventory </w:delText>
        </w:r>
      </w:del>
      <w:r w:rsidRPr="00FD5A1C">
        <w:t>request to the NEF by sending the Naiotf_AIoT_Notify message including a list of AIoT Device Permanent Identifier</w:t>
      </w:r>
      <w:r w:rsidRPr="00FD5A1C" w:rsidDel="00EE080E">
        <w:t xml:space="preserve"> </w:t>
      </w:r>
      <w:r w:rsidRPr="00FD5A1C">
        <w:t xml:space="preserve">(s). The AIOTF may send multiple reports. The AIOTF in the final Naiotf_AIoT_Notify message indicates it is the last report for this operation. If multiple AIOTFs are involved in the procedure, the NEF may receive </w:t>
      </w:r>
      <w:del w:id="131" w:author="Huawei" w:date="2025-06-27T09:59:00Z">
        <w:r w:rsidRPr="00FD5A1C" w:rsidDel="00E82BE0">
          <w:delText xml:space="preserve">the AIoT_Notify </w:delText>
        </w:r>
      </w:del>
      <w:ins w:id="132" w:author="Huawei" w:date="2025-07-25T16:13:00Z">
        <w:r w:rsidR="005753AD" w:rsidRPr="00FD5A1C">
          <w:t xml:space="preserve">Naiotf_AIoT_Notify’s </w:t>
        </w:r>
      </w:ins>
      <w:r w:rsidRPr="00FD5A1C">
        <w:t>from multiple AIOTFs.</w:t>
      </w:r>
    </w:p>
    <w:p w14:paraId="49F5B115" w14:textId="6A7899E7" w:rsidR="00BF5BD8" w:rsidRDefault="00BF5BD8" w:rsidP="00BF5BD8">
      <w:pPr>
        <w:pStyle w:val="B1"/>
      </w:pPr>
      <w:r>
        <w:t>14.</w:t>
      </w:r>
      <w:r>
        <w:tab/>
      </w:r>
      <w:r w:rsidRPr="001C5DF0">
        <w:t>When receiving the Naiotf_AIoT_Notify message from AIOTF, t</w:t>
      </w:r>
      <w:r>
        <w:t xml:space="preserve">he NEF informs the AF of the outcome of the </w:t>
      </w:r>
      <w:ins w:id="133" w:author="Huawei" w:date="2025-06-27T09:59:00Z">
        <w:r w:rsidR="00B37E1A" w:rsidRPr="00E710B4">
          <w:t>Nnef_AIoT_Inventory</w:t>
        </w:r>
      </w:ins>
      <w:del w:id="134" w:author="Huawei" w:date="2025-06-27T09:59:00Z">
        <w:r w:rsidDel="00B37E1A">
          <w:delText>AIoT_Inventory</w:delText>
        </w:r>
      </w:del>
      <w:r>
        <w:t xml:space="preserve"> request by sending the </w:t>
      </w:r>
      <w:r w:rsidRPr="001C5DF0">
        <w:t>Nnef_</w:t>
      </w:r>
      <w:r>
        <w:t>AIoT_Notify message</w:t>
      </w:r>
      <w:r w:rsidRPr="00270ED9">
        <w:t>(s)</w:t>
      </w:r>
      <w:r>
        <w:t xml:space="preserve"> including the AIoT Device </w:t>
      </w:r>
      <w:r w:rsidRPr="001C5DF0">
        <w:t>Permanent Identifier</w:t>
      </w:r>
      <w:r>
        <w:t>(s).</w:t>
      </w:r>
      <w:r w:rsidRPr="001C5DF0">
        <w:t xml:space="preserve"> The NEF in the final Nnef_AIoT_Notify message indicates that it is the last report for this operation.</w:t>
      </w:r>
    </w:p>
    <w:p w14:paraId="0AD5F672" w14:textId="77777777" w:rsidR="00CA6447" w:rsidRDefault="00CA6447">
      <w:pPr>
        <w:rPr>
          <w:noProof/>
        </w:rPr>
      </w:pPr>
    </w:p>
    <w:p w14:paraId="30BAFF9F" w14:textId="184CC245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</w:t>
      </w:r>
      <w:r w:rsidR="00122511">
        <w:rPr>
          <w:rFonts w:ascii="Arial" w:hAnsi="Arial" w:cs="Arial"/>
          <w:color w:val="FF0000"/>
          <w:sz w:val="28"/>
          <w:szCs w:val="28"/>
          <w:lang w:val="en-US" w:eastAsia="zh-CN"/>
        </w:rPr>
        <w:t>Fifth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EA0613" w14:textId="77777777" w:rsidR="000A161A" w:rsidRDefault="000A161A" w:rsidP="000A161A">
      <w:pPr>
        <w:pStyle w:val="Heading3"/>
        <w:rPr>
          <w:lang w:eastAsia="zh-CN"/>
        </w:rPr>
      </w:pPr>
      <w:bookmarkStart w:id="135" w:name="_Toc191462392"/>
      <w:bookmarkStart w:id="136" w:name="_Toc195709911"/>
      <w:bookmarkStart w:id="137" w:name="_Toc201240516"/>
      <w:r>
        <w:rPr>
          <w:lang w:eastAsia="zh-CN"/>
        </w:rPr>
        <w:t>6.2.3</w:t>
      </w:r>
      <w:r>
        <w:rPr>
          <w:lang w:eastAsia="zh-CN"/>
        </w:rPr>
        <w:tab/>
        <w:t>Command</w:t>
      </w:r>
      <w:bookmarkEnd w:id="135"/>
      <w:r w:rsidRPr="00B17FF4">
        <w:rPr>
          <w:lang w:eastAsia="zh-CN"/>
        </w:rPr>
        <w:t xml:space="preserve"> </w:t>
      </w:r>
      <w:r>
        <w:rPr>
          <w:lang w:eastAsia="zh-CN"/>
        </w:rPr>
        <w:t>Procedure</w:t>
      </w:r>
      <w:bookmarkEnd w:id="136"/>
      <w:bookmarkEnd w:id="137"/>
    </w:p>
    <w:p w14:paraId="7CF7B761" w14:textId="77777777" w:rsidR="000A161A" w:rsidRDefault="000A161A" w:rsidP="000A161A">
      <w:pPr>
        <w:rPr>
          <w:lang w:val="en-US" w:eastAsia="zh-CN"/>
        </w:rPr>
      </w:pPr>
      <w:r>
        <w:rPr>
          <w:lang w:val="en-US" w:eastAsia="zh-CN"/>
        </w:rPr>
        <w:t>Figure 6.2.3-1 depicts the command procedure.</w:t>
      </w:r>
    </w:p>
    <w:p w14:paraId="4642F215" w14:textId="77777777" w:rsidR="000A161A" w:rsidRPr="008030A0" w:rsidRDefault="000A161A" w:rsidP="000A161A">
      <w:r>
        <w:t>The procedure focuses on the messages and parameters used for the communication between AIOTF and NG-RAN regardless of the path to access NG-RAN, see clause 4.2.2.1. The handling of the different communication paths is described in clause 6.2.4.</w:t>
      </w:r>
    </w:p>
    <w:p w14:paraId="114DF48F" w14:textId="77777777" w:rsidR="000A161A" w:rsidRPr="00442A02" w:rsidRDefault="00B50EB2" w:rsidP="000A161A">
      <w:pPr>
        <w:pStyle w:val="TH"/>
      </w:pPr>
      <w:r w:rsidRPr="00442A02">
        <w:rPr>
          <w:noProof/>
        </w:rPr>
        <w:object w:dxaOrig="9880" w:dyaOrig="8870" w14:anchorId="70AF5202">
          <v:shape id="_x0000_i1026" type="#_x0000_t75" alt="" style="width:482.3pt;height:432.35pt;mso-width-percent:0;mso-height-percent:0;mso-width-percent:0;mso-height-percent:0" o:ole="">
            <v:imagedata r:id="rId17" o:title=""/>
          </v:shape>
          <o:OLEObject Type="Embed" ProgID="Visio.Drawing.15" ShapeID="_x0000_i1026" DrawAspect="Content" ObjectID="_1817895139" r:id="rId18"/>
        </w:object>
      </w:r>
    </w:p>
    <w:p w14:paraId="76ABDF1F" w14:textId="77777777" w:rsidR="000A161A" w:rsidRPr="00424F79" w:rsidRDefault="000A161A" w:rsidP="000A161A">
      <w:pPr>
        <w:pStyle w:val="TF"/>
        <w:rPr>
          <w:lang w:eastAsia="zh-CN"/>
        </w:rPr>
      </w:pPr>
      <w:r w:rsidRPr="00424F79">
        <w:rPr>
          <w:lang w:eastAsia="zh-CN"/>
        </w:rPr>
        <w:t>Figure 6.</w:t>
      </w:r>
      <w:r>
        <w:rPr>
          <w:lang w:eastAsia="zh-CN"/>
        </w:rPr>
        <w:t>2.</w:t>
      </w:r>
      <w:r w:rsidRPr="00424F79">
        <w:rPr>
          <w:lang w:eastAsia="zh-CN"/>
        </w:rPr>
        <w:t>3-1: Command Procedure</w:t>
      </w:r>
    </w:p>
    <w:p w14:paraId="3A9BABE9" w14:textId="76C86EF8" w:rsidR="000A161A" w:rsidRDefault="000A161A" w:rsidP="000A161A">
      <w:pPr>
        <w:pStyle w:val="B1"/>
      </w:pPr>
      <w:r>
        <w:lastRenderedPageBreak/>
        <w:t>1.</w:t>
      </w:r>
      <w:r>
        <w:tab/>
        <w:t xml:space="preserve">The AF sends the Nnef_AIoT_Command </w:t>
      </w:r>
      <w:del w:id="138" w:author="Huawei" w:date="2025-06-27T10:00:00Z">
        <w:r w:rsidDel="000A161A">
          <w:rPr>
            <w:rFonts w:hint="eastAsia"/>
            <w:lang w:eastAsia="zh-CN"/>
          </w:rPr>
          <w:delText>(in case of untrusted AF)</w:delText>
        </w:r>
        <w:r w:rsidDel="000A161A">
          <w:rPr>
            <w:lang w:eastAsia="zh-CN"/>
          </w:rPr>
          <w:delText xml:space="preserve"> </w:delText>
        </w:r>
      </w:del>
      <w:r>
        <w:t>Request (AF ID, Command Type,</w:t>
      </w:r>
      <w:r w:rsidRPr="001E4AE8">
        <w:rPr>
          <w:lang w:eastAsia="zh-CN"/>
        </w:rPr>
        <w:t xml:space="preserve"> </w:t>
      </w:r>
      <w:r w:rsidRPr="0063755A">
        <w:rPr>
          <w:lang w:eastAsia="zh-CN"/>
        </w:rPr>
        <w:t>i</w:t>
      </w:r>
      <w:r w:rsidRPr="000A0C14">
        <w:rPr>
          <w:noProof/>
          <w:lang w:eastAsia="ko-KR"/>
        </w:rPr>
        <w:t>nformation about the target AIoT Device(s)</w:t>
      </w:r>
      <w:r>
        <w:rPr>
          <w:lang w:eastAsia="zh-CN"/>
        </w:rPr>
        <w:t>,</w:t>
      </w:r>
      <w:r>
        <w:t xml:space="preserve"> [External Target Area information],</w:t>
      </w:r>
      <w:r w:rsidDel="0008379F">
        <w:t xml:space="preserve"> </w:t>
      </w:r>
      <w:r>
        <w:t> [</w:t>
      </w:r>
      <w:r>
        <w:rPr>
          <w:rFonts w:hint="eastAsia"/>
          <w:lang w:eastAsia="zh-CN"/>
        </w:rPr>
        <w:t>A</w:t>
      </w:r>
      <w:r>
        <w:t xml:space="preserve">pproximate number of AIoT </w:t>
      </w:r>
      <w:r>
        <w:rPr>
          <w:rFonts w:hint="eastAsia"/>
          <w:lang w:eastAsia="zh-CN"/>
        </w:rPr>
        <w:t>D</w:t>
      </w:r>
      <w:r>
        <w:t>evices], [</w:t>
      </w:r>
      <w:r>
        <w:rPr>
          <w:rFonts w:hint="eastAsia"/>
          <w:lang w:eastAsia="zh-CN"/>
        </w:rPr>
        <w:t>A</w:t>
      </w:r>
      <w:r>
        <w:t xml:space="preserve">pproximate D2R message size], </w:t>
      </w:r>
      <w:r w:rsidRPr="0027374A">
        <w:t>[Command type specific parameters]</w:t>
      </w:r>
      <w:r>
        <w:t>)</w:t>
      </w:r>
      <w:r w:rsidRPr="005D7B96">
        <w:t xml:space="preserve"> </w:t>
      </w:r>
      <w:r>
        <w:t>message to NEF.</w:t>
      </w:r>
    </w:p>
    <w:p w14:paraId="011EE908" w14:textId="77777777" w:rsidR="000A161A" w:rsidRPr="00B458BB" w:rsidRDefault="000A161A" w:rsidP="000A161A">
      <w:pPr>
        <w:pStyle w:val="B1"/>
      </w:pPr>
      <w:r>
        <w:tab/>
      </w:r>
      <w:r w:rsidRPr="0063755A">
        <w:t xml:space="preserve">Information about the target AIoT Device(s) may include </w:t>
      </w:r>
      <w:r w:rsidRPr="000A0C14">
        <w:t>Filtering Information, as described in clause 5.8, or include complete AIoT De</w:t>
      </w:r>
      <w:r w:rsidRPr="00B458BB">
        <w:t>vice Identifier(s).</w:t>
      </w:r>
    </w:p>
    <w:p w14:paraId="19DE9427" w14:textId="3E63C6DF" w:rsidR="000A161A" w:rsidRPr="00E03FE5" w:rsidDel="000A161A" w:rsidRDefault="000A161A" w:rsidP="000A161A">
      <w:pPr>
        <w:pStyle w:val="B1"/>
        <w:rPr>
          <w:del w:id="139" w:author="Huawei" w:date="2025-06-27T10:00:00Z"/>
        </w:rPr>
      </w:pPr>
      <w:del w:id="140" w:author="Huawei" w:date="2025-06-27T10:00:00Z">
        <w:r w:rsidRPr="000F1CF9" w:rsidDel="000A161A">
          <w:tab/>
          <w:delText>The External Target Area information is specified in clause 5.3.</w:delText>
        </w:r>
      </w:del>
    </w:p>
    <w:p w14:paraId="0AE65126" w14:textId="125D696D" w:rsidR="000A161A" w:rsidRPr="00E67422" w:rsidRDefault="000A161A" w:rsidP="000A161A">
      <w:pPr>
        <w:pStyle w:val="B1"/>
      </w:pPr>
      <w:r w:rsidRPr="00E03FE5">
        <w:tab/>
        <w:t xml:space="preserve">The approximate number of AIoT Devices (see clause 5.4), if provided, is used to indicate the number of AIoT Devices expected to respond to this </w:t>
      </w:r>
      <w:del w:id="141" w:author="Huawei" w:date="2025-06-27T10:00:00Z">
        <w:r w:rsidRPr="00E03FE5" w:rsidDel="000A161A">
          <w:delText xml:space="preserve">command </w:delText>
        </w:r>
      </w:del>
      <w:ins w:id="142" w:author="Huawei" w:date="2025-06-27T10:00:00Z">
        <w:r>
          <w:t>AIoT</w:t>
        </w:r>
        <w:r w:rsidRPr="00E03FE5">
          <w:t xml:space="preserve"> </w:t>
        </w:r>
      </w:ins>
      <w:r w:rsidRPr="00E03FE5">
        <w:t>service operatio</w:t>
      </w:r>
      <w:r w:rsidRPr="006266E0">
        <w:t>n</w:t>
      </w:r>
      <w:ins w:id="143" w:author="Huawei" w:date="2025-06-27T10:00:00Z">
        <w:r>
          <w:t xml:space="preserve"> request</w:t>
        </w:r>
      </w:ins>
      <w:r w:rsidRPr="006266E0">
        <w:t xml:space="preserve">, which is sent by AIOTF to the NG-RAN in the assistance information </w:t>
      </w:r>
      <w:r w:rsidRPr="00AD082E">
        <w:t>as specified in clause 5.4</w:t>
      </w:r>
      <w:r w:rsidRPr="00E67422">
        <w:t>.</w:t>
      </w:r>
    </w:p>
    <w:p w14:paraId="40C3C787" w14:textId="77777777" w:rsidR="000A161A" w:rsidRDefault="000A161A" w:rsidP="000A161A">
      <w:pPr>
        <w:pStyle w:val="B1"/>
      </w:pPr>
      <w:r w:rsidRPr="0027374A">
        <w:tab/>
        <w:t>Command Type provides the operation to be performed and the Command type specific parameters provides the required parameters for the operation. The service operations are described in clause</w:t>
      </w:r>
      <w:r w:rsidRPr="0027374A">
        <w:rPr>
          <w:lang w:eastAsia="zh-CN"/>
        </w:rPr>
        <w:t> </w:t>
      </w:r>
      <w:r w:rsidRPr="0027374A">
        <w:t>5.2.2.</w:t>
      </w:r>
    </w:p>
    <w:p w14:paraId="20415665" w14:textId="3171D3C8" w:rsidR="0016342A" w:rsidRDefault="003776A4" w:rsidP="008A5077">
      <w:pPr>
        <w:pStyle w:val="B1"/>
        <w:rPr>
          <w:ins w:id="144" w:author="Huawei" w:date="2025-07-11T16:08:00Z"/>
          <w:lang w:eastAsia="zh-CN"/>
        </w:rPr>
      </w:pPr>
      <w:r>
        <w:t>2.</w:t>
      </w:r>
      <w:r>
        <w:tab/>
      </w:r>
      <w:ins w:id="145" w:author="Huawei" w:date="2025-07-11T16:06:00Z">
        <w:r w:rsidR="0016342A" w:rsidRPr="00424F79">
          <w:t>Step </w:t>
        </w:r>
        <w:r w:rsidR="0016342A">
          <w:t>2</w:t>
        </w:r>
        <w:r w:rsidR="0016342A" w:rsidRPr="00424F79">
          <w:t xml:space="preserve"> </w:t>
        </w:r>
        <w:r w:rsidR="0016342A">
          <w:t>of the Inventory Procedure</w:t>
        </w:r>
        <w:r w:rsidR="0016342A" w:rsidRPr="00424F79">
          <w:t xml:space="preserve"> specified in clause 6.2</w:t>
        </w:r>
        <w:r w:rsidR="0016342A">
          <w:t>.2</w:t>
        </w:r>
        <w:r w:rsidR="0016342A" w:rsidRPr="00424F79">
          <w:t xml:space="preserve"> </w:t>
        </w:r>
        <w:r w:rsidR="0016342A">
          <w:t xml:space="preserve">is performed for External Target Area information processing and </w:t>
        </w:r>
      </w:ins>
      <w:ins w:id="146" w:author="Huawei" w:date="2025-07-11T16:07:00Z">
        <w:r w:rsidR="0016342A">
          <w:t xml:space="preserve">AIOTF selection </w:t>
        </w:r>
      </w:ins>
      <w:ins w:id="147" w:author="Huawei" w:date="2025-07-11T16:06:00Z">
        <w:r w:rsidR="0016342A" w:rsidRPr="00976108">
          <w:rPr>
            <w:rFonts w:hint="eastAsia"/>
            <w:lang w:eastAsia="zh-CN"/>
          </w:rPr>
          <w:t xml:space="preserve">with the </w:t>
        </w:r>
        <w:r w:rsidR="0016342A" w:rsidRPr="00976108">
          <w:rPr>
            <w:lang w:eastAsia="zh-CN"/>
          </w:rPr>
          <w:t>following</w:t>
        </w:r>
        <w:r w:rsidR="0016342A" w:rsidRPr="00976108">
          <w:rPr>
            <w:rFonts w:hint="eastAsia"/>
            <w:lang w:eastAsia="zh-CN"/>
          </w:rPr>
          <w:t xml:space="preserve"> clarifications:</w:t>
        </w:r>
      </w:ins>
    </w:p>
    <w:p w14:paraId="76D6669C" w14:textId="7EC5F104" w:rsidR="00AF4FE4" w:rsidRDefault="00AF4FE4" w:rsidP="00AF4FE4">
      <w:pPr>
        <w:pStyle w:val="B2"/>
        <w:rPr>
          <w:ins w:id="148" w:author="Huawei" w:date="2025-07-11T16:05:00Z"/>
        </w:rPr>
      </w:pPr>
      <w:ins w:id="149" w:author="Huawei" w:date="2025-07-11T16:08:00Z">
        <w:r>
          <w:t>-</w:t>
        </w:r>
        <w:r>
          <w:tab/>
          <w:t>If AIOTF selection fails</w:t>
        </w:r>
      </w:ins>
      <w:ins w:id="150" w:author="Aleksejs Udalcovs" w:date="2025-08-04T09:43:00Z">
        <w:r w:rsidR="00062785">
          <w:t>, the</w:t>
        </w:r>
      </w:ins>
      <w:ins w:id="151" w:author="Huawei" w:date="2025-07-11T16:08:00Z">
        <w:r>
          <w:t xml:space="preserve"> </w:t>
        </w:r>
      </w:ins>
      <w:ins w:id="152" w:author="Huawei" w:date="2025-07-11T16:09:00Z">
        <w:r>
          <w:t xml:space="preserve">NEF rejects the </w:t>
        </w:r>
        <w:r w:rsidRPr="00E710B4">
          <w:t>Nnef_AIoT_</w:t>
        </w:r>
        <w:r>
          <w:t xml:space="preserve">Command request and </w:t>
        </w:r>
      </w:ins>
      <w:ins w:id="153" w:author="Huawei" w:date="2025-07-11T16:08:00Z">
        <w:r>
          <w:t>step</w:t>
        </w:r>
      </w:ins>
      <w:ins w:id="154" w:author="Huawei" w:date="2025-07-11T16:09:00Z">
        <w:r w:rsidRPr="00424F79">
          <w:t> </w:t>
        </w:r>
      </w:ins>
      <w:ins w:id="155" w:author="Huawei" w:date="2025-07-11T16:08:00Z">
        <w:r>
          <w:t xml:space="preserve">6 </w:t>
        </w:r>
      </w:ins>
      <w:ins w:id="156" w:author="Huawei" w:date="2025-07-11T16:09:00Z">
        <w:r>
          <w:t xml:space="preserve">of this procedure is performed </w:t>
        </w:r>
      </w:ins>
      <w:ins w:id="157" w:author="Huawei" w:date="2025-07-11T16:10:00Z">
        <w:r>
          <w:t>instead.</w:t>
        </w:r>
      </w:ins>
    </w:p>
    <w:p w14:paraId="2C912E3B" w14:textId="7F77C948" w:rsidR="003776A4" w:rsidDel="00AF4FE4" w:rsidRDefault="003776A4" w:rsidP="003776A4">
      <w:pPr>
        <w:pStyle w:val="B1"/>
        <w:rPr>
          <w:del w:id="158" w:author="Huawei" w:date="2025-07-11T16:08:00Z"/>
        </w:rPr>
      </w:pPr>
      <w:del w:id="159" w:author="Huawei" w:date="2025-07-11T16:08:00Z">
        <w:r w:rsidDel="00AF4FE4">
          <w:delText xml:space="preserve">The NEF selects </w:delText>
        </w:r>
      </w:del>
      <w:del w:id="160" w:author="Huawei" w:date="2025-05-30T14:12:00Z">
        <w:r w:rsidDel="00E80291">
          <w:rPr>
            <w:rFonts w:hint="eastAsia"/>
            <w:lang w:eastAsia="zh-CN"/>
          </w:rPr>
          <w:delText xml:space="preserve">the </w:delText>
        </w:r>
      </w:del>
      <w:del w:id="161" w:author="Huawei" w:date="2025-07-11T16:08:00Z">
        <w:r w:rsidDel="00AF4FE4">
          <w:delText>AIOTF(s)</w:delText>
        </w:r>
        <w:r w:rsidRPr="007453A5" w:rsidDel="00AF4FE4">
          <w:rPr>
            <w:rFonts w:hint="eastAsia"/>
            <w:lang w:eastAsia="zh-CN"/>
          </w:rPr>
          <w:delText xml:space="preserve"> </w:delText>
        </w:r>
        <w:r w:rsidDel="00AF4FE4">
          <w:rPr>
            <w:rFonts w:hint="eastAsia"/>
            <w:lang w:eastAsia="zh-CN"/>
          </w:rPr>
          <w:delText>as described in clause</w:delText>
        </w:r>
        <w:r w:rsidDel="00AF4FE4">
          <w:rPr>
            <w:lang w:eastAsia="zh-CN"/>
          </w:rPr>
          <w:delText> </w:delText>
        </w:r>
        <w:r w:rsidDel="00AF4FE4">
          <w:rPr>
            <w:rFonts w:hint="eastAsia"/>
            <w:lang w:eastAsia="zh-CN"/>
          </w:rPr>
          <w:delText>5.</w:delText>
        </w:r>
        <w:r w:rsidDel="00AF4FE4">
          <w:rPr>
            <w:lang w:eastAsia="zh-CN"/>
          </w:rPr>
          <w:delText>3.1</w:delText>
        </w:r>
        <w:r w:rsidDel="00AF4FE4">
          <w:delText xml:space="preserve">. If no AIOTF can be selected, the NEF rejects the </w:delText>
        </w:r>
      </w:del>
      <w:del w:id="162" w:author="Huawei" w:date="2025-05-30T14:14:00Z">
        <w:r w:rsidDel="00E2640E">
          <w:delText xml:space="preserve">AIoT Command </w:delText>
        </w:r>
      </w:del>
      <w:del w:id="163" w:author="Huawei" w:date="2025-07-11T16:08:00Z">
        <w:r w:rsidDel="00AF4FE4">
          <w:delText>request with an appropriate cause code</w:delText>
        </w:r>
        <w:r w:rsidRPr="00C1173E" w:rsidDel="00AF4FE4">
          <w:delText xml:space="preserve"> </w:delText>
        </w:r>
        <w:r w:rsidDel="00AF4FE4">
          <w:delText>and step 6 is performed before ending the procedure.</w:delText>
        </w:r>
      </w:del>
    </w:p>
    <w:p w14:paraId="58A75058" w14:textId="610E3172" w:rsidR="003776A4" w:rsidRDefault="009F76CB" w:rsidP="003776A4">
      <w:pPr>
        <w:pStyle w:val="B1"/>
      </w:pPr>
      <w:r>
        <w:t>3.</w:t>
      </w:r>
      <w:r>
        <w:tab/>
        <w:t>The NEF sends Naiotf_AIoT_Command Request message (AF ID, Command Type,</w:t>
      </w:r>
      <w:r w:rsidRPr="00612D17">
        <w:rPr>
          <w:lang w:eastAsia="zh-CN"/>
        </w:rPr>
        <w:t xml:space="preserve"> </w:t>
      </w:r>
      <w:r w:rsidRPr="000A0C14">
        <w:rPr>
          <w:lang w:eastAsia="zh-CN"/>
        </w:rPr>
        <w:t>i</w:t>
      </w:r>
      <w:r w:rsidRPr="000A0C14">
        <w:rPr>
          <w:noProof/>
          <w:lang w:eastAsia="ko-KR"/>
        </w:rPr>
        <w:t>nformation about the target AIoT Device(s)</w:t>
      </w:r>
      <w:r>
        <w:rPr>
          <w:rFonts w:hint="eastAsia"/>
          <w:lang w:eastAsia="zh-CN"/>
        </w:rPr>
        <w:t>,</w:t>
      </w:r>
      <w:r>
        <w:t xml:space="preserve"> [Target area information],</w:t>
      </w:r>
      <w:r w:rsidDel="00F24D78">
        <w:t xml:space="preserve"> </w:t>
      </w:r>
      <w:r>
        <w:t xml:space="preserve">[Approximate number of AIoT Devices], [Approximate D2R message size], </w:t>
      </w:r>
      <w:r w:rsidRPr="0027374A">
        <w:t>[Command type specific parameters]</w:t>
      </w:r>
      <w:r>
        <w:t>) message to the selected AIOTF</w:t>
      </w:r>
      <w:ins w:id="164" w:author="Huawei" w:date="2025-05-30T14:20:00Z">
        <w:r w:rsidR="0095799E">
          <w:t>(s)</w:t>
        </w:r>
      </w:ins>
      <w:r w:rsidR="003776A4">
        <w:t>.</w:t>
      </w:r>
    </w:p>
    <w:p w14:paraId="25C221AD" w14:textId="13C1EDDC" w:rsidR="003776A4" w:rsidRDefault="003776A4" w:rsidP="003776A4">
      <w:pPr>
        <w:pStyle w:val="B1"/>
      </w:pPr>
      <w:r>
        <w:t>4.</w:t>
      </w:r>
      <w:r>
        <w:tab/>
        <w:t xml:space="preserve">The AIOTF receives the </w:t>
      </w:r>
      <w:ins w:id="165" w:author="Huawei" w:date="2025-05-30T16:45:00Z">
        <w:r w:rsidR="00D60637">
          <w:t xml:space="preserve">Naiotf_AIoT_Command </w:t>
        </w:r>
      </w:ins>
      <w:ins w:id="166" w:author="Huawei" w:date="2025-05-30T16:46:00Z">
        <w:r w:rsidR="00FB6A07">
          <w:t>R</w:t>
        </w:r>
      </w:ins>
      <w:ins w:id="167" w:author="Huawei" w:date="2025-05-30T16:45:00Z">
        <w:r w:rsidR="00D60637">
          <w:t xml:space="preserve">equest </w:t>
        </w:r>
      </w:ins>
      <w:del w:id="168" w:author="Huawei" w:date="2025-05-30T16:45:00Z">
        <w:r w:rsidDel="00D60637">
          <w:delText xml:space="preserve">AIoT </w:delText>
        </w:r>
      </w:del>
      <w:del w:id="169" w:author="Huawei" w:date="2025-05-30T14:20:00Z">
        <w:r w:rsidDel="00914DA1">
          <w:rPr>
            <w:rFonts w:hint="eastAsia"/>
            <w:lang w:eastAsia="zh-CN"/>
          </w:rPr>
          <w:delText>command</w:delText>
        </w:r>
        <w:r w:rsidDel="00914DA1">
          <w:delText xml:space="preserve"> </w:delText>
        </w:r>
      </w:del>
      <w:del w:id="170" w:author="Huawei" w:date="2025-05-30T16:45:00Z">
        <w:r w:rsidDel="00D60637">
          <w:delText xml:space="preserve">operation request </w:delText>
        </w:r>
      </w:del>
      <w:r>
        <w:t xml:space="preserve">and checks the parameters included in the request. The AIOTF performs </w:t>
      </w:r>
      <w:del w:id="171" w:author="Huawei" w:date="2025-05-30T14:16:00Z">
        <w:r w:rsidDel="006030FE">
          <w:rPr>
            <w:rFonts w:eastAsiaTheme="minorEastAsia" w:hint="eastAsia"/>
            <w:lang w:eastAsia="zh-CN"/>
          </w:rPr>
          <w:delText>NG-</w:delText>
        </w:r>
        <w:r w:rsidDel="006030FE">
          <w:delText xml:space="preserve"> RAN and optionally RAN </w:delText>
        </w:r>
      </w:del>
      <w:r>
        <w:t xml:space="preserve">Reader </w:t>
      </w:r>
      <w:del w:id="172" w:author="Huawei" w:date="2025-05-30T14:16:00Z">
        <w:r w:rsidDel="006525D8">
          <w:delText>s</w:delText>
        </w:r>
      </w:del>
      <w:ins w:id="173" w:author="Huawei" w:date="2025-05-30T14:16:00Z">
        <w:r w:rsidR="006525D8">
          <w:t>S</w:t>
        </w:r>
      </w:ins>
      <w:r>
        <w:t xml:space="preserve">election as specified in clause 5.3.3. If no </w:t>
      </w:r>
      <w:r>
        <w:rPr>
          <w:rFonts w:eastAsiaTheme="minorEastAsia" w:hint="eastAsia"/>
          <w:lang w:eastAsia="zh-CN"/>
        </w:rPr>
        <w:t>NG-</w:t>
      </w:r>
      <w:r>
        <w:t>RAN or RAN Reader can be selected, the AIOTF rejects the AIoT Command request with an appropriate cause code.</w:t>
      </w:r>
    </w:p>
    <w:p w14:paraId="2392BE4B" w14:textId="5847687C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 w:rsidRPr="00E710B4">
        <w:t xml:space="preserve">The AIOTF generates a </w:t>
      </w:r>
      <w:r>
        <w:t>C</w:t>
      </w:r>
      <w:r w:rsidRPr="00E710B4">
        <w:t xml:space="preserve">orrelation ID corresponding to this </w:t>
      </w:r>
      <w:del w:id="174" w:author="Huawei" w:date="2025-05-30T14:21:00Z">
        <w:r w:rsidRPr="00E710B4" w:rsidDel="00914DA1">
          <w:delText xml:space="preserve">AF </w:delText>
        </w:r>
      </w:del>
      <w:ins w:id="175" w:author="Huawei" w:date="2025-05-30T14:21:00Z">
        <w:r w:rsidR="00914DA1">
          <w:t>AIoT</w:t>
        </w:r>
        <w:r w:rsidR="00914DA1" w:rsidRPr="00E710B4">
          <w:t xml:space="preserve"> </w:t>
        </w:r>
      </w:ins>
      <w:r w:rsidRPr="00E710B4">
        <w:t xml:space="preserve">service operation request, </w:t>
      </w:r>
      <w:r>
        <w:t xml:space="preserve">and is used for the AIOTF to correlate the service operation responses </w:t>
      </w:r>
      <w:ins w:id="176" w:author="Huawei" w:date="2025-05-30T14:32:00Z">
        <w:r w:rsidR="0008113B">
          <w:t xml:space="preserve">received from NG-RAN </w:t>
        </w:r>
      </w:ins>
      <w:r>
        <w:t>to the request.</w:t>
      </w:r>
    </w:p>
    <w:p w14:paraId="400F5215" w14:textId="77777777" w:rsidR="004E728A" w:rsidRPr="00E710B4" w:rsidRDefault="004E728A" w:rsidP="004E728A">
      <w:pPr>
        <w:pStyle w:val="B1"/>
        <w:rPr>
          <w:ins w:id="177" w:author="Huawei" w:date="2025-07-11T16:13:00Z"/>
          <w:rFonts w:eastAsia="MS Mincho"/>
        </w:rPr>
      </w:pPr>
      <w:ins w:id="178" w:author="Huawei" w:date="2025-07-11T16:13:00Z">
        <w:r>
          <w:rPr>
            <w:rFonts w:eastAsia="MS Mincho"/>
          </w:rPr>
          <w:tab/>
          <w:t xml:space="preserve">The AIOTF performs Reader Selection, see clause 5.3.3. </w:t>
        </w:r>
        <w:r>
          <w:t xml:space="preserve">If no </w:t>
        </w:r>
        <w:r>
          <w:rPr>
            <w:rFonts w:eastAsiaTheme="minorEastAsia" w:hint="eastAsia"/>
            <w:lang w:eastAsia="zh-CN"/>
          </w:rPr>
          <w:t>NG-</w:t>
        </w:r>
        <w:r>
          <w:t>RAN or RAN Reader can be selected, the AIOTF rejects the AIoT service operation request with an appropriate cause code.</w:t>
        </w:r>
      </w:ins>
    </w:p>
    <w:p w14:paraId="4F9B11EC" w14:textId="463D1A40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>
        <w:t>The AIOTF determines assistance information as described in clause 5.4</w:t>
      </w:r>
      <w:ins w:id="179" w:author="Huawei" w:date="2025-07-11T16:13:00Z">
        <w:r w:rsidR="00542B80" w:rsidRPr="00942A71">
          <w:t xml:space="preserve">, taking into account the parameters provided in the </w:t>
        </w:r>
        <w:r w:rsidR="00542B80">
          <w:t xml:space="preserve">AIoT </w:t>
        </w:r>
        <w:r w:rsidR="00542B80" w:rsidRPr="00942A71">
          <w:t xml:space="preserve">service </w:t>
        </w:r>
        <w:r w:rsidR="00542B80">
          <w:t xml:space="preserve">operation </w:t>
        </w:r>
        <w:r w:rsidR="00542B80" w:rsidRPr="00942A71">
          <w:t>request</w:t>
        </w:r>
      </w:ins>
      <w:r>
        <w:t>.</w:t>
      </w:r>
    </w:p>
    <w:p w14:paraId="0B0B59F0" w14:textId="2B5B6E14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AIOTF performs AF authorization </w:t>
      </w:r>
      <w:r w:rsidRPr="00535449">
        <w:rPr>
          <w:lang w:eastAsia="zh-CN"/>
        </w:rPr>
        <w:t xml:space="preserve">for AIoT </w:t>
      </w:r>
      <w:del w:id="180" w:author="Huawei" w:date="2025-05-30T14:22:00Z">
        <w:r w:rsidDel="00936D7A">
          <w:rPr>
            <w:rFonts w:hint="eastAsia"/>
            <w:lang w:eastAsia="zh-CN"/>
          </w:rPr>
          <w:delText>command</w:delText>
        </w:r>
        <w:r w:rsidRPr="00535449" w:rsidDel="00936D7A">
          <w:rPr>
            <w:lang w:eastAsia="zh-CN"/>
          </w:rPr>
          <w:delText xml:space="preserve"> </w:delText>
        </w:r>
      </w:del>
      <w:ins w:id="181" w:author="Huawei" w:date="2025-05-30T14:22:00Z">
        <w:r w:rsidR="00936D7A">
          <w:rPr>
            <w:lang w:eastAsia="zh-CN"/>
          </w:rPr>
          <w:t>service</w:t>
        </w:r>
        <w:r w:rsidR="00936D7A" w:rsidRPr="00535449">
          <w:rPr>
            <w:lang w:eastAsia="zh-CN"/>
          </w:rPr>
          <w:t xml:space="preserve"> </w:t>
        </w:r>
      </w:ins>
      <w:r w:rsidRPr="00535449">
        <w:rPr>
          <w:lang w:eastAsia="zh-CN"/>
        </w:rPr>
        <w:t>operation</w:t>
      </w:r>
      <w:r>
        <w:rPr>
          <w:rFonts w:hint="eastAsia"/>
          <w:lang w:eastAsia="zh-CN"/>
        </w:rPr>
        <w:t xml:space="preserve"> </w:t>
      </w:r>
      <w:ins w:id="182" w:author="Huawei" w:date="2025-05-30T14:22:00Z">
        <w:r w:rsidR="00936D7A">
          <w:rPr>
            <w:lang w:eastAsia="zh-CN"/>
          </w:rPr>
          <w:t xml:space="preserve">request </w:t>
        </w:r>
      </w:ins>
      <w:r>
        <w:rPr>
          <w:rFonts w:hint="eastAsia"/>
          <w:lang w:eastAsia="zh-CN"/>
        </w:rPr>
        <w:t>as described in clause</w:t>
      </w:r>
      <w:r>
        <w:rPr>
          <w:lang w:eastAsia="zh-CN"/>
        </w:rPr>
        <w:t> </w:t>
      </w:r>
      <w:r>
        <w:rPr>
          <w:rFonts w:hint="eastAsia"/>
          <w:lang w:eastAsia="zh-CN"/>
        </w:rPr>
        <w:t>5.6.</w:t>
      </w:r>
    </w:p>
    <w:p w14:paraId="4D85FF70" w14:textId="65FD6DF2" w:rsidR="003776A4" w:rsidRPr="00B0564A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  <w:t xml:space="preserve">The AIOTF </w:t>
      </w:r>
      <w:ins w:id="183" w:author="Huawei" w:date="2025-07-11T16:14:00Z">
        <w:r w:rsidR="00EB1762">
          <w:rPr>
            <w:lang w:eastAsia="zh-CN"/>
          </w:rPr>
          <w:t xml:space="preserve">may </w:t>
        </w:r>
      </w:ins>
      <w:r>
        <w:rPr>
          <w:rFonts w:hint="eastAsia"/>
          <w:lang w:eastAsia="zh-CN"/>
        </w:rPr>
        <w:t>perform</w:t>
      </w:r>
      <w:del w:id="184" w:author="Huawei" w:date="2025-07-11T16:14:00Z">
        <w:r w:rsidDel="00EB1762">
          <w:rPr>
            <w:rFonts w:hint="eastAsia"/>
            <w:lang w:eastAsia="zh-CN"/>
          </w:rPr>
          <w:delText>s</w:delText>
        </w:r>
      </w:del>
      <w:r>
        <w:rPr>
          <w:rFonts w:hint="eastAsia"/>
          <w:lang w:eastAsia="zh-CN"/>
        </w:rPr>
        <w:t xml:space="preserve"> AMF selection as described in clause</w:t>
      </w:r>
      <w:r>
        <w:rPr>
          <w:lang w:eastAsia="zh-CN"/>
        </w:rPr>
        <w:t> </w:t>
      </w:r>
      <w:r>
        <w:rPr>
          <w:rFonts w:hint="eastAsia"/>
          <w:lang w:eastAsia="zh-CN"/>
        </w:rPr>
        <w:t>5.</w:t>
      </w:r>
      <w:r>
        <w:rPr>
          <w:lang w:eastAsia="zh-CN"/>
        </w:rPr>
        <w:t>3.4</w:t>
      </w:r>
      <w:r>
        <w:rPr>
          <w:rFonts w:hint="eastAsia"/>
          <w:lang w:eastAsia="zh-CN"/>
        </w:rPr>
        <w:t>.</w:t>
      </w:r>
    </w:p>
    <w:p w14:paraId="2E89C606" w14:textId="77777777" w:rsidR="00B14EFE" w:rsidRDefault="00B14EFE" w:rsidP="00B14EFE">
      <w:pPr>
        <w:pStyle w:val="B1"/>
      </w:pPr>
      <w:r>
        <w:t>5.</w:t>
      </w:r>
      <w:r>
        <w:tab/>
        <w:t>AIOTF sends the Naiotf_AIoT_Command Response message (accept or reject</w:t>
      </w:r>
      <w:r>
        <w:rPr>
          <w:rFonts w:hint="eastAsia"/>
          <w:lang w:eastAsia="zh-CN"/>
        </w:rPr>
        <w:t xml:space="preserve">, </w:t>
      </w:r>
      <w:r w:rsidRPr="007A31FA">
        <w:rPr>
          <w:rFonts w:hint="eastAsia"/>
          <w:lang w:eastAsia="zh-CN"/>
        </w:rPr>
        <w:t>[cause code]</w:t>
      </w:r>
      <w:r>
        <w:t>) to the NEF.</w:t>
      </w:r>
    </w:p>
    <w:p w14:paraId="767EA1CD" w14:textId="77777777" w:rsidR="00B14EFE" w:rsidRDefault="00B14EFE" w:rsidP="00B14EFE">
      <w:pPr>
        <w:pStyle w:val="B1"/>
      </w:pPr>
      <w:r>
        <w:t>6.</w:t>
      </w:r>
      <w:r>
        <w:tab/>
        <w:t>NEF sends the Nnef_AIoT_Command Response message (accept or reject</w:t>
      </w:r>
      <w:r w:rsidRPr="007A31FA">
        <w:rPr>
          <w:rFonts w:hint="eastAsia"/>
          <w:lang w:eastAsia="zh-CN"/>
        </w:rPr>
        <w:t>, [cause code]</w:t>
      </w:r>
      <w:r>
        <w:t>) to the AF.</w:t>
      </w:r>
      <w:r w:rsidRPr="00E162C6">
        <w:t xml:space="preserve"> </w:t>
      </w:r>
      <w:r>
        <w:t>If the response was a reject the procedure stops here.</w:t>
      </w:r>
    </w:p>
    <w:p w14:paraId="73123C91" w14:textId="77777777" w:rsidR="00B14EFE" w:rsidRDefault="00B14EFE" w:rsidP="00B14EFE">
      <w:pPr>
        <w:pStyle w:val="B1"/>
        <w:rPr>
          <w:lang w:eastAsia="zh-CN"/>
        </w:rPr>
      </w:pPr>
      <w:r>
        <w:rPr>
          <w:rFonts w:hint="eastAsia"/>
          <w:lang w:eastAsia="zh-CN"/>
        </w:rPr>
        <w:t>7.</w:t>
      </w:r>
      <w:r>
        <w:tab/>
      </w:r>
      <w:r w:rsidRPr="00424F79">
        <w:t xml:space="preserve">Step 7 to </w:t>
      </w:r>
      <w:r w:rsidRPr="000A0C14">
        <w:t>step12</w:t>
      </w:r>
      <w:r w:rsidRPr="00424F79">
        <w:t xml:space="preserve"> of procedure for Inventory specified in clause 6.2</w:t>
      </w:r>
      <w:r>
        <w:t>.2</w:t>
      </w:r>
      <w:r w:rsidRPr="00424F79">
        <w:t xml:space="preserve"> are performed</w:t>
      </w:r>
      <w:r>
        <w:t xml:space="preserve"> </w:t>
      </w:r>
      <w:r w:rsidRPr="00976108">
        <w:rPr>
          <w:rFonts w:hint="eastAsia"/>
          <w:lang w:eastAsia="zh-CN"/>
        </w:rPr>
        <w:t xml:space="preserve">with the </w:t>
      </w:r>
      <w:r w:rsidRPr="00976108">
        <w:rPr>
          <w:lang w:eastAsia="zh-CN"/>
        </w:rPr>
        <w:t>following</w:t>
      </w:r>
      <w:r w:rsidRPr="00976108">
        <w:rPr>
          <w:rFonts w:hint="eastAsia"/>
          <w:lang w:eastAsia="zh-CN"/>
        </w:rPr>
        <w:t xml:space="preserve"> clarifications:</w:t>
      </w:r>
    </w:p>
    <w:p w14:paraId="1DAA73B3" w14:textId="1E0C85C4" w:rsidR="00B14EFE" w:rsidRPr="000A0C14" w:rsidRDefault="00B14EFE" w:rsidP="00B14EFE">
      <w:pPr>
        <w:pStyle w:val="B2"/>
      </w:pPr>
      <w:r w:rsidRPr="000A0C14">
        <w:t>-</w:t>
      </w:r>
      <w:r w:rsidRPr="000A0C14">
        <w:tab/>
        <w:t>In step 7, the AI</w:t>
      </w:r>
      <w:r w:rsidRPr="000A0C14">
        <w:rPr>
          <w:lang w:val="en-US"/>
        </w:rPr>
        <w:t>OTF also includes</w:t>
      </w:r>
      <w:r w:rsidRPr="000A0C14">
        <w:t xml:space="preserve"> </w:t>
      </w:r>
      <w:r w:rsidRPr="000A0C14">
        <w:rPr>
          <w:lang w:val="en-US"/>
        </w:rPr>
        <w:t xml:space="preserve">follow on command indication in the Inventory Request message to </w:t>
      </w:r>
      <w:r w:rsidRPr="000A0C14">
        <w:rPr>
          <w:rStyle w:val="B1Char"/>
        </w:rPr>
        <w:t xml:space="preserve">inform the NG-RAN command delivery </w:t>
      </w:r>
      <w:r w:rsidRPr="00E03FE5">
        <w:rPr>
          <w:rStyle w:val="B1Char"/>
        </w:rPr>
        <w:t>occurs</w:t>
      </w:r>
      <w:r w:rsidRPr="000A0C14">
        <w:rPr>
          <w:rStyle w:val="B1Char"/>
        </w:rPr>
        <w:t xml:space="preserve"> after the inventory</w:t>
      </w:r>
      <w:r w:rsidRPr="000A0C14">
        <w:rPr>
          <w:lang w:eastAsia="ko-KR"/>
        </w:rPr>
        <w:t>.</w:t>
      </w:r>
    </w:p>
    <w:p w14:paraId="2F255898" w14:textId="77777777" w:rsidR="00B14EFE" w:rsidRPr="00E8129C" w:rsidRDefault="00B14EFE" w:rsidP="00B14EFE">
      <w:pPr>
        <w:pStyle w:val="B2"/>
        <w:rPr>
          <w:lang w:eastAsia="zh-CN"/>
        </w:rPr>
      </w:pPr>
      <w:r w:rsidRPr="000A0C14">
        <w:t>-</w:t>
      </w:r>
      <w:r w:rsidRPr="000A0C14">
        <w:tab/>
        <w:t xml:space="preserve">In step 10, the NG-RAN also includes the RAN </w:t>
      </w:r>
      <w:r w:rsidRPr="000A0C14">
        <w:rPr>
          <w:lang w:val="en-US"/>
        </w:rPr>
        <w:t xml:space="preserve">AIoT Device </w:t>
      </w:r>
      <w:r w:rsidRPr="000A0C14">
        <w:t>NGAP ID for each AIoT Device in the Inventory Report as specified in TS</w:t>
      </w:r>
      <w:r>
        <w:t> </w:t>
      </w:r>
      <w:r w:rsidRPr="000A0C14">
        <w:t>38.413</w:t>
      </w:r>
      <w:r>
        <w:t> </w:t>
      </w:r>
      <w:r w:rsidRPr="000A0C14">
        <w:t>[</w:t>
      </w:r>
      <w:r>
        <w:t>10</w:t>
      </w:r>
      <w:r w:rsidRPr="000A0C14">
        <w:t>]</w:t>
      </w:r>
      <w:r w:rsidRPr="000A0C14">
        <w:rPr>
          <w:lang w:eastAsia="ko-KR"/>
        </w:rPr>
        <w:t>.</w:t>
      </w:r>
    </w:p>
    <w:p w14:paraId="46C48C65" w14:textId="77777777" w:rsidR="00B14EFE" w:rsidRPr="00424F79" w:rsidRDefault="00B14EFE" w:rsidP="00B14EFE">
      <w:pPr>
        <w:pStyle w:val="B2"/>
      </w:pPr>
      <w:r w:rsidRPr="00976108">
        <w:t>-</w:t>
      </w:r>
      <w:r w:rsidRPr="00976108">
        <w:tab/>
        <w:t>In step 11, the AI</w:t>
      </w:r>
      <w:r>
        <w:rPr>
          <w:rFonts w:hint="eastAsia"/>
          <w:lang w:eastAsia="zh-CN"/>
        </w:rPr>
        <w:t>O</w:t>
      </w:r>
      <w:r w:rsidRPr="00976108">
        <w:t>T</w:t>
      </w:r>
      <w:r w:rsidRPr="00976108">
        <w:rPr>
          <w:rFonts w:hint="eastAsia"/>
          <w:lang w:eastAsia="zh-CN"/>
        </w:rPr>
        <w:t>F</w:t>
      </w:r>
      <w:r w:rsidRPr="00976108">
        <w:t xml:space="preserve"> validates the results</w:t>
      </w:r>
      <w:r w:rsidRPr="00976108">
        <w:rPr>
          <w:rFonts w:hint="eastAsia"/>
          <w:lang w:eastAsia="zh-CN"/>
        </w:rPr>
        <w:t xml:space="preserve"> as specified in </w:t>
      </w:r>
      <w:r w:rsidRPr="00031EB4">
        <w:rPr>
          <w:lang w:val="en-US"/>
        </w:rPr>
        <w:t>TS 33.369 </w:t>
      </w:r>
      <w:r w:rsidRPr="00031EB4">
        <w:rPr>
          <w:rFonts w:hint="eastAsia"/>
          <w:lang w:val="en-US" w:eastAsia="zh-CN"/>
        </w:rPr>
        <w:t>[</w:t>
      </w:r>
      <w:r w:rsidRPr="00031EB4">
        <w:rPr>
          <w:lang w:val="en-US" w:eastAsia="zh-CN"/>
        </w:rPr>
        <w:t>9</w:t>
      </w:r>
      <w:r w:rsidRPr="00031EB4">
        <w:rPr>
          <w:rFonts w:hint="eastAsia"/>
          <w:lang w:val="en-US" w:eastAsia="zh-CN"/>
        </w:rPr>
        <w:t>]</w:t>
      </w:r>
      <w:r w:rsidRPr="00976108">
        <w:t>, and determines whether the command should be sent to an AIoT Device, e.g., by checking the Target AIoT device information.</w:t>
      </w:r>
      <w:r>
        <w:t xml:space="preserve"> </w:t>
      </w:r>
      <w:r w:rsidRPr="000A0C14">
        <w:t xml:space="preserve">The </w:t>
      </w:r>
      <w:r w:rsidRPr="00BB5BAA">
        <w:t xml:space="preserve">AIOTF updates the corresponding AIoT device context in the AIOTF to include the RAN </w:t>
      </w:r>
      <w:r w:rsidRPr="001149EA">
        <w:rPr>
          <w:lang w:val="en-US"/>
        </w:rPr>
        <w:t xml:space="preserve">AIoT Device </w:t>
      </w:r>
      <w:r w:rsidRPr="001149EA">
        <w:t>NGAP ID</w:t>
      </w:r>
      <w:r w:rsidRPr="00FD714E">
        <w:t>.</w:t>
      </w:r>
    </w:p>
    <w:p w14:paraId="7D4ADBF9" w14:textId="77777777" w:rsidR="00B14EFE" w:rsidRDefault="00B14EFE" w:rsidP="00B14EFE">
      <w:pPr>
        <w:rPr>
          <w:lang w:eastAsia="zh-CN"/>
        </w:rPr>
      </w:pPr>
      <w:r w:rsidRPr="00976108">
        <w:lastRenderedPageBreak/>
        <w:t xml:space="preserve">If none of successful Inventory response is received, Step </w:t>
      </w:r>
      <w:r>
        <w:rPr>
          <w:rFonts w:hint="eastAsia"/>
          <w:lang w:eastAsia="zh-CN"/>
        </w:rPr>
        <w:t>8</w:t>
      </w:r>
      <w:r w:rsidRPr="00976108">
        <w:t xml:space="preserve"> -</w:t>
      </w:r>
      <w:r>
        <w:rPr>
          <w:rFonts w:hint="eastAsia"/>
          <w:lang w:eastAsia="zh-CN"/>
        </w:rPr>
        <w:t>11</w:t>
      </w:r>
      <w:r w:rsidRPr="00976108">
        <w:t xml:space="preserve"> is not performed and the AIOT</w:t>
      </w:r>
      <w:r w:rsidRPr="00976108">
        <w:rPr>
          <w:rFonts w:hint="eastAsia"/>
          <w:lang w:eastAsia="zh-CN"/>
        </w:rPr>
        <w:t>F</w:t>
      </w:r>
      <w:r w:rsidRPr="00976108">
        <w:t xml:space="preserve"> sends a failure report to the NEF in </w:t>
      </w:r>
      <w:r>
        <w:t>s</w:t>
      </w:r>
      <w:r w:rsidRPr="00976108">
        <w:t>tep</w:t>
      </w:r>
      <w:r>
        <w:t> </w:t>
      </w:r>
      <w:r>
        <w:rPr>
          <w:rFonts w:hint="eastAsia"/>
          <w:lang w:eastAsia="zh-CN"/>
        </w:rPr>
        <w:t>12</w:t>
      </w:r>
      <w:r w:rsidRPr="00976108">
        <w:t>.</w:t>
      </w:r>
    </w:p>
    <w:p w14:paraId="3BE5E521" w14:textId="77777777" w:rsidR="00B14EFE" w:rsidRDefault="00B14EFE" w:rsidP="00B14EFE">
      <w:pPr>
        <w:pStyle w:val="B1"/>
      </w:pPr>
      <w:r>
        <w:t>8.</w:t>
      </w:r>
      <w:r>
        <w:tab/>
      </w:r>
      <w:r w:rsidRPr="00976108">
        <w:t>For each successful Inventory response received, the</w:t>
      </w:r>
      <w:r>
        <w:t xml:space="preserve"> AIOTF sends Command Request message (</w:t>
      </w:r>
      <w:r w:rsidRPr="00976108">
        <w:rPr>
          <w:rFonts w:hint="eastAsia"/>
          <w:lang w:eastAsia="zh-CN"/>
        </w:rPr>
        <w:t>C</w:t>
      </w:r>
      <w:r>
        <w:t xml:space="preserve">orrelation </w:t>
      </w:r>
      <w:r w:rsidRPr="00976108">
        <w:rPr>
          <w:rFonts w:hint="eastAsia"/>
          <w:lang w:eastAsia="zh-CN"/>
        </w:rPr>
        <w:t>ID</w:t>
      </w:r>
      <w:r>
        <w:t>,</w:t>
      </w:r>
      <w:r w:rsidRPr="0005708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 w:rsidRPr="00976108">
        <w:rPr>
          <w:rFonts w:hint="eastAsia"/>
          <w:lang w:eastAsia="zh-CN"/>
        </w:rPr>
        <w:t>Reader ID</w:t>
      </w:r>
      <w:r>
        <w:rPr>
          <w:rFonts w:hint="eastAsia"/>
          <w:lang w:eastAsia="zh-CN"/>
        </w:rPr>
        <w:t>]</w:t>
      </w:r>
      <w:r w:rsidRPr="00976108">
        <w:rPr>
          <w:rFonts w:hint="eastAsia"/>
          <w:lang w:eastAsia="zh-CN"/>
        </w:rPr>
        <w:t xml:space="preserve">, </w:t>
      </w:r>
      <w:r>
        <w:t>NAS Command Request</w:t>
      </w:r>
      <w:r w:rsidRPr="00976108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[</w:t>
      </w:r>
      <w:r>
        <w:t>A</w:t>
      </w:r>
      <w:r w:rsidRPr="00976108">
        <w:t>pproximate D2R message size</w:t>
      </w:r>
      <w:r>
        <w:rPr>
          <w:rFonts w:hint="eastAsia"/>
          <w:lang w:eastAsia="zh-CN"/>
        </w:rPr>
        <w:t>]</w:t>
      </w:r>
      <w:r>
        <w:rPr>
          <w:lang w:eastAsia="zh-CN"/>
        </w:rPr>
        <w:t>,</w:t>
      </w:r>
      <w:r w:rsidRPr="00F52CC9">
        <w:rPr>
          <w:lang w:val="en-US"/>
        </w:rPr>
        <w:t xml:space="preserve"> </w:t>
      </w:r>
      <w:r w:rsidRPr="000A0C14">
        <w:rPr>
          <w:lang w:val="en-US"/>
        </w:rPr>
        <w:t xml:space="preserve">RAN AIoT Device </w:t>
      </w:r>
      <w:r w:rsidRPr="000A0C14">
        <w:t>NGAP ID for each AIoT Device</w:t>
      </w:r>
      <w:r>
        <w:t xml:space="preserve">) to the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235FAC">
        <w:t xml:space="preserve"> directly or as a </w:t>
      </w:r>
      <w:r w:rsidRPr="00BB5BAA">
        <w:t>NGAP</w:t>
      </w:r>
      <w:r w:rsidRPr="000A0C14">
        <w:t xml:space="preserve"> AIoT information</w:t>
      </w:r>
      <w:r w:rsidRPr="00235FAC">
        <w:t xml:space="preserve"> via an AMF as specified in clause</w:t>
      </w:r>
      <w:r>
        <w:t> </w:t>
      </w:r>
      <w:r w:rsidRPr="00235FAC">
        <w:t>6.2.4</w:t>
      </w:r>
      <w:r w:rsidRPr="00976108">
        <w:t>.</w:t>
      </w:r>
      <w:r w:rsidRPr="00976108">
        <w:rPr>
          <w:rFonts w:hint="eastAsia"/>
          <w:lang w:eastAsia="zh-CN"/>
        </w:rPr>
        <w:t xml:space="preserve"> </w:t>
      </w:r>
      <w:r w:rsidRPr="00976108">
        <w:rPr>
          <w:lang w:eastAsia="zh-CN"/>
        </w:rPr>
        <w:t>T</w:t>
      </w:r>
      <w:r w:rsidRPr="00976108">
        <w:rPr>
          <w:rFonts w:hint="eastAsia"/>
          <w:lang w:eastAsia="zh-CN"/>
        </w:rPr>
        <w:t xml:space="preserve">he NAS </w:t>
      </w:r>
      <w:r w:rsidRPr="00976108">
        <w:t>Command Request</w:t>
      </w:r>
      <w:r w:rsidRPr="00976108">
        <w:rPr>
          <w:rFonts w:hint="eastAsia"/>
          <w:lang w:eastAsia="zh-CN"/>
        </w:rPr>
        <w:t xml:space="preserve"> message includes the AIoT data</w:t>
      </w:r>
      <w:r>
        <w:t xml:space="preserve">. </w:t>
      </w:r>
      <w:r w:rsidRPr="000A0C14">
        <w:t xml:space="preserve">The Correlation ID is as the same as the Correlation ID generated in step 4. The RAN </w:t>
      </w:r>
      <w:r w:rsidRPr="000A0C14">
        <w:rPr>
          <w:lang w:val="en-US"/>
        </w:rPr>
        <w:t xml:space="preserve">AIoT Device </w:t>
      </w:r>
      <w:r w:rsidRPr="000A0C14">
        <w:t xml:space="preserve">NGAP ID for each AIoT Device is used by the NG-RAN to determine the AIoT device context in NG-RAN </w:t>
      </w:r>
      <w:r w:rsidRPr="000A0C14">
        <w:rPr>
          <w:lang w:val="en-US"/>
        </w:rPr>
        <w:t xml:space="preserve">as specified in </w:t>
      </w:r>
      <w:r w:rsidRPr="000A0C14">
        <w:t>TS</w:t>
      </w:r>
      <w:r>
        <w:t> </w:t>
      </w:r>
      <w:r w:rsidRPr="000A0C14">
        <w:t>38.413</w:t>
      </w:r>
      <w:r>
        <w:t> </w:t>
      </w:r>
      <w:r w:rsidRPr="000A0C14">
        <w:t>[</w:t>
      </w:r>
      <w:r>
        <w:t>10</w:t>
      </w:r>
      <w:r w:rsidRPr="000A0C14">
        <w:t>].</w:t>
      </w:r>
    </w:p>
    <w:p w14:paraId="7D93FE9F" w14:textId="77777777" w:rsidR="00B14EFE" w:rsidRDefault="00B14EFE" w:rsidP="00B14EFE">
      <w:pPr>
        <w:pStyle w:val="B1"/>
        <w:rPr>
          <w:lang w:eastAsia="zh-CN"/>
        </w:rPr>
      </w:pPr>
      <w:r w:rsidRPr="0027374A">
        <w:rPr>
          <w:lang w:eastAsia="zh-CN"/>
        </w:rPr>
        <w:tab/>
        <w:t>The AIOTF uses the Command Type and Command type specific parameters received in Step 3 to determine the NAS Command Request to send to the AIoT Device, as described in clause</w:t>
      </w:r>
      <w:r w:rsidRPr="0027374A">
        <w:t> </w:t>
      </w:r>
      <w:r w:rsidRPr="0027374A">
        <w:rPr>
          <w:lang w:eastAsia="zh-CN"/>
        </w:rPr>
        <w:t>5.2.2</w:t>
      </w:r>
      <w:r>
        <w:rPr>
          <w:lang w:eastAsia="zh-CN"/>
        </w:rPr>
        <w:t>.</w:t>
      </w:r>
    </w:p>
    <w:p w14:paraId="319C1F96" w14:textId="77777777" w:rsidR="00B14EFE" w:rsidRDefault="00B14EFE" w:rsidP="00B14EFE">
      <w:pPr>
        <w:pStyle w:val="NO"/>
      </w:pPr>
      <w:r w:rsidRPr="000A0C14">
        <w:rPr>
          <w:rFonts w:hint="eastAsia"/>
        </w:rPr>
        <w:t>N</w:t>
      </w:r>
      <w:r w:rsidRPr="000A0C14">
        <w:t>OTE:</w:t>
      </w:r>
      <w:r w:rsidRPr="00E03FE5">
        <w:tab/>
        <w:t>Command Request(s) can be sent to NG-RAN when inventory procedure is ongoing.</w:t>
      </w:r>
    </w:p>
    <w:p w14:paraId="4D7480DA" w14:textId="77777777" w:rsidR="00B14EFE" w:rsidRDefault="00B14EFE" w:rsidP="00B14EFE">
      <w:pPr>
        <w:pStyle w:val="EditorsNote"/>
      </w:pPr>
      <w:r>
        <w:t>Editor's note:</w:t>
      </w:r>
      <w:r>
        <w:tab/>
        <w:t>Additional information included in the NAS Command Request for security will be determined and aligned with SA WG3.</w:t>
      </w:r>
    </w:p>
    <w:p w14:paraId="0980105A" w14:textId="77777777" w:rsidR="00B14EFE" w:rsidRDefault="00B14EFE" w:rsidP="00B14EFE">
      <w:pPr>
        <w:pStyle w:val="B1"/>
      </w:pPr>
      <w:r>
        <w:t>9.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 xml:space="preserve">RAN sends the AS R2D message (NAS Command Request) to the AIoT </w:t>
      </w:r>
      <w:r>
        <w:rPr>
          <w:rFonts w:hint="eastAsia"/>
          <w:lang w:eastAsia="zh-CN"/>
        </w:rPr>
        <w:t>D</w:t>
      </w:r>
      <w:r>
        <w:t>evice</w:t>
      </w:r>
      <w:r w:rsidRPr="000A0C14">
        <w:t xml:space="preserve"> as defined in TS</w:t>
      </w:r>
      <w:r>
        <w:t> </w:t>
      </w:r>
      <w:r w:rsidRPr="000A0C14">
        <w:t>38.391</w:t>
      </w:r>
      <w:r>
        <w:t> </w:t>
      </w:r>
      <w:r w:rsidRPr="000A0C14">
        <w:t>[</w:t>
      </w:r>
      <w:r>
        <w:t>11</w:t>
      </w:r>
      <w:r w:rsidRPr="000A0C14">
        <w:t>]</w:t>
      </w:r>
      <w:r>
        <w:t>.</w:t>
      </w:r>
    </w:p>
    <w:p w14:paraId="1100086B" w14:textId="77777777" w:rsidR="00B14EFE" w:rsidRDefault="00B14EFE" w:rsidP="00B14EFE">
      <w:pPr>
        <w:pStyle w:val="B1"/>
      </w:pPr>
      <w:r>
        <w:t>10.</w:t>
      </w:r>
      <w:r>
        <w:tab/>
        <w:t xml:space="preserve">The AIoT </w:t>
      </w:r>
      <w:r>
        <w:rPr>
          <w:rFonts w:hint="eastAsia"/>
          <w:lang w:eastAsia="zh-CN"/>
        </w:rPr>
        <w:t>D</w:t>
      </w:r>
      <w:r>
        <w:t xml:space="preserve">evice sends the AS D2R message (NAS Command Response) to the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0A0C14">
        <w:t xml:space="preserve"> as defined in TS</w:t>
      </w:r>
      <w:r>
        <w:t> </w:t>
      </w:r>
      <w:r w:rsidRPr="000A0C14">
        <w:t>38.391</w:t>
      </w:r>
      <w:r>
        <w:t> </w:t>
      </w:r>
      <w:r w:rsidRPr="000A0C14">
        <w:t>[</w:t>
      </w:r>
      <w:r>
        <w:t>11</w:t>
      </w:r>
      <w:r w:rsidRPr="000A0C14">
        <w:t>]</w:t>
      </w:r>
      <w:r>
        <w:t>.</w:t>
      </w:r>
      <w:r w:rsidRPr="00454744">
        <w:rPr>
          <w:lang w:eastAsia="zh-CN"/>
        </w:rPr>
        <w:t xml:space="preserve"> </w:t>
      </w:r>
      <w:r w:rsidRPr="00AB6000">
        <w:rPr>
          <w:lang w:eastAsia="zh-CN"/>
        </w:rPr>
        <w:t>T</w:t>
      </w:r>
      <w:r w:rsidRPr="00AB6000">
        <w:rPr>
          <w:rFonts w:hint="eastAsia"/>
          <w:lang w:eastAsia="zh-CN"/>
        </w:rPr>
        <w:t xml:space="preserve">he NAS Command Response message </w:t>
      </w:r>
      <w:r>
        <w:rPr>
          <w:rFonts w:hint="eastAsia"/>
          <w:lang w:eastAsia="zh-CN"/>
        </w:rPr>
        <w:t xml:space="preserve">may </w:t>
      </w:r>
      <w:r w:rsidRPr="00AB6000">
        <w:rPr>
          <w:rFonts w:hint="eastAsia"/>
          <w:lang w:eastAsia="zh-CN"/>
        </w:rPr>
        <w:t xml:space="preserve">include the </w:t>
      </w:r>
      <w:r>
        <w:rPr>
          <w:rFonts w:hint="eastAsia"/>
          <w:lang w:eastAsia="zh-CN"/>
        </w:rPr>
        <w:t>AIoT data</w:t>
      </w:r>
      <w:r w:rsidRPr="00AB6000">
        <w:rPr>
          <w:rFonts w:hint="eastAsia"/>
          <w:lang w:eastAsia="zh-CN"/>
        </w:rPr>
        <w:t>.</w:t>
      </w:r>
    </w:p>
    <w:p w14:paraId="494F9B6E" w14:textId="77777777" w:rsidR="00B14EFE" w:rsidRDefault="00B14EFE" w:rsidP="00B14EFE">
      <w:pPr>
        <w:pStyle w:val="EditorsNote"/>
      </w:pPr>
      <w:r>
        <w:t>Editor's note:</w:t>
      </w:r>
      <w:r>
        <w:tab/>
        <w:t>Additional information included in the NAS Command Response for security will be determined and aligned with SA WG3.</w:t>
      </w:r>
    </w:p>
    <w:p w14:paraId="0E0AAB66" w14:textId="77777777" w:rsidR="00B14EFE" w:rsidRPr="00424F79" w:rsidRDefault="00B14EFE" w:rsidP="00B14EFE">
      <w:pPr>
        <w:pStyle w:val="B1"/>
      </w:pPr>
      <w:r>
        <w:t>11.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>RAN responds</w:t>
      </w:r>
      <w:r w:rsidRPr="006A6DB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t xml:space="preserve"> a Command Response message (</w:t>
      </w:r>
      <w:r w:rsidRPr="00976108">
        <w:rPr>
          <w:rFonts w:hint="eastAsia"/>
          <w:lang w:eastAsia="zh-CN"/>
        </w:rPr>
        <w:t>C</w:t>
      </w:r>
      <w:r>
        <w:t xml:space="preserve">orrelation </w:t>
      </w:r>
      <w:r w:rsidRPr="00976108">
        <w:rPr>
          <w:rFonts w:hint="eastAsia"/>
          <w:lang w:eastAsia="zh-CN"/>
        </w:rPr>
        <w:t>ID</w:t>
      </w:r>
      <w:r>
        <w:t>, Reader ID, NAS Command Response</w:t>
      </w:r>
      <w:r w:rsidRPr="000A0C14">
        <w:t xml:space="preserve">, </w:t>
      </w:r>
      <w:r w:rsidRPr="000A0C14">
        <w:rPr>
          <w:lang w:val="en-US"/>
        </w:rPr>
        <w:t xml:space="preserve">RAN </w:t>
      </w:r>
      <w:r w:rsidRPr="00B458BB">
        <w:rPr>
          <w:lang w:val="en-US"/>
        </w:rPr>
        <w:t>AI</w:t>
      </w:r>
      <w:r w:rsidRPr="000F1CF9">
        <w:rPr>
          <w:lang w:val="en-US"/>
        </w:rPr>
        <w:t xml:space="preserve">oT Device </w:t>
      </w:r>
      <w:r w:rsidRPr="00E03FE5">
        <w:t>NGAP ID</w:t>
      </w:r>
      <w:r>
        <w:t>) to the AIOTF</w:t>
      </w:r>
      <w:r w:rsidRPr="001A37A4">
        <w:t xml:space="preserve"> directly or as a </w:t>
      </w:r>
      <w:r w:rsidRPr="00BB5BAA">
        <w:t>NGAP</w:t>
      </w:r>
      <w:r w:rsidRPr="000A0C14">
        <w:t xml:space="preserve"> AIoT information</w:t>
      </w:r>
      <w:r w:rsidRPr="001A37A4">
        <w:t xml:space="preserve"> via an AMF as specified in clause</w:t>
      </w:r>
      <w:r>
        <w:t> </w:t>
      </w:r>
      <w:r w:rsidRPr="001A37A4">
        <w:t>6.2.4</w:t>
      </w:r>
      <w:r>
        <w:t>.</w:t>
      </w:r>
      <w:r w:rsidRPr="000A0C14">
        <w:t xml:space="preserve"> The AIOTF determines the AIoT device context </w:t>
      </w:r>
      <w:r w:rsidRPr="00B458BB">
        <w:t>b</w:t>
      </w:r>
      <w:r w:rsidRPr="000F1CF9">
        <w:t xml:space="preserve">y the </w:t>
      </w:r>
      <w:r w:rsidRPr="00E03FE5">
        <w:rPr>
          <w:lang w:val="en-US"/>
        </w:rPr>
        <w:t xml:space="preserve">RAN AIoT Device </w:t>
      </w:r>
      <w:r w:rsidRPr="00E03FE5">
        <w:t>NGAP ID received</w:t>
      </w:r>
      <w:r w:rsidRPr="000A0C14">
        <w:t>.</w:t>
      </w:r>
    </w:p>
    <w:p w14:paraId="2A3B84C3" w14:textId="774BDC3A" w:rsidR="009A7867" w:rsidRDefault="009A7867" w:rsidP="009A7867">
      <w:pPr>
        <w:pStyle w:val="B1"/>
      </w:pPr>
      <w:r>
        <w:t>12.</w:t>
      </w:r>
      <w:r>
        <w:tab/>
        <w:t xml:space="preserve">The AIOTF reports the result of the </w:t>
      </w:r>
      <w:ins w:id="185" w:author="Huawei" w:date="2025-06-27T10:04:00Z">
        <w:r w:rsidR="000E0921">
          <w:t xml:space="preserve">Naiotf_AIoT_Command </w:t>
        </w:r>
      </w:ins>
      <w:del w:id="186" w:author="Huawei" w:date="2025-06-27T10:04:00Z">
        <w:r w:rsidDel="000E0921">
          <w:delText xml:space="preserve">AIoT Command </w:delText>
        </w:r>
      </w:del>
      <w:r>
        <w:t>request to the NEF by sending the N</w:t>
      </w:r>
      <w:r>
        <w:rPr>
          <w:rFonts w:hint="eastAsia"/>
          <w:lang w:eastAsia="zh-CN"/>
        </w:rPr>
        <w:t>aiotf</w:t>
      </w:r>
      <w:r>
        <w:t>_AIoT_Command Notify message (</w:t>
      </w:r>
      <w:r w:rsidRPr="00BB5BAA">
        <w:t>a list of AIoT Device(s) response information (</w:t>
      </w:r>
      <w:r>
        <w:t>AIoT Device ID(s), AIoT data</w:t>
      </w:r>
      <w:r w:rsidRPr="00BB5BAA">
        <w:t>), AF ID, [Last Report Indication]</w:t>
      </w:r>
      <w:r>
        <w:t>).</w:t>
      </w:r>
      <w:ins w:id="187" w:author="Huawei" w:date="2025-06-27T10:04:00Z">
        <w:r w:rsidR="00952719" w:rsidRPr="00952719">
          <w:t xml:space="preserve"> </w:t>
        </w:r>
        <w:r w:rsidR="00952719">
          <w:t>If multiple AIOTFs are involved in the procedure, the NEF may receive N</w:t>
        </w:r>
        <w:r w:rsidR="00952719">
          <w:rPr>
            <w:rFonts w:hint="eastAsia"/>
            <w:lang w:eastAsia="zh-CN"/>
          </w:rPr>
          <w:t>aiotf</w:t>
        </w:r>
        <w:r w:rsidR="00952719">
          <w:t>_AIoT_Command Notify messages from multiple AIOTFs.</w:t>
        </w:r>
      </w:ins>
    </w:p>
    <w:p w14:paraId="313A28AA" w14:textId="28DFE477" w:rsidR="00CA6447" w:rsidRDefault="009A7867" w:rsidP="00B71AA0">
      <w:pPr>
        <w:pStyle w:val="B1"/>
      </w:pPr>
      <w:r>
        <w:t>13.</w:t>
      </w:r>
      <w:r>
        <w:tab/>
        <w:t xml:space="preserve">The NEF informs the AF of the result of the </w:t>
      </w:r>
      <w:ins w:id="188" w:author="Huawei" w:date="2025-06-27T10:04:00Z">
        <w:r w:rsidR="00503F13">
          <w:t xml:space="preserve">Nnef_AIoT_Command </w:t>
        </w:r>
      </w:ins>
      <w:del w:id="189" w:author="Huawei" w:date="2025-06-27T10:04:00Z">
        <w:r w:rsidDel="00503F13">
          <w:delText xml:space="preserve">AIoT_Command </w:delText>
        </w:r>
      </w:del>
      <w:r>
        <w:t>request by sending the Nnef_AIoT_Command Notify message (</w:t>
      </w:r>
      <w:r w:rsidRPr="00BB5BAA">
        <w:t>a list of AIoT Device(s) response information (</w:t>
      </w:r>
      <w:r>
        <w:t>AIoT Device ID(s), AIoT data</w:t>
      </w:r>
      <w:r w:rsidRPr="00BB5BAA">
        <w:t>), AF ID,  [Last Report Indicatio</w:t>
      </w:r>
      <w:r w:rsidRPr="001149EA">
        <w:t>n]</w:t>
      </w:r>
      <w:r>
        <w:t>).</w:t>
      </w:r>
    </w:p>
    <w:p w14:paraId="58DE77F2" w14:textId="77777777" w:rsidR="00CA6447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43DC" w14:textId="77777777" w:rsidR="00022714" w:rsidRDefault="00022714">
      <w:r>
        <w:separator/>
      </w:r>
    </w:p>
  </w:endnote>
  <w:endnote w:type="continuationSeparator" w:id="0">
    <w:p w14:paraId="17E4939B" w14:textId="77777777" w:rsidR="00022714" w:rsidRDefault="0002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A515" w14:textId="77777777" w:rsidR="00022714" w:rsidRDefault="00022714">
      <w:r>
        <w:separator/>
      </w:r>
    </w:p>
  </w:footnote>
  <w:footnote w:type="continuationSeparator" w:id="0">
    <w:p w14:paraId="63CE8514" w14:textId="77777777" w:rsidR="00022714" w:rsidRDefault="0002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Thursday">
    <w15:presenceInfo w15:providerId="None" w15:userId="Huawei Thursday"/>
  </w15:person>
  <w15:person w15:author="Huawei">
    <w15:presenceInfo w15:providerId="None" w15:userId="Huawei"/>
  </w15:person>
  <w15:person w15:author="Huawei Tuesday">
    <w15:presenceInfo w15:providerId="None" w15:userId="Huawei Tuesday"/>
  </w15:person>
  <w15:person w15:author="Aleksejs Udalcovs">
    <w15:presenceInfo w15:providerId="AD" w15:userId="S::aleksejs.udalcovs@ericsson.com::63f92163-0854-4e86-bb92-2da40a665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32"/>
    <w:rsid w:val="00003903"/>
    <w:rsid w:val="00012471"/>
    <w:rsid w:val="0001266B"/>
    <w:rsid w:val="00014D64"/>
    <w:rsid w:val="00022714"/>
    <w:rsid w:val="00022E4A"/>
    <w:rsid w:val="00024E92"/>
    <w:rsid w:val="00031EB4"/>
    <w:rsid w:val="00034810"/>
    <w:rsid w:val="0004439B"/>
    <w:rsid w:val="00055E55"/>
    <w:rsid w:val="00062785"/>
    <w:rsid w:val="00063B6B"/>
    <w:rsid w:val="0006728A"/>
    <w:rsid w:val="00070E09"/>
    <w:rsid w:val="00074620"/>
    <w:rsid w:val="00077C0A"/>
    <w:rsid w:val="00077C92"/>
    <w:rsid w:val="0008113B"/>
    <w:rsid w:val="000A161A"/>
    <w:rsid w:val="000A6394"/>
    <w:rsid w:val="000A79DF"/>
    <w:rsid w:val="000B7FC2"/>
    <w:rsid w:val="000B7FED"/>
    <w:rsid w:val="000C038A"/>
    <w:rsid w:val="000C4FC0"/>
    <w:rsid w:val="000C6598"/>
    <w:rsid w:val="000D43C7"/>
    <w:rsid w:val="000D44B3"/>
    <w:rsid w:val="000D5A76"/>
    <w:rsid w:val="000D7BDC"/>
    <w:rsid w:val="000E0921"/>
    <w:rsid w:val="000E36CC"/>
    <w:rsid w:val="000F5F51"/>
    <w:rsid w:val="000F721D"/>
    <w:rsid w:val="000F7B87"/>
    <w:rsid w:val="001050BB"/>
    <w:rsid w:val="00112539"/>
    <w:rsid w:val="00122511"/>
    <w:rsid w:val="0013059F"/>
    <w:rsid w:val="001311C9"/>
    <w:rsid w:val="00131205"/>
    <w:rsid w:val="00135416"/>
    <w:rsid w:val="00136C92"/>
    <w:rsid w:val="00145C24"/>
    <w:rsid w:val="00145D43"/>
    <w:rsid w:val="001475AE"/>
    <w:rsid w:val="00147E16"/>
    <w:rsid w:val="0016342A"/>
    <w:rsid w:val="00167FC3"/>
    <w:rsid w:val="00170DC9"/>
    <w:rsid w:val="00174A87"/>
    <w:rsid w:val="00182F2A"/>
    <w:rsid w:val="00185EDE"/>
    <w:rsid w:val="00192C46"/>
    <w:rsid w:val="001A08B3"/>
    <w:rsid w:val="001A53C1"/>
    <w:rsid w:val="001A771F"/>
    <w:rsid w:val="001A7B60"/>
    <w:rsid w:val="001B371C"/>
    <w:rsid w:val="001B52F0"/>
    <w:rsid w:val="001B788D"/>
    <w:rsid w:val="001B7A65"/>
    <w:rsid w:val="001C294B"/>
    <w:rsid w:val="001E3146"/>
    <w:rsid w:val="001E41F3"/>
    <w:rsid w:val="001E4242"/>
    <w:rsid w:val="001E58C2"/>
    <w:rsid w:val="001F2815"/>
    <w:rsid w:val="001F2D45"/>
    <w:rsid w:val="00201C12"/>
    <w:rsid w:val="00201E51"/>
    <w:rsid w:val="00203810"/>
    <w:rsid w:val="002155AC"/>
    <w:rsid w:val="00216155"/>
    <w:rsid w:val="002169D0"/>
    <w:rsid w:val="00224BED"/>
    <w:rsid w:val="0022743B"/>
    <w:rsid w:val="00235AB3"/>
    <w:rsid w:val="002413E2"/>
    <w:rsid w:val="00243385"/>
    <w:rsid w:val="002452CF"/>
    <w:rsid w:val="0024622A"/>
    <w:rsid w:val="00254935"/>
    <w:rsid w:val="0026004D"/>
    <w:rsid w:val="00260FB7"/>
    <w:rsid w:val="002640DD"/>
    <w:rsid w:val="00275D12"/>
    <w:rsid w:val="00282071"/>
    <w:rsid w:val="00284FEB"/>
    <w:rsid w:val="002860C4"/>
    <w:rsid w:val="002901B2"/>
    <w:rsid w:val="00295774"/>
    <w:rsid w:val="002A1570"/>
    <w:rsid w:val="002A3CCB"/>
    <w:rsid w:val="002B3278"/>
    <w:rsid w:val="002B4CC7"/>
    <w:rsid w:val="002B5490"/>
    <w:rsid w:val="002B5741"/>
    <w:rsid w:val="002C7BA2"/>
    <w:rsid w:val="002D3491"/>
    <w:rsid w:val="002D6DB3"/>
    <w:rsid w:val="002E1A2D"/>
    <w:rsid w:val="002E472E"/>
    <w:rsid w:val="002E5036"/>
    <w:rsid w:val="002F2C1F"/>
    <w:rsid w:val="002F3CCA"/>
    <w:rsid w:val="002F7352"/>
    <w:rsid w:val="00300790"/>
    <w:rsid w:val="00304207"/>
    <w:rsid w:val="00304EF8"/>
    <w:rsid w:val="00305409"/>
    <w:rsid w:val="00313444"/>
    <w:rsid w:val="00323855"/>
    <w:rsid w:val="00323E99"/>
    <w:rsid w:val="003265A0"/>
    <w:rsid w:val="0034069F"/>
    <w:rsid w:val="003415FC"/>
    <w:rsid w:val="0034255D"/>
    <w:rsid w:val="00345F57"/>
    <w:rsid w:val="0035472C"/>
    <w:rsid w:val="003569F8"/>
    <w:rsid w:val="00357A44"/>
    <w:rsid w:val="003609EF"/>
    <w:rsid w:val="0036231A"/>
    <w:rsid w:val="00364ABC"/>
    <w:rsid w:val="00374DD4"/>
    <w:rsid w:val="003757E8"/>
    <w:rsid w:val="00375C6D"/>
    <w:rsid w:val="0037611C"/>
    <w:rsid w:val="003776A4"/>
    <w:rsid w:val="003B1B15"/>
    <w:rsid w:val="003B6450"/>
    <w:rsid w:val="003C1BC4"/>
    <w:rsid w:val="003C2026"/>
    <w:rsid w:val="003C457B"/>
    <w:rsid w:val="003D5B8E"/>
    <w:rsid w:val="003E1A36"/>
    <w:rsid w:val="003E6909"/>
    <w:rsid w:val="004006F2"/>
    <w:rsid w:val="00403EDE"/>
    <w:rsid w:val="00407CB5"/>
    <w:rsid w:val="00410371"/>
    <w:rsid w:val="004242F1"/>
    <w:rsid w:val="00424E85"/>
    <w:rsid w:val="0043273B"/>
    <w:rsid w:val="00451D42"/>
    <w:rsid w:val="004569B7"/>
    <w:rsid w:val="004644F4"/>
    <w:rsid w:val="00465A23"/>
    <w:rsid w:val="00472C57"/>
    <w:rsid w:val="00473D82"/>
    <w:rsid w:val="00476989"/>
    <w:rsid w:val="0049232A"/>
    <w:rsid w:val="004A0942"/>
    <w:rsid w:val="004A09AE"/>
    <w:rsid w:val="004A615B"/>
    <w:rsid w:val="004A65B4"/>
    <w:rsid w:val="004B15EC"/>
    <w:rsid w:val="004B35CF"/>
    <w:rsid w:val="004B75B7"/>
    <w:rsid w:val="004C31BC"/>
    <w:rsid w:val="004C562F"/>
    <w:rsid w:val="004D525E"/>
    <w:rsid w:val="004D5D70"/>
    <w:rsid w:val="004E3086"/>
    <w:rsid w:val="004E728A"/>
    <w:rsid w:val="00501132"/>
    <w:rsid w:val="00503F13"/>
    <w:rsid w:val="005078C8"/>
    <w:rsid w:val="005101A8"/>
    <w:rsid w:val="005141D9"/>
    <w:rsid w:val="0051580D"/>
    <w:rsid w:val="005177C3"/>
    <w:rsid w:val="00542B80"/>
    <w:rsid w:val="00547111"/>
    <w:rsid w:val="005753AD"/>
    <w:rsid w:val="00576081"/>
    <w:rsid w:val="0058770F"/>
    <w:rsid w:val="00587CE3"/>
    <w:rsid w:val="0059064B"/>
    <w:rsid w:val="00592D74"/>
    <w:rsid w:val="005A38A9"/>
    <w:rsid w:val="005A6B6D"/>
    <w:rsid w:val="005B3A7B"/>
    <w:rsid w:val="005B78D4"/>
    <w:rsid w:val="005C02DB"/>
    <w:rsid w:val="005C4232"/>
    <w:rsid w:val="005D7F2B"/>
    <w:rsid w:val="005E2C44"/>
    <w:rsid w:val="005E38C6"/>
    <w:rsid w:val="006030FE"/>
    <w:rsid w:val="0061533D"/>
    <w:rsid w:val="00617307"/>
    <w:rsid w:val="00621188"/>
    <w:rsid w:val="00624329"/>
    <w:rsid w:val="006257ED"/>
    <w:rsid w:val="00636D2C"/>
    <w:rsid w:val="006525D8"/>
    <w:rsid w:val="00653DE4"/>
    <w:rsid w:val="00655EF1"/>
    <w:rsid w:val="00662695"/>
    <w:rsid w:val="00662E45"/>
    <w:rsid w:val="0066569D"/>
    <w:rsid w:val="00665C47"/>
    <w:rsid w:val="0069252C"/>
    <w:rsid w:val="00695808"/>
    <w:rsid w:val="006A0DF5"/>
    <w:rsid w:val="006B44DE"/>
    <w:rsid w:val="006B46FB"/>
    <w:rsid w:val="006D738D"/>
    <w:rsid w:val="006E21FB"/>
    <w:rsid w:val="006F2B18"/>
    <w:rsid w:val="006F7965"/>
    <w:rsid w:val="00701712"/>
    <w:rsid w:val="0071035B"/>
    <w:rsid w:val="00720B33"/>
    <w:rsid w:val="007212C2"/>
    <w:rsid w:val="0076019F"/>
    <w:rsid w:val="0076285E"/>
    <w:rsid w:val="00765EEF"/>
    <w:rsid w:val="00774D65"/>
    <w:rsid w:val="00781703"/>
    <w:rsid w:val="00792342"/>
    <w:rsid w:val="00792D4F"/>
    <w:rsid w:val="007977A8"/>
    <w:rsid w:val="007A21E3"/>
    <w:rsid w:val="007B0346"/>
    <w:rsid w:val="007B512A"/>
    <w:rsid w:val="007B5DBF"/>
    <w:rsid w:val="007C2097"/>
    <w:rsid w:val="007C6661"/>
    <w:rsid w:val="007D68DB"/>
    <w:rsid w:val="007D6A07"/>
    <w:rsid w:val="007E5B00"/>
    <w:rsid w:val="007F13D5"/>
    <w:rsid w:val="007F4096"/>
    <w:rsid w:val="007F7259"/>
    <w:rsid w:val="008040A8"/>
    <w:rsid w:val="00804B4E"/>
    <w:rsid w:val="00817032"/>
    <w:rsid w:val="00823A95"/>
    <w:rsid w:val="008250EB"/>
    <w:rsid w:val="008258DA"/>
    <w:rsid w:val="008279FA"/>
    <w:rsid w:val="00827F20"/>
    <w:rsid w:val="00840799"/>
    <w:rsid w:val="00845C50"/>
    <w:rsid w:val="008626E7"/>
    <w:rsid w:val="00862AB2"/>
    <w:rsid w:val="00870EE7"/>
    <w:rsid w:val="00873593"/>
    <w:rsid w:val="008863B9"/>
    <w:rsid w:val="00886F34"/>
    <w:rsid w:val="0089054E"/>
    <w:rsid w:val="008960B4"/>
    <w:rsid w:val="008A45A6"/>
    <w:rsid w:val="008A5077"/>
    <w:rsid w:val="008A5A15"/>
    <w:rsid w:val="008A7BF1"/>
    <w:rsid w:val="008A7EDC"/>
    <w:rsid w:val="008B1401"/>
    <w:rsid w:val="008B533C"/>
    <w:rsid w:val="008C3633"/>
    <w:rsid w:val="008D3CCC"/>
    <w:rsid w:val="008D473E"/>
    <w:rsid w:val="008D4F6E"/>
    <w:rsid w:val="008F2B24"/>
    <w:rsid w:val="008F3789"/>
    <w:rsid w:val="008F3F57"/>
    <w:rsid w:val="008F686C"/>
    <w:rsid w:val="00903DEC"/>
    <w:rsid w:val="009057B5"/>
    <w:rsid w:val="00907951"/>
    <w:rsid w:val="009148DE"/>
    <w:rsid w:val="00914DA1"/>
    <w:rsid w:val="00924329"/>
    <w:rsid w:val="00927EE5"/>
    <w:rsid w:val="00936D7A"/>
    <w:rsid w:val="00941E30"/>
    <w:rsid w:val="00944AF4"/>
    <w:rsid w:val="009453C1"/>
    <w:rsid w:val="00946EF2"/>
    <w:rsid w:val="00952719"/>
    <w:rsid w:val="00953076"/>
    <w:rsid w:val="009531B0"/>
    <w:rsid w:val="0095799E"/>
    <w:rsid w:val="00964096"/>
    <w:rsid w:val="009741B3"/>
    <w:rsid w:val="009777D9"/>
    <w:rsid w:val="009814F6"/>
    <w:rsid w:val="009820F0"/>
    <w:rsid w:val="00986DFA"/>
    <w:rsid w:val="00991B88"/>
    <w:rsid w:val="00994619"/>
    <w:rsid w:val="009A5753"/>
    <w:rsid w:val="009A579D"/>
    <w:rsid w:val="009A7867"/>
    <w:rsid w:val="009B1082"/>
    <w:rsid w:val="009B455A"/>
    <w:rsid w:val="009E115D"/>
    <w:rsid w:val="009E3297"/>
    <w:rsid w:val="009F054E"/>
    <w:rsid w:val="009F734F"/>
    <w:rsid w:val="009F76CB"/>
    <w:rsid w:val="00A2183B"/>
    <w:rsid w:val="00A246B6"/>
    <w:rsid w:val="00A25B19"/>
    <w:rsid w:val="00A319B8"/>
    <w:rsid w:val="00A335F5"/>
    <w:rsid w:val="00A4594D"/>
    <w:rsid w:val="00A47E70"/>
    <w:rsid w:val="00A50CF0"/>
    <w:rsid w:val="00A701D9"/>
    <w:rsid w:val="00A75628"/>
    <w:rsid w:val="00A7671C"/>
    <w:rsid w:val="00A779F4"/>
    <w:rsid w:val="00A77C3F"/>
    <w:rsid w:val="00A803AE"/>
    <w:rsid w:val="00A846E0"/>
    <w:rsid w:val="00A85CCF"/>
    <w:rsid w:val="00A9720A"/>
    <w:rsid w:val="00AA2CBC"/>
    <w:rsid w:val="00AC5820"/>
    <w:rsid w:val="00AC72AC"/>
    <w:rsid w:val="00AC7966"/>
    <w:rsid w:val="00AD1CD8"/>
    <w:rsid w:val="00AD61C0"/>
    <w:rsid w:val="00AD7618"/>
    <w:rsid w:val="00AE05A8"/>
    <w:rsid w:val="00AF4FE4"/>
    <w:rsid w:val="00B00077"/>
    <w:rsid w:val="00B03403"/>
    <w:rsid w:val="00B061E8"/>
    <w:rsid w:val="00B07C12"/>
    <w:rsid w:val="00B11FC4"/>
    <w:rsid w:val="00B14EFE"/>
    <w:rsid w:val="00B172D4"/>
    <w:rsid w:val="00B258BB"/>
    <w:rsid w:val="00B30C26"/>
    <w:rsid w:val="00B3652A"/>
    <w:rsid w:val="00B37E1A"/>
    <w:rsid w:val="00B454BD"/>
    <w:rsid w:val="00B4592A"/>
    <w:rsid w:val="00B46177"/>
    <w:rsid w:val="00B50EB2"/>
    <w:rsid w:val="00B52E31"/>
    <w:rsid w:val="00B536C9"/>
    <w:rsid w:val="00B60618"/>
    <w:rsid w:val="00B67B97"/>
    <w:rsid w:val="00B70463"/>
    <w:rsid w:val="00B709D5"/>
    <w:rsid w:val="00B71AA0"/>
    <w:rsid w:val="00B73DA1"/>
    <w:rsid w:val="00B869F4"/>
    <w:rsid w:val="00B906B1"/>
    <w:rsid w:val="00B92005"/>
    <w:rsid w:val="00B9475E"/>
    <w:rsid w:val="00B968C8"/>
    <w:rsid w:val="00BA3EC5"/>
    <w:rsid w:val="00BA51D9"/>
    <w:rsid w:val="00BB11F0"/>
    <w:rsid w:val="00BB59A2"/>
    <w:rsid w:val="00BB5DFC"/>
    <w:rsid w:val="00BD279D"/>
    <w:rsid w:val="00BD6BB8"/>
    <w:rsid w:val="00BE49E4"/>
    <w:rsid w:val="00BF5BD8"/>
    <w:rsid w:val="00C0295C"/>
    <w:rsid w:val="00C044A3"/>
    <w:rsid w:val="00C15404"/>
    <w:rsid w:val="00C415A3"/>
    <w:rsid w:val="00C51BAE"/>
    <w:rsid w:val="00C53BB7"/>
    <w:rsid w:val="00C558EF"/>
    <w:rsid w:val="00C568BE"/>
    <w:rsid w:val="00C66BA2"/>
    <w:rsid w:val="00C67020"/>
    <w:rsid w:val="00C67620"/>
    <w:rsid w:val="00C870F6"/>
    <w:rsid w:val="00C8748F"/>
    <w:rsid w:val="00C95985"/>
    <w:rsid w:val="00C96536"/>
    <w:rsid w:val="00CA2972"/>
    <w:rsid w:val="00CA3AC3"/>
    <w:rsid w:val="00CA4A78"/>
    <w:rsid w:val="00CA5FFB"/>
    <w:rsid w:val="00CA6447"/>
    <w:rsid w:val="00CB0F5C"/>
    <w:rsid w:val="00CB4B08"/>
    <w:rsid w:val="00CC5026"/>
    <w:rsid w:val="00CC68D0"/>
    <w:rsid w:val="00CD6E12"/>
    <w:rsid w:val="00D03F9A"/>
    <w:rsid w:val="00D03FA8"/>
    <w:rsid w:val="00D05D10"/>
    <w:rsid w:val="00D06D51"/>
    <w:rsid w:val="00D170B6"/>
    <w:rsid w:val="00D24991"/>
    <w:rsid w:val="00D50255"/>
    <w:rsid w:val="00D60637"/>
    <w:rsid w:val="00D66520"/>
    <w:rsid w:val="00D747B4"/>
    <w:rsid w:val="00D750ED"/>
    <w:rsid w:val="00D8281E"/>
    <w:rsid w:val="00D84AE9"/>
    <w:rsid w:val="00D86204"/>
    <w:rsid w:val="00D9124E"/>
    <w:rsid w:val="00D960BF"/>
    <w:rsid w:val="00DA7CEE"/>
    <w:rsid w:val="00DB2A8C"/>
    <w:rsid w:val="00DC23AD"/>
    <w:rsid w:val="00DD1247"/>
    <w:rsid w:val="00DD21AE"/>
    <w:rsid w:val="00DE34CF"/>
    <w:rsid w:val="00DF5A52"/>
    <w:rsid w:val="00E0014D"/>
    <w:rsid w:val="00E0086B"/>
    <w:rsid w:val="00E10517"/>
    <w:rsid w:val="00E138F8"/>
    <w:rsid w:val="00E13F3D"/>
    <w:rsid w:val="00E2640E"/>
    <w:rsid w:val="00E34898"/>
    <w:rsid w:val="00E503B9"/>
    <w:rsid w:val="00E537BC"/>
    <w:rsid w:val="00E55E0F"/>
    <w:rsid w:val="00E61789"/>
    <w:rsid w:val="00E61CC0"/>
    <w:rsid w:val="00E6448E"/>
    <w:rsid w:val="00E71123"/>
    <w:rsid w:val="00E74437"/>
    <w:rsid w:val="00E80291"/>
    <w:rsid w:val="00E82BE0"/>
    <w:rsid w:val="00E945BE"/>
    <w:rsid w:val="00E95FC0"/>
    <w:rsid w:val="00EB09B7"/>
    <w:rsid w:val="00EB1762"/>
    <w:rsid w:val="00EB2EC6"/>
    <w:rsid w:val="00EC2917"/>
    <w:rsid w:val="00EC35D4"/>
    <w:rsid w:val="00EC73D4"/>
    <w:rsid w:val="00EE7485"/>
    <w:rsid w:val="00EE7D7C"/>
    <w:rsid w:val="00F07FC6"/>
    <w:rsid w:val="00F10792"/>
    <w:rsid w:val="00F2112A"/>
    <w:rsid w:val="00F25D98"/>
    <w:rsid w:val="00F26EBE"/>
    <w:rsid w:val="00F300FB"/>
    <w:rsid w:val="00F331E5"/>
    <w:rsid w:val="00F454EC"/>
    <w:rsid w:val="00F956B9"/>
    <w:rsid w:val="00F96879"/>
    <w:rsid w:val="00FA7291"/>
    <w:rsid w:val="00FB07DF"/>
    <w:rsid w:val="00FB6386"/>
    <w:rsid w:val="00FB6A07"/>
    <w:rsid w:val="00FC70CD"/>
    <w:rsid w:val="00FD3BA3"/>
    <w:rsid w:val="00FD5A1C"/>
    <w:rsid w:val="00FE33FA"/>
    <w:rsid w:val="00FF647C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C796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AC79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95774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95774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9577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776A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31EB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2251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.doc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825A645FAFF41BA8C21526C0A6830" ma:contentTypeVersion="6" ma:contentTypeDescription="Create a new document." ma:contentTypeScope="" ma:versionID="b9f40befaa9bdcc127f2def6ba468552">
  <xsd:schema xmlns:xsd="http://www.w3.org/2001/XMLSchema" xmlns:xs="http://www.w3.org/2001/XMLSchema" xmlns:p="http://schemas.microsoft.com/office/2006/metadata/properties" xmlns:ns2="c29c4a36-afeb-4888-bb0c-01dcb5ddf593" xmlns:ns3="ade758cd-153d-486e-9298-2724b938d75a" targetNamespace="http://schemas.microsoft.com/office/2006/metadata/properties" ma:root="true" ma:fieldsID="3ebf5c8e43b8340108c8ac3699ab0ebb" ns2:_="" ns3:_="">
    <xsd:import namespace="c29c4a36-afeb-4888-bb0c-01dcb5ddf593"/>
    <xsd:import namespace="ade758cd-153d-486e-9298-2724b938d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c4a36-afeb-4888-bb0c-01dcb5ddf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58cd-153d-486e-9298-2724b938d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04C90-C077-4693-B91F-E4175E47C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69DC7-A6B4-4D1A-9876-BFAAE2F6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c4a36-afeb-4888-bb0c-01dcb5ddf593"/>
    <ds:schemaRef ds:uri="ade758cd-153d-486e-9298-2724b938d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98D23-9E67-48DA-99D6-175A6150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9</Pages>
  <Words>3053</Words>
  <Characters>17133</Characters>
  <Application>Microsoft Office Word</Application>
  <DocSecurity>0</DocSecurity>
  <Lines>1427</Lines>
  <Paragraphs>917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Thursday</cp:lastModifiedBy>
  <cp:revision>56</cp:revision>
  <cp:lastPrinted>1900-01-01T05:00:00Z</cp:lastPrinted>
  <dcterms:created xsi:type="dcterms:W3CDTF">2025-08-27T11:25:00Z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0x010100FFE825A645FAFF41BA8C21526C0A6830</vt:lpwstr>
  </property>
</Properties>
</file>