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227D" w14:textId="5B9ED21D" w:rsidR="005D5ED3" w:rsidRPr="00EC5C84" w:rsidRDefault="005D5ED3" w:rsidP="00052282">
      <w:pPr>
        <w:pStyle w:val="CRCoverPage"/>
        <w:tabs>
          <w:tab w:val="right" w:pos="9639"/>
        </w:tabs>
        <w:spacing w:after="0"/>
        <w:rPr>
          <w:rFonts w:eastAsia="맑은 고딕" w:cs="Arial"/>
          <w:b/>
          <w:bCs/>
          <w:sz w:val="24"/>
          <w:szCs w:val="24"/>
          <w:lang w:eastAsia="ko-KR"/>
        </w:rPr>
      </w:pPr>
      <w:r w:rsidRPr="00125C96">
        <w:rPr>
          <w:b/>
          <w:noProof/>
          <w:sz w:val="24"/>
        </w:rPr>
        <w:t>3GPP TSG-</w:t>
      </w:r>
      <w:r w:rsidRPr="00125C96">
        <w:rPr>
          <w:b/>
          <w:noProof/>
          <w:sz w:val="24"/>
        </w:rPr>
        <w:fldChar w:fldCharType="begin"/>
      </w:r>
      <w:r w:rsidRPr="00125C96">
        <w:rPr>
          <w:b/>
          <w:noProof/>
          <w:sz w:val="24"/>
        </w:rPr>
        <w:instrText xml:space="preserve"> DOCPROPERTY  TSG/WGRef  \* MERGEFORMAT </w:instrText>
      </w:r>
      <w:r w:rsidRPr="00125C96">
        <w:rPr>
          <w:b/>
          <w:noProof/>
          <w:sz w:val="24"/>
        </w:rPr>
        <w:fldChar w:fldCharType="separate"/>
      </w:r>
      <w:r w:rsidRPr="00125C96">
        <w:rPr>
          <w:b/>
          <w:noProof/>
          <w:sz w:val="24"/>
        </w:rPr>
        <w:t>WG</w:t>
      </w:r>
      <w:r w:rsidRPr="00125C96">
        <w:rPr>
          <w:b/>
          <w:noProof/>
          <w:sz w:val="24"/>
        </w:rPr>
        <w:fldChar w:fldCharType="end"/>
      </w:r>
      <w:r w:rsidRPr="00125C96">
        <w:rPr>
          <w:b/>
          <w:noProof/>
          <w:sz w:val="24"/>
        </w:rPr>
        <w:t xml:space="preserve"> SA2 Meeting #</w:t>
      </w:r>
      <w:r w:rsidR="00B7379B">
        <w:rPr>
          <w:rFonts w:cs="Arial"/>
          <w:b/>
          <w:bCs/>
          <w:sz w:val="24"/>
        </w:rPr>
        <w:t>1</w:t>
      </w:r>
      <w:r w:rsidR="00EC5C84">
        <w:rPr>
          <w:rFonts w:eastAsia="맑은 고딕" w:cs="Arial" w:hint="eastAsia"/>
          <w:b/>
          <w:bCs/>
          <w:sz w:val="24"/>
          <w:lang w:eastAsia="ko-KR"/>
        </w:rPr>
        <w:t>70</w:t>
      </w:r>
      <w:r w:rsidRPr="00125C96">
        <w:rPr>
          <w:b/>
          <w:i/>
          <w:noProof/>
          <w:sz w:val="28"/>
        </w:rPr>
        <w:tab/>
      </w:r>
      <w:r w:rsidR="00681349" w:rsidRPr="00681349">
        <w:rPr>
          <w:rFonts w:eastAsia="맑은 고딕" w:cs="Arial"/>
          <w:b/>
          <w:bCs/>
          <w:sz w:val="24"/>
          <w:szCs w:val="24"/>
          <w:lang w:eastAsia="ko-KR"/>
        </w:rPr>
        <w:t>S2-2507678</w:t>
      </w:r>
    </w:p>
    <w:p w14:paraId="5D30F252" w14:textId="35CD8012" w:rsidR="005D5ED3" w:rsidRPr="00125C96" w:rsidRDefault="00EC5C84" w:rsidP="005D5ED3">
      <w:pPr>
        <w:pStyle w:val="CRCoverPage"/>
        <w:tabs>
          <w:tab w:val="right" w:pos="5103"/>
          <w:tab w:val="right" w:pos="9639"/>
        </w:tabs>
        <w:outlineLvl w:val="0"/>
        <w:rPr>
          <w:b/>
          <w:noProof/>
          <w:sz w:val="24"/>
        </w:rPr>
      </w:pPr>
      <w:r>
        <w:rPr>
          <w:rFonts w:cs="Arial"/>
          <w:b/>
          <w:bCs/>
          <w:sz w:val="24"/>
        </w:rPr>
        <w:t>Goteborg, Sweden, 25 – 29 August 2025</w:t>
      </w:r>
      <w:r w:rsidR="005D5ED3" w:rsidRPr="00125C96">
        <w:rPr>
          <w:b/>
          <w:noProof/>
          <w:sz w:val="24"/>
        </w:rPr>
        <w:tab/>
      </w:r>
      <w:r w:rsidR="005D5ED3" w:rsidRPr="00125C96">
        <w:rPr>
          <w:b/>
          <w:noProof/>
          <w:sz w:val="24"/>
        </w:rPr>
        <w:tab/>
      </w:r>
      <w:bookmarkStart w:id="0" w:name="_Hlk173758092"/>
      <w:r w:rsidR="00B7379B" w:rsidRPr="002C4880">
        <w:rPr>
          <w:rFonts w:cs="Arial"/>
          <w:b/>
          <w:color w:val="0000FF"/>
        </w:rPr>
        <w:t xml:space="preserve">(revision of </w:t>
      </w:r>
      <w:r w:rsidR="00681349" w:rsidRPr="00681349">
        <w:rPr>
          <w:rFonts w:cs="Arial"/>
          <w:b/>
          <w:color w:val="0000FF"/>
        </w:rPr>
        <w:t>S2-2507052</w:t>
      </w:r>
      <w:r w:rsidR="00B7379B" w:rsidRPr="002C4880">
        <w:rPr>
          <w:rFonts w:cs="Arial"/>
          <w:b/>
          <w:color w:val="0000FF"/>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FFCF95C" w:rsidR="001E41F3" w:rsidRPr="00AF6C3E" w:rsidRDefault="00305409" w:rsidP="00E34898">
            <w:pPr>
              <w:pStyle w:val="CRCoverPage"/>
              <w:spacing w:after="0"/>
              <w:jc w:val="right"/>
              <w:rPr>
                <w:rFonts w:eastAsia="맑은 고딕"/>
                <w:i/>
                <w:noProof/>
                <w:lang w:eastAsia="ko-KR"/>
              </w:rPr>
            </w:pPr>
            <w:r>
              <w:rPr>
                <w:i/>
                <w:noProof/>
                <w:sz w:val="14"/>
              </w:rPr>
              <w:t>CR-Form-v</w:t>
            </w:r>
            <w:r w:rsidR="008863B9">
              <w:rPr>
                <w:i/>
                <w:noProof/>
                <w:sz w:val="14"/>
              </w:rPr>
              <w:t>12.</w:t>
            </w:r>
            <w:r w:rsidR="00AF6C3E">
              <w:rPr>
                <w:rFonts w:eastAsia="맑은 고딕" w:hint="eastAsia"/>
                <w:i/>
                <w:noProof/>
                <w:sz w:val="14"/>
                <w:lang w:eastAsia="ko-KR"/>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049758" w:rsidR="001E41F3" w:rsidRPr="008E298A" w:rsidRDefault="00FF2C99" w:rsidP="00820F62">
            <w:pPr>
              <w:pStyle w:val="CRCoverPage"/>
              <w:spacing w:after="0"/>
              <w:jc w:val="right"/>
              <w:rPr>
                <w:rFonts w:eastAsia="맑은 고딕"/>
                <w:b/>
                <w:noProof/>
                <w:sz w:val="28"/>
                <w:lang w:eastAsia="ko-KR"/>
              </w:rPr>
            </w:pPr>
            <w:fldSimple w:instr=" DOCPROPERTY  Spec#  \* MERGEFORMAT ">
              <w:r>
                <w:rPr>
                  <w:rFonts w:hint="eastAsia"/>
                  <w:b/>
                  <w:noProof/>
                  <w:sz w:val="28"/>
                  <w:lang w:eastAsia="zh-CN"/>
                </w:rPr>
                <w:t>2</w:t>
              </w:r>
              <w:r w:rsidR="003C379D">
                <w:rPr>
                  <w:rFonts w:hint="eastAsia"/>
                  <w:b/>
                  <w:noProof/>
                  <w:sz w:val="28"/>
                  <w:lang w:eastAsia="zh-CN"/>
                </w:rPr>
                <w:t>3.</w:t>
              </w:r>
              <w:r w:rsidR="006D42B6">
                <w:rPr>
                  <w:rFonts w:eastAsia="맑은 고딕" w:hint="eastAsia"/>
                  <w:b/>
                  <w:noProof/>
                  <w:sz w:val="28"/>
                  <w:lang w:eastAsia="ko-KR"/>
                </w:rPr>
                <w:t>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3C169B" w:rsidR="001E41F3" w:rsidRPr="00B7379B" w:rsidRDefault="00F26193" w:rsidP="007D2FC5">
            <w:pPr>
              <w:pStyle w:val="CRCoverPage"/>
              <w:spacing w:after="0"/>
              <w:rPr>
                <w:rFonts w:eastAsia="맑은 고딕"/>
                <w:noProof/>
                <w:lang w:eastAsia="ko-KR"/>
              </w:rPr>
            </w:pPr>
            <w:r>
              <w:rPr>
                <w:rFonts w:eastAsia="맑은 고딕" w:hint="eastAsia"/>
                <w:b/>
                <w:noProof/>
                <w:sz w:val="28"/>
                <w:lang w:eastAsia="ko-KR"/>
              </w:rPr>
              <w:t>5556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3DDB1F" w:rsidR="001E41F3" w:rsidRPr="00B7379B" w:rsidRDefault="00681349" w:rsidP="00FF2C99">
            <w:pPr>
              <w:pStyle w:val="CRCoverPage"/>
              <w:spacing w:after="0"/>
              <w:jc w:val="center"/>
              <w:rPr>
                <w:rFonts w:eastAsia="맑은 고딕"/>
                <w:b/>
                <w:noProof/>
                <w:lang w:eastAsia="ko-KR"/>
              </w:rPr>
            </w:pPr>
            <w:r>
              <w:rPr>
                <w:rFonts w:eastAsia="맑은 고딕" w:hint="eastAsia"/>
                <w:b/>
                <w:noProof/>
                <w:sz w:val="28"/>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69A1CB" w:rsidR="001E41F3" w:rsidRPr="00410371" w:rsidRDefault="00FF2C99" w:rsidP="00FB3D4B">
            <w:pPr>
              <w:pStyle w:val="CRCoverPage"/>
              <w:spacing w:after="0"/>
              <w:jc w:val="center"/>
              <w:rPr>
                <w:noProof/>
                <w:sz w:val="28"/>
              </w:rPr>
            </w:pPr>
            <w:fldSimple w:instr=" DOCPROPERTY  Version  \* MERGEFORMAT ">
              <w:r>
                <w:rPr>
                  <w:rFonts w:hint="eastAsia"/>
                  <w:b/>
                  <w:noProof/>
                  <w:sz w:val="28"/>
                  <w:lang w:eastAsia="zh-CN"/>
                </w:rPr>
                <w:t>1</w:t>
              </w:r>
              <w:r w:rsidR="00E22550">
                <w:rPr>
                  <w:rFonts w:hint="eastAsia"/>
                  <w:b/>
                  <w:noProof/>
                  <w:sz w:val="28"/>
                  <w:lang w:eastAsia="zh-CN"/>
                </w:rPr>
                <w:t>9</w:t>
              </w:r>
              <w:r w:rsidR="003C379D">
                <w:rPr>
                  <w:rFonts w:hint="eastAsia"/>
                  <w:b/>
                  <w:noProof/>
                  <w:sz w:val="28"/>
                  <w:lang w:eastAsia="zh-CN"/>
                </w:rPr>
                <w:t>.</w:t>
              </w:r>
              <w:r w:rsidR="006D42B6">
                <w:rPr>
                  <w:rFonts w:eastAsia="맑은 고딕" w:hint="eastAsia"/>
                  <w:b/>
                  <w:noProof/>
                  <w:sz w:val="28"/>
                  <w:lang w:eastAsia="ko-KR"/>
                </w:rPr>
                <w:t>4</w:t>
              </w:r>
              <w:r>
                <w:rPr>
                  <w:rFonts w:hint="eastAsia"/>
                  <w:b/>
                  <w:noProof/>
                  <w:sz w:val="28"/>
                  <w:lang w:eastAsia="zh-CN"/>
                </w:rPr>
                <w:t>.</w:t>
              </w:r>
              <w:r w:rsidR="00FB3D4B">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C8792" w:rsidR="00F25D98" w:rsidRDefault="00F25D98" w:rsidP="00FF2C99">
            <w:pPr>
              <w:pStyle w:val="CRCoverPage"/>
              <w:spacing w:after="0"/>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9B11C3" w:rsidR="00F25D98" w:rsidRPr="00C56982" w:rsidRDefault="00F25D98" w:rsidP="001E41F3">
            <w:pPr>
              <w:pStyle w:val="CRCoverPage"/>
              <w:spacing w:after="0"/>
              <w:jc w:val="center"/>
              <w:rPr>
                <w:rFonts w:eastAsia="맑은 고딕"/>
                <w:b/>
                <w:caps/>
                <w:noProof/>
                <w:lang w:eastAsia="ko-KR"/>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89DE9A" w:rsidR="00F25D98" w:rsidRDefault="003C379D"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8ACF8" w:rsidR="001E41F3" w:rsidRPr="007C4DA8" w:rsidRDefault="00273449" w:rsidP="003B647A">
            <w:pPr>
              <w:pStyle w:val="CRCoverPage"/>
              <w:spacing w:after="0"/>
              <w:ind w:left="100"/>
              <w:rPr>
                <w:rFonts w:eastAsia="맑은 고딕"/>
                <w:noProof/>
                <w:lang w:eastAsia="ko-KR"/>
              </w:rPr>
            </w:pPr>
            <w:r w:rsidRPr="00273449">
              <w:rPr>
                <w:rFonts w:eastAsia="맑은 고딕"/>
                <w:noProof/>
                <w:lang w:eastAsia="ko-KR"/>
              </w:rPr>
              <w:t>Reference to the AIoT data in the UDR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F5F0F4" w:rsidR="001E41F3" w:rsidRPr="003A4F68" w:rsidRDefault="003A4F68" w:rsidP="00120204">
            <w:pPr>
              <w:pStyle w:val="CRCoverPage"/>
              <w:spacing w:after="0"/>
              <w:ind w:left="100"/>
              <w:rPr>
                <w:rFonts w:eastAsia="맑은 고딕"/>
                <w:noProof/>
                <w:lang w:eastAsia="ko-KR"/>
              </w:rPr>
            </w:pPr>
            <w:r>
              <w:rPr>
                <w:rFonts w:eastAsia="맑은 고딕" w:hint="eastAsia"/>
                <w:lang w:eastAsia="ko-KR"/>
              </w:rPr>
              <w:t>LG Electronics</w:t>
            </w:r>
            <w:ins w:id="2" w:author="Hongsuk(LGE)_7678" w:date="2025-08-26T04:28:00Z" w16du:dateUtc="2025-08-26T02:28:00Z">
              <w:r w:rsidR="00681349">
                <w:rPr>
                  <w:rFonts w:eastAsia="맑은 고딕" w:hint="eastAsia"/>
                  <w:lang w:eastAsia="ko-KR"/>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809F15" w:rsidR="001E41F3" w:rsidRDefault="003C379D" w:rsidP="003C379D">
            <w:pPr>
              <w:pStyle w:val="CRCoverPage"/>
              <w:spacing w:after="0"/>
              <w:ind w:left="100"/>
              <w:rPr>
                <w:noProof/>
                <w:lang w:eastAsia="zh-CN"/>
              </w:rPr>
            </w:pPr>
            <w:r>
              <w:rPr>
                <w:rFonts w:hint="eastAsia"/>
                <w:lang w:eastAsia="zh-CN"/>
              </w:rPr>
              <w:t>S</w:t>
            </w:r>
            <w:r w:rsidR="003A4F68">
              <w:rPr>
                <w:rFonts w:eastAsia="맑은 고딕" w:hint="eastAsia"/>
                <w:lang w:eastAsia="ko-KR"/>
              </w:rPr>
              <w:t>A</w:t>
            </w:r>
            <w:r w:rsidR="00A80DE2">
              <w:rPr>
                <w:rFonts w:eastAsia="맑은 고딕" w:hint="eastAsia"/>
                <w:lang w:eastAsia="ko-KR"/>
              </w:rPr>
              <w:t xml:space="preserve"> WG</w:t>
            </w:r>
            <w:r>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FED9B7" w:rsidR="001E41F3" w:rsidRDefault="00EC5C84">
            <w:pPr>
              <w:pStyle w:val="CRCoverPage"/>
              <w:spacing w:after="0"/>
              <w:ind w:left="100"/>
              <w:rPr>
                <w:noProof/>
                <w:lang w:eastAsia="zh-CN"/>
              </w:rPr>
            </w:pPr>
            <w:r w:rsidRPr="00EC5C84">
              <w:rPr>
                <w:noProof/>
                <w:lang w:eastAsia="zh-CN"/>
              </w:rPr>
              <w:t>AmbientIoT-ARC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1D3E86" w:rsidR="001E41F3" w:rsidRPr="003A4F68" w:rsidRDefault="00FF2C99" w:rsidP="003360D0">
            <w:pPr>
              <w:pStyle w:val="CRCoverPage"/>
              <w:spacing w:after="0"/>
              <w:ind w:left="100"/>
              <w:rPr>
                <w:rFonts w:eastAsia="맑은 고딕"/>
                <w:noProof/>
                <w:lang w:eastAsia="ko-KR"/>
              </w:rPr>
            </w:pPr>
            <w:r>
              <w:rPr>
                <w:rFonts w:hint="eastAsia"/>
                <w:lang w:eastAsia="zh-CN"/>
              </w:rPr>
              <w:t>202</w:t>
            </w:r>
            <w:r w:rsidR="00D2694C">
              <w:rPr>
                <w:rFonts w:hint="eastAsia"/>
                <w:lang w:eastAsia="zh-CN"/>
              </w:rPr>
              <w:t>5</w:t>
            </w:r>
            <w:r>
              <w:rPr>
                <w:rFonts w:hint="eastAsia"/>
                <w:lang w:eastAsia="zh-CN"/>
              </w:rPr>
              <w:t>-</w:t>
            </w:r>
            <w:r w:rsidR="00D2694C">
              <w:rPr>
                <w:rFonts w:hint="eastAsia"/>
                <w:lang w:eastAsia="zh-CN"/>
              </w:rPr>
              <w:t>0</w:t>
            </w:r>
            <w:r w:rsidR="005D15F3">
              <w:rPr>
                <w:rFonts w:eastAsia="맑은 고딕" w:hint="eastAsia"/>
                <w:lang w:eastAsia="ko-KR"/>
              </w:rPr>
              <w:t>8</w:t>
            </w:r>
            <w:r w:rsidR="00B00764">
              <w:rPr>
                <w:rFonts w:hint="eastAsia"/>
                <w:lang w:eastAsia="zh-CN"/>
              </w:rPr>
              <w:t>-</w:t>
            </w:r>
            <w:r w:rsidR="008A3F60">
              <w:rPr>
                <w:rFonts w:eastAsia="맑은 고딕" w:hint="eastAsia"/>
                <w:lang w:eastAsia="ko-KR"/>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64A5EC" w:rsidR="001E41F3" w:rsidRDefault="00FB3D4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2F7E0" w:rsidR="001E41F3" w:rsidRDefault="00FF2C99" w:rsidP="00895A49">
            <w:pPr>
              <w:pStyle w:val="CRCoverPage"/>
              <w:spacing w:after="0"/>
              <w:ind w:left="100"/>
              <w:rPr>
                <w:noProof/>
                <w:lang w:eastAsia="zh-CN"/>
              </w:rPr>
            </w:pPr>
            <w:r>
              <w:rPr>
                <w:rFonts w:hint="eastAsia"/>
                <w:lang w:eastAsia="zh-CN"/>
              </w:rPr>
              <w:t>Rel-1</w:t>
            </w:r>
            <w:r w:rsidR="00895A49">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A053F7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F6C3E">
              <w:rPr>
                <w:i/>
                <w:noProof/>
                <w:sz w:val="18"/>
              </w:rPr>
              <w:t>Rel-8</w:t>
            </w:r>
            <w:r w:rsidR="00AF6C3E">
              <w:rPr>
                <w:i/>
                <w:noProof/>
                <w:sz w:val="18"/>
              </w:rPr>
              <w:tab/>
              <w:t>(Release 8)</w:t>
            </w:r>
            <w:r w:rsidR="00AF6C3E">
              <w:rPr>
                <w:i/>
                <w:noProof/>
                <w:sz w:val="18"/>
              </w:rPr>
              <w:br/>
              <w:t>Rel-9</w:t>
            </w:r>
            <w:r w:rsidR="00AF6C3E">
              <w:rPr>
                <w:i/>
                <w:noProof/>
                <w:sz w:val="18"/>
              </w:rPr>
              <w:tab/>
              <w:t>(Release 9)</w:t>
            </w:r>
            <w:r w:rsidR="00AF6C3E">
              <w:rPr>
                <w:i/>
                <w:noProof/>
                <w:sz w:val="18"/>
              </w:rPr>
              <w:br/>
              <w:t>Rel-10</w:t>
            </w:r>
            <w:r w:rsidR="00AF6C3E">
              <w:rPr>
                <w:i/>
                <w:noProof/>
                <w:sz w:val="18"/>
              </w:rPr>
              <w:tab/>
              <w:t>(Release 10)</w:t>
            </w:r>
            <w:r w:rsidR="00AF6C3E">
              <w:rPr>
                <w:i/>
                <w:noProof/>
                <w:sz w:val="18"/>
              </w:rPr>
              <w:br/>
              <w:t>Rel-11</w:t>
            </w:r>
            <w:r w:rsidR="00AF6C3E">
              <w:rPr>
                <w:i/>
                <w:noProof/>
                <w:sz w:val="18"/>
              </w:rPr>
              <w:tab/>
              <w:t>(Release 11)</w:t>
            </w:r>
            <w:r w:rsidR="00AF6C3E">
              <w:rPr>
                <w:i/>
                <w:noProof/>
                <w:sz w:val="18"/>
              </w:rPr>
              <w:br/>
              <w:t>…</w:t>
            </w:r>
            <w:r w:rsidR="00AF6C3E">
              <w:rPr>
                <w:i/>
                <w:noProof/>
                <w:sz w:val="18"/>
              </w:rPr>
              <w:br/>
              <w:t>Rel-17</w:t>
            </w:r>
            <w:r w:rsidR="00AF6C3E">
              <w:rPr>
                <w:i/>
                <w:noProof/>
                <w:sz w:val="18"/>
              </w:rPr>
              <w:tab/>
              <w:t>(Release 17)</w:t>
            </w:r>
            <w:r w:rsidR="00AF6C3E">
              <w:rPr>
                <w:i/>
                <w:noProof/>
                <w:sz w:val="18"/>
              </w:rPr>
              <w:br/>
              <w:t>Rel-18</w:t>
            </w:r>
            <w:r w:rsidR="00AF6C3E">
              <w:rPr>
                <w:i/>
                <w:noProof/>
                <w:sz w:val="18"/>
              </w:rPr>
              <w:tab/>
              <w:t>(Release 18)</w:t>
            </w:r>
            <w:r w:rsidR="00AF6C3E">
              <w:rPr>
                <w:i/>
                <w:noProof/>
                <w:sz w:val="18"/>
              </w:rPr>
              <w:br/>
              <w:t>Rel-19</w:t>
            </w:r>
            <w:r w:rsidR="00AF6C3E">
              <w:rPr>
                <w:i/>
                <w:noProof/>
                <w:sz w:val="18"/>
              </w:rPr>
              <w:tab/>
              <w:t xml:space="preserve">(Release 19) </w:t>
            </w:r>
            <w:r w:rsidR="00AF6C3E">
              <w:rPr>
                <w:i/>
                <w:noProof/>
                <w:sz w:val="18"/>
              </w:rPr>
              <w:br/>
              <w:t>Rel-20</w:t>
            </w:r>
            <w:r w:rsidR="00AF6C3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626D" w:rsidRPr="00DB4378" w14:paraId="1256F52C" w14:textId="77777777" w:rsidTr="00547111">
        <w:tc>
          <w:tcPr>
            <w:tcW w:w="2694" w:type="dxa"/>
            <w:gridSpan w:val="2"/>
            <w:tcBorders>
              <w:top w:val="single" w:sz="4" w:space="0" w:color="auto"/>
              <w:left w:val="single" w:sz="4" w:space="0" w:color="auto"/>
            </w:tcBorders>
          </w:tcPr>
          <w:p w14:paraId="52C87DB0" w14:textId="77777777" w:rsidR="00E6626D" w:rsidRDefault="00E662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0DBFD" w14:textId="77777777" w:rsidR="009E3FF2" w:rsidRPr="005754E1" w:rsidRDefault="009E3FF2" w:rsidP="009E3FF2">
            <w:pPr>
              <w:pStyle w:val="CRCoverPage"/>
              <w:spacing w:after="60"/>
              <w:ind w:left="100"/>
              <w:rPr>
                <w:rFonts w:eastAsia="맑은 고딕"/>
                <w:lang w:eastAsia="ko-KR"/>
              </w:rPr>
            </w:pPr>
            <w:r>
              <w:rPr>
                <w:rFonts w:eastAsia="맑은 고딕" w:hint="eastAsia"/>
                <w:lang w:eastAsia="ko-KR"/>
              </w:rPr>
              <w:t>The</w:t>
            </w:r>
            <w:r w:rsidRPr="00C14C01">
              <w:rPr>
                <w:rFonts w:eastAsia="맑은 고딕"/>
                <w:lang w:eastAsia="ko-KR"/>
              </w:rPr>
              <w:t xml:space="preserve"> LS </w:t>
            </w:r>
            <w:r>
              <w:rPr>
                <w:rFonts w:eastAsia="맑은 고딕" w:hint="eastAsia"/>
                <w:lang w:eastAsia="ko-KR"/>
              </w:rPr>
              <w:t xml:space="preserve">from CT4 </w:t>
            </w:r>
            <w:r w:rsidRPr="00C14C01">
              <w:rPr>
                <w:rFonts w:eastAsia="맑은 고딕"/>
                <w:lang w:eastAsia="ko-KR"/>
              </w:rPr>
              <w:t xml:space="preserve">on </w:t>
            </w:r>
            <w:r w:rsidRPr="007C4DA8">
              <w:t>Using Nudr-dr service for accessing AIoT device profile data</w:t>
            </w:r>
            <w:r>
              <w:rPr>
                <w:rFonts w:eastAsia="맑은 고딕" w:hint="eastAsia"/>
                <w:lang w:eastAsia="ko-KR"/>
              </w:rPr>
              <w:t xml:space="preserve"> (</w:t>
            </w:r>
            <w:r w:rsidRPr="007C4DA8">
              <w:rPr>
                <w:rFonts w:eastAsia="맑은 고딕"/>
                <w:lang w:eastAsia="ko-KR"/>
              </w:rPr>
              <w:t>C4-252411</w:t>
            </w:r>
            <w:r>
              <w:rPr>
                <w:rFonts w:eastAsia="맑은 고딕" w:hint="eastAsia"/>
                <w:lang w:eastAsia="ko-KR"/>
              </w:rPr>
              <w:t>/</w:t>
            </w:r>
            <w:r w:rsidRPr="007C4DA8">
              <w:rPr>
                <w:rFonts w:eastAsia="맑은 고딕"/>
                <w:lang w:eastAsia="ko-KR"/>
              </w:rPr>
              <w:t>S2-2506128</w:t>
            </w:r>
            <w:r>
              <w:rPr>
                <w:rFonts w:eastAsia="맑은 고딕" w:hint="eastAsia"/>
                <w:lang w:eastAsia="ko-KR"/>
              </w:rPr>
              <w:t>) requests for feedback and update for the following agreement:</w:t>
            </w:r>
          </w:p>
          <w:p w14:paraId="34D43D2C" w14:textId="77777777" w:rsidR="009E3FF2" w:rsidRPr="005D15F3" w:rsidRDefault="009E3FF2" w:rsidP="009E3FF2">
            <w:pPr>
              <w:pStyle w:val="CRCoverPage"/>
              <w:spacing w:after="60"/>
              <w:rPr>
                <w:rFonts w:eastAsia="맑은 고딕" w:cs="Arial"/>
                <w:i/>
                <w:iCs/>
                <w:lang w:eastAsia="ko-KR"/>
              </w:rPr>
            </w:pPr>
          </w:p>
          <w:p w14:paraId="4D3B86AB" w14:textId="77777777" w:rsidR="009E3FF2" w:rsidRPr="005D15F3" w:rsidRDefault="009E3FF2" w:rsidP="009E3FF2">
            <w:pPr>
              <w:pStyle w:val="CRCoverPage"/>
              <w:spacing w:after="60"/>
              <w:ind w:leftChars="150" w:left="300"/>
              <w:rPr>
                <w:rFonts w:eastAsia="맑은 고딕"/>
                <w:i/>
                <w:iCs/>
                <w:lang w:eastAsia="ko-KR"/>
              </w:rPr>
            </w:pPr>
            <w:r w:rsidRPr="005D15F3">
              <w:rPr>
                <w:rFonts w:eastAsia="맑은 고딕"/>
                <w:i/>
                <w:iCs/>
                <w:lang w:eastAsia="ko-KR"/>
              </w:rPr>
              <w:t xml:space="preserve">In CT4#129 meeting, CT4 has discussed this topic and agreed the following: </w:t>
            </w:r>
          </w:p>
          <w:p w14:paraId="7FAA251C" w14:textId="77777777" w:rsidR="009E3FF2" w:rsidRPr="005D15F3" w:rsidRDefault="009E3FF2" w:rsidP="009E3FF2">
            <w:pPr>
              <w:pStyle w:val="CRCoverPage"/>
              <w:spacing w:after="60"/>
              <w:ind w:leftChars="150" w:left="300"/>
              <w:rPr>
                <w:rFonts w:eastAsia="맑은 고딕"/>
                <w:i/>
                <w:iCs/>
                <w:lang w:eastAsia="ko-KR"/>
              </w:rPr>
            </w:pPr>
            <w:r w:rsidRPr="005D15F3">
              <w:rPr>
                <w:rFonts w:eastAsia="맑은 고딕"/>
                <w:i/>
                <w:iCs/>
                <w:lang w:eastAsia="ko-KR"/>
              </w:rPr>
              <w:t>1)</w:t>
            </w:r>
            <w:r w:rsidRPr="005D15F3">
              <w:rPr>
                <w:rFonts w:eastAsia="맑은 고딕"/>
                <w:i/>
                <w:iCs/>
                <w:lang w:eastAsia="ko-KR"/>
              </w:rPr>
              <w:tab/>
              <w:t>Nudr_DR service is proposed to be used for accessing AIoT device profile data</w:t>
            </w:r>
          </w:p>
          <w:p w14:paraId="3D5E9EF4" w14:textId="77777777" w:rsidR="009E3FF2" w:rsidRPr="005D15F3" w:rsidRDefault="009E3FF2" w:rsidP="009E3FF2">
            <w:pPr>
              <w:pStyle w:val="CRCoverPage"/>
              <w:spacing w:after="60"/>
              <w:ind w:leftChars="150" w:left="300"/>
              <w:rPr>
                <w:rFonts w:eastAsia="맑은 고딕"/>
                <w:i/>
                <w:iCs/>
                <w:lang w:eastAsia="ko-KR"/>
              </w:rPr>
            </w:pPr>
            <w:r w:rsidRPr="005D15F3">
              <w:rPr>
                <w:rFonts w:eastAsia="맑은 고딕"/>
                <w:i/>
                <w:iCs/>
                <w:lang w:eastAsia="ko-KR"/>
              </w:rPr>
              <w:t>2)</w:t>
            </w:r>
            <w:r w:rsidRPr="005D15F3">
              <w:rPr>
                <w:rFonts w:eastAsia="맑은 고딕"/>
                <w:i/>
                <w:iCs/>
                <w:lang w:eastAsia="ko-KR"/>
              </w:rPr>
              <w:tab/>
              <w:t>a new TS will be created for the data modelling of AIoT device profile data.</w:t>
            </w:r>
          </w:p>
          <w:p w14:paraId="7204D32D" w14:textId="77777777" w:rsidR="009E3FF2" w:rsidRDefault="009E3FF2" w:rsidP="009E3FF2">
            <w:pPr>
              <w:pStyle w:val="CRCoverPage"/>
              <w:spacing w:after="60"/>
              <w:ind w:left="100"/>
              <w:rPr>
                <w:rFonts w:eastAsia="맑은 고딕" w:cs="Arial"/>
                <w:lang w:eastAsia="ko-KR"/>
              </w:rPr>
            </w:pPr>
          </w:p>
          <w:p w14:paraId="3E264BB3" w14:textId="77777777" w:rsidR="009E3FF2" w:rsidRDefault="009E3FF2" w:rsidP="009E3FF2">
            <w:pPr>
              <w:pStyle w:val="CRCoverPage"/>
              <w:spacing w:after="60"/>
              <w:ind w:left="100"/>
              <w:rPr>
                <w:rFonts w:eastAsia="맑은 고딕"/>
                <w:noProof/>
                <w:lang w:eastAsia="ko-KR"/>
              </w:rPr>
            </w:pPr>
            <w:r>
              <w:rPr>
                <w:rFonts w:eastAsia="맑은 고딕" w:cs="Arial" w:hint="eastAsia"/>
                <w:lang w:eastAsia="ko-KR"/>
              </w:rPr>
              <w:t>As per the conclusion in clause 8.2.2 of TR 23.700-13, the AIoT device profile data can be stored in the ADM and possibly together in the UDR as the following.</w:t>
            </w:r>
          </w:p>
          <w:p w14:paraId="5E32F0A9" w14:textId="77777777" w:rsidR="009E3FF2" w:rsidRDefault="009E3FF2" w:rsidP="009E3FF2">
            <w:pPr>
              <w:pStyle w:val="CRCoverPage"/>
              <w:spacing w:after="60"/>
              <w:ind w:leftChars="150" w:left="300"/>
              <w:rPr>
                <w:rFonts w:eastAsia="맑은 고딕" w:cs="Arial"/>
                <w:i/>
                <w:iCs/>
                <w:lang w:eastAsia="ko-KR"/>
              </w:rPr>
            </w:pPr>
            <w:r w:rsidRPr="005D15F3">
              <w:rPr>
                <w:rFonts w:cs="Arial"/>
                <w:i/>
                <w:iCs/>
              </w:rPr>
              <w:t>When the AIoT device profile data is managed by the 5GC, it is stored in the ADM (Ambient IoT Data Management), possibly together with UDR, which exclusively supports AIoT devices.</w:t>
            </w:r>
          </w:p>
          <w:p w14:paraId="63476D0B" w14:textId="77777777" w:rsidR="009E3FF2" w:rsidRPr="00904001" w:rsidRDefault="009E3FF2" w:rsidP="009E3FF2">
            <w:pPr>
              <w:pStyle w:val="CRCoverPage"/>
              <w:spacing w:after="60"/>
              <w:ind w:leftChars="150" w:left="300"/>
              <w:rPr>
                <w:rFonts w:eastAsia="맑은 고딕" w:cs="Arial"/>
                <w:i/>
                <w:iCs/>
                <w:lang w:eastAsia="ko-KR"/>
              </w:rPr>
            </w:pPr>
          </w:p>
          <w:p w14:paraId="462F1D2E" w14:textId="01F5FD9B" w:rsidR="009E3FF2" w:rsidRDefault="009E3FF2" w:rsidP="009E3FF2">
            <w:pPr>
              <w:pStyle w:val="CRCoverPage"/>
              <w:spacing w:after="60"/>
              <w:ind w:left="100"/>
              <w:rPr>
                <w:rFonts w:eastAsia="맑은 고딕"/>
                <w:lang w:eastAsia="ko-KR"/>
              </w:rPr>
            </w:pPr>
            <w:r>
              <w:rPr>
                <w:rFonts w:eastAsia="맑은 고딕" w:cs="Arial" w:hint="eastAsia"/>
                <w:lang w:eastAsia="ko-KR"/>
              </w:rPr>
              <w:t>Also, the AF authorization data can be stored in the UDR and managed</w:t>
            </w:r>
            <w:r>
              <w:rPr>
                <w:rFonts w:eastAsia="맑은 고딕" w:cs="Arial" w:hint="eastAsia"/>
                <w:color w:val="000000"/>
                <w:lang w:val="en-US" w:eastAsia="ko-KR"/>
              </w:rPr>
              <w:t xml:space="preserve"> by the ADM</w:t>
            </w:r>
            <w:r>
              <w:rPr>
                <w:rFonts w:eastAsia="맑은 고딕" w:hint="eastAsia"/>
                <w:lang w:eastAsia="ko-KR"/>
              </w:rPr>
              <w:t>.</w:t>
            </w:r>
          </w:p>
          <w:p w14:paraId="708AA7DE" w14:textId="71A20DF4" w:rsidR="00B801A9" w:rsidRPr="009E3FF2" w:rsidRDefault="00B801A9" w:rsidP="00927FEA">
            <w:pPr>
              <w:pStyle w:val="CRCoverPage"/>
              <w:spacing w:after="60"/>
              <w:ind w:left="100"/>
              <w:rPr>
                <w:rFonts w:eastAsia="맑은 고딕"/>
                <w:noProof/>
                <w:lang w:eastAsia="ko-KR"/>
              </w:rPr>
            </w:pPr>
          </w:p>
        </w:tc>
      </w:tr>
      <w:tr w:rsidR="00E6626D" w14:paraId="4CA74D09" w14:textId="77777777" w:rsidTr="00547111">
        <w:tc>
          <w:tcPr>
            <w:tcW w:w="2694" w:type="dxa"/>
            <w:gridSpan w:val="2"/>
            <w:tcBorders>
              <w:left w:val="single" w:sz="4" w:space="0" w:color="auto"/>
            </w:tcBorders>
          </w:tcPr>
          <w:p w14:paraId="2D0866D6" w14:textId="77640145" w:rsidR="00E6626D" w:rsidRPr="000F267D" w:rsidRDefault="00E6626D">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E6626D" w:rsidRPr="00CF218C" w:rsidRDefault="00E6626D" w:rsidP="002369D3">
            <w:pPr>
              <w:pStyle w:val="CRCoverPage"/>
              <w:spacing w:after="60"/>
              <w:rPr>
                <w:noProof/>
                <w:sz w:val="8"/>
                <w:szCs w:val="8"/>
              </w:rPr>
            </w:pPr>
          </w:p>
        </w:tc>
      </w:tr>
      <w:tr w:rsidR="00E6626D" w:rsidRPr="003C7290" w14:paraId="21016551" w14:textId="77777777" w:rsidTr="00547111">
        <w:tc>
          <w:tcPr>
            <w:tcW w:w="2694" w:type="dxa"/>
            <w:gridSpan w:val="2"/>
            <w:tcBorders>
              <w:left w:val="single" w:sz="4" w:space="0" w:color="auto"/>
            </w:tcBorders>
          </w:tcPr>
          <w:p w14:paraId="49433147" w14:textId="77777777" w:rsidR="00E6626D" w:rsidRDefault="00E662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F1F9F4" w14:textId="2045F80F" w:rsidR="002369D3" w:rsidRPr="006D42B6" w:rsidRDefault="00B801A9" w:rsidP="009E60A2">
            <w:pPr>
              <w:pStyle w:val="CRCoverPage"/>
              <w:spacing w:after="60"/>
              <w:ind w:left="100"/>
              <w:rPr>
                <w:rFonts w:eastAsia="맑은 고딕"/>
                <w:noProof/>
                <w:lang w:eastAsia="ko-KR"/>
              </w:rPr>
            </w:pPr>
            <w:r w:rsidRPr="005754E1">
              <w:rPr>
                <w:rFonts w:eastAsia="LG스마트체 Regular" w:cs="Arial"/>
                <w:noProof/>
                <w:lang w:eastAsia="ko-KR"/>
              </w:rPr>
              <w:t>§</w:t>
            </w:r>
            <w:r w:rsidR="006D42B6">
              <w:rPr>
                <w:rFonts w:eastAsia="맑은 고딕" w:hint="eastAsia"/>
                <w:lang w:eastAsia="ko-KR"/>
              </w:rPr>
              <w:t>2</w:t>
            </w:r>
          </w:p>
          <w:p w14:paraId="13AFF2A8" w14:textId="75F3D45F" w:rsidR="00B801A9" w:rsidRDefault="00B801A9" w:rsidP="006D42B6">
            <w:pPr>
              <w:pStyle w:val="CRCoverPage"/>
              <w:spacing w:after="60"/>
              <w:ind w:left="100"/>
              <w:rPr>
                <w:rFonts w:eastAsia="맑은 고딕"/>
                <w:noProof/>
                <w:lang w:eastAsia="ko-KR"/>
              </w:rPr>
            </w:pPr>
            <w:r>
              <w:rPr>
                <w:rFonts w:eastAsia="맑은 고딕" w:hint="eastAsia"/>
                <w:noProof/>
                <w:lang w:eastAsia="ko-KR"/>
              </w:rPr>
              <w:t xml:space="preserve"> - </w:t>
            </w:r>
            <w:r w:rsidR="006B24B2">
              <w:rPr>
                <w:rFonts w:eastAsia="맑은 고딕" w:hint="eastAsia"/>
                <w:noProof/>
                <w:lang w:eastAsia="ko-KR"/>
              </w:rPr>
              <w:t xml:space="preserve">Add </w:t>
            </w:r>
            <w:r w:rsidR="006D42B6">
              <w:rPr>
                <w:rFonts w:eastAsia="맑은 고딕" w:hint="eastAsia"/>
                <w:noProof/>
                <w:lang w:eastAsia="ko-KR"/>
              </w:rPr>
              <w:t xml:space="preserve">reference </w:t>
            </w:r>
            <w:r w:rsidR="001D5D2B">
              <w:rPr>
                <w:rFonts w:eastAsia="맑은 고딕" w:hint="eastAsia"/>
                <w:noProof/>
                <w:lang w:eastAsia="ko-KR"/>
              </w:rPr>
              <w:t>in the specification for</w:t>
            </w:r>
            <w:r w:rsidR="006D42B6">
              <w:rPr>
                <w:rFonts w:eastAsia="맑은 고딕" w:hint="eastAsia"/>
                <w:noProof/>
                <w:lang w:eastAsia="ko-KR"/>
              </w:rPr>
              <w:t xml:space="preserve"> TS 23.369 (</w:t>
            </w:r>
            <w:r w:rsidR="006D42B6" w:rsidRPr="006D42B6">
              <w:rPr>
                <w:rFonts w:eastAsia="맑은 고딕"/>
                <w:noProof/>
                <w:lang w:eastAsia="ko-KR"/>
              </w:rPr>
              <w:t>Architecture support for</w:t>
            </w:r>
            <w:r w:rsidR="006D42B6">
              <w:rPr>
                <w:rFonts w:eastAsia="맑은 고딕" w:hint="eastAsia"/>
                <w:noProof/>
                <w:lang w:eastAsia="ko-KR"/>
              </w:rPr>
              <w:t xml:space="preserve"> </w:t>
            </w:r>
            <w:r w:rsidR="006D42B6" w:rsidRPr="006D42B6">
              <w:rPr>
                <w:rFonts w:eastAsia="맑은 고딕"/>
                <w:noProof/>
                <w:lang w:eastAsia="ko-KR"/>
              </w:rPr>
              <w:t>Ambient power-enabled Internet of Things</w:t>
            </w:r>
            <w:r w:rsidR="006D42B6">
              <w:rPr>
                <w:rFonts w:eastAsia="맑은 고딕" w:hint="eastAsia"/>
                <w:noProof/>
                <w:lang w:eastAsia="ko-KR"/>
              </w:rPr>
              <w:t>)</w:t>
            </w:r>
            <w:r w:rsidR="006B24B2">
              <w:rPr>
                <w:rFonts w:eastAsia="맑은 고딕" w:hint="eastAsia"/>
                <w:noProof/>
                <w:lang w:eastAsia="ko-KR"/>
              </w:rPr>
              <w:t>.</w:t>
            </w:r>
          </w:p>
          <w:p w14:paraId="30286B48" w14:textId="77777777" w:rsidR="006D42B6" w:rsidRDefault="006D42B6" w:rsidP="006D42B6">
            <w:pPr>
              <w:pStyle w:val="CRCoverPage"/>
              <w:spacing w:after="60"/>
              <w:ind w:left="100"/>
              <w:rPr>
                <w:rFonts w:eastAsia="맑은 고딕"/>
                <w:noProof/>
                <w:lang w:eastAsia="ko-KR"/>
              </w:rPr>
            </w:pPr>
          </w:p>
          <w:p w14:paraId="59475C4D" w14:textId="6140BE5D" w:rsidR="006D42B6" w:rsidRPr="009E3FF2" w:rsidRDefault="006D42B6" w:rsidP="006D42B6">
            <w:pPr>
              <w:pStyle w:val="CRCoverPage"/>
              <w:spacing w:after="60"/>
              <w:ind w:left="100"/>
              <w:rPr>
                <w:rFonts w:eastAsia="맑은 고딕"/>
                <w:lang w:eastAsia="ko-KR"/>
              </w:rPr>
            </w:pPr>
            <w:r w:rsidRPr="005754E1">
              <w:rPr>
                <w:rFonts w:eastAsia="LG스마트체 Regular" w:cs="Arial"/>
                <w:noProof/>
                <w:lang w:eastAsia="ko-KR"/>
              </w:rPr>
              <w:t>§</w:t>
            </w:r>
            <w:r w:rsidRPr="00140E21">
              <w:rPr>
                <w:rFonts w:eastAsia="SimSun"/>
                <w:lang w:eastAsia="zh-CN"/>
              </w:rPr>
              <w:t>5.2.12.</w:t>
            </w:r>
            <w:r w:rsidR="009E3FF2">
              <w:rPr>
                <w:rFonts w:eastAsia="맑은 고딕" w:hint="eastAsia"/>
                <w:lang w:eastAsia="ko-KR"/>
              </w:rPr>
              <w:t>1</w:t>
            </w:r>
          </w:p>
          <w:p w14:paraId="65AFB260" w14:textId="2B296172" w:rsidR="00B801A9" w:rsidRDefault="006D42B6" w:rsidP="006D42B6">
            <w:pPr>
              <w:pStyle w:val="CRCoverPage"/>
              <w:spacing w:after="60"/>
              <w:ind w:left="100"/>
              <w:rPr>
                <w:rFonts w:eastAsia="맑은 고딕" w:cs="Arial"/>
                <w:color w:val="000000"/>
                <w:lang w:val="en-US" w:eastAsia="ko-KR"/>
              </w:rPr>
            </w:pPr>
            <w:r>
              <w:rPr>
                <w:rFonts w:eastAsia="맑은 고딕" w:hint="eastAsia"/>
                <w:lang w:eastAsia="ko-KR"/>
              </w:rPr>
              <w:lastRenderedPageBreak/>
              <w:t xml:space="preserve"> - </w:t>
            </w:r>
            <w:r w:rsidR="009E3FF2">
              <w:rPr>
                <w:rFonts w:eastAsia="맑은 고딕" w:hint="eastAsia"/>
                <w:lang w:eastAsia="ko-KR"/>
              </w:rPr>
              <w:t>ADM is added to the UDR</w:t>
            </w:r>
            <w:r w:rsidR="009E3FF2">
              <w:rPr>
                <w:rFonts w:eastAsia="맑은 고딕" w:cs="Arial" w:hint="eastAsia"/>
                <w:color w:val="000000"/>
                <w:lang w:val="en-US" w:eastAsia="ko-KR"/>
              </w:rPr>
              <w:t xml:space="preserve"> service c</w:t>
            </w:r>
            <w:r w:rsidR="009E3FF2" w:rsidRPr="00140E21">
              <w:t>onsumer</w:t>
            </w:r>
            <w:r w:rsidR="009E3FF2">
              <w:rPr>
                <w:rFonts w:eastAsia="맑은 고딕" w:hint="eastAsia"/>
                <w:lang w:eastAsia="ko-KR"/>
              </w:rPr>
              <w:t xml:space="preserve"> </w:t>
            </w:r>
            <w:r w:rsidR="009E3FF2">
              <w:rPr>
                <w:rFonts w:eastAsia="맑은 고딕" w:cs="Arial" w:hint="eastAsia"/>
                <w:color w:val="000000"/>
                <w:lang w:val="en-US" w:eastAsia="ko-KR"/>
              </w:rPr>
              <w:t xml:space="preserve">for the management of the AIoT </w:t>
            </w:r>
            <w:del w:id="3" w:author="Hongsuk(LGE)_7678" w:date="2025-08-27T08:18:00Z" w16du:dateUtc="2025-08-27T06:18:00Z">
              <w:r w:rsidR="009E3FF2" w:rsidDel="000E4E45">
                <w:rPr>
                  <w:rFonts w:eastAsia="맑은 고딕" w:cs="Arial" w:hint="eastAsia"/>
                  <w:color w:val="000000"/>
                  <w:lang w:val="en-US" w:eastAsia="ko-KR"/>
                </w:rPr>
                <w:delText>data</w:delText>
              </w:r>
            </w:del>
            <w:ins w:id="4" w:author="Hongsuk(LGE)_7678" w:date="2025-08-27T08:18:00Z" w16du:dateUtc="2025-08-27T06:18:00Z">
              <w:r w:rsidR="000E4E45">
                <w:rPr>
                  <w:rFonts w:eastAsia="맑은 고딕" w:cs="Arial" w:hint="eastAsia"/>
                  <w:color w:val="000000"/>
                  <w:lang w:val="en-US" w:eastAsia="ko-KR"/>
                </w:rPr>
                <w:t>Data</w:t>
              </w:r>
            </w:ins>
            <w:r>
              <w:rPr>
                <w:rFonts w:eastAsia="맑은 고딕" w:cs="Arial" w:hint="eastAsia"/>
                <w:color w:val="000000"/>
                <w:lang w:val="en-US" w:eastAsia="ko-KR"/>
              </w:rPr>
              <w:t>.</w:t>
            </w:r>
          </w:p>
          <w:p w14:paraId="72D565EF" w14:textId="77777777" w:rsidR="006D42B6" w:rsidRDefault="006D42B6" w:rsidP="006D42B6">
            <w:pPr>
              <w:pStyle w:val="CRCoverPage"/>
              <w:spacing w:after="60"/>
              <w:ind w:left="100"/>
              <w:rPr>
                <w:rFonts w:eastAsia="맑은 고딕"/>
                <w:noProof/>
                <w:lang w:eastAsia="ko-KR"/>
              </w:rPr>
            </w:pPr>
          </w:p>
          <w:p w14:paraId="7FB477AF" w14:textId="4D1A87E8" w:rsidR="009E3FF2" w:rsidRPr="009E3FF2" w:rsidRDefault="009E3FF2" w:rsidP="009E3FF2">
            <w:pPr>
              <w:pStyle w:val="CRCoverPage"/>
              <w:spacing w:after="60"/>
              <w:ind w:left="100"/>
              <w:rPr>
                <w:rFonts w:eastAsia="맑은 고딕"/>
                <w:lang w:eastAsia="ko-KR"/>
              </w:rPr>
            </w:pPr>
            <w:r w:rsidRPr="005754E1">
              <w:rPr>
                <w:rFonts w:eastAsia="LG스마트체 Regular" w:cs="Arial"/>
                <w:noProof/>
                <w:lang w:eastAsia="ko-KR"/>
              </w:rPr>
              <w:t>§</w:t>
            </w:r>
            <w:r w:rsidRPr="00140E21">
              <w:rPr>
                <w:rFonts w:eastAsia="SimSun"/>
                <w:lang w:eastAsia="zh-CN"/>
              </w:rPr>
              <w:t>5.2.12.</w:t>
            </w:r>
            <w:r>
              <w:rPr>
                <w:rFonts w:eastAsia="맑은 고딕" w:hint="eastAsia"/>
                <w:lang w:eastAsia="ko-KR"/>
              </w:rPr>
              <w:t>2.1</w:t>
            </w:r>
          </w:p>
          <w:p w14:paraId="49606A23" w14:textId="5317E004" w:rsidR="009E3FF2" w:rsidRPr="009E3FF2" w:rsidRDefault="009E3FF2" w:rsidP="009E3FF2">
            <w:pPr>
              <w:pStyle w:val="CRCoverPage"/>
              <w:spacing w:after="60"/>
              <w:ind w:left="100"/>
              <w:rPr>
                <w:rFonts w:eastAsia="맑은 고딕" w:cs="Arial"/>
                <w:color w:val="000000"/>
                <w:lang w:val="en-US" w:eastAsia="ko-KR"/>
              </w:rPr>
            </w:pPr>
            <w:r>
              <w:rPr>
                <w:rFonts w:eastAsia="맑은 고딕" w:hint="eastAsia"/>
                <w:lang w:eastAsia="ko-KR"/>
              </w:rPr>
              <w:t xml:space="preserve"> - </w:t>
            </w:r>
            <w:r w:rsidR="001B1CE6">
              <w:rPr>
                <w:rFonts w:eastAsia="맑은 고딕" w:hint="eastAsia"/>
                <w:lang w:eastAsia="ko-KR"/>
              </w:rPr>
              <w:t xml:space="preserve">Add reference </w:t>
            </w:r>
            <w:ins w:id="5" w:author="Hongsuk(LGE)_7678" w:date="2025-08-27T11:22:00Z" w16du:dateUtc="2025-08-27T09:22:00Z">
              <w:r w:rsidR="00F403FF">
                <w:rPr>
                  <w:rFonts w:eastAsia="맑은 고딕" w:hint="eastAsia"/>
                  <w:lang w:eastAsia="ko-KR"/>
                </w:rPr>
                <w:t xml:space="preserve">to the TS 23.369 </w:t>
              </w:r>
            </w:ins>
            <w:r w:rsidR="001B1CE6">
              <w:rPr>
                <w:rFonts w:eastAsia="맑은 고딕" w:hint="eastAsia"/>
                <w:lang w:eastAsia="ko-KR"/>
              </w:rPr>
              <w:t xml:space="preserve">for </w:t>
            </w:r>
            <w:r w:rsidR="00CD685D" w:rsidRPr="00CD685D">
              <w:rPr>
                <w:rFonts w:eastAsia="맑은 고딕"/>
                <w:lang w:eastAsia="ko-KR"/>
              </w:rPr>
              <w:t xml:space="preserve">AIoT </w:t>
            </w:r>
            <w:del w:id="6" w:author="Hongsuk(LGE)_7678" w:date="2025-08-27T08:18:00Z" w16du:dateUtc="2025-08-27T06:18:00Z">
              <w:r w:rsidR="00CD685D" w:rsidRPr="00CD685D" w:rsidDel="000E4E45">
                <w:rPr>
                  <w:rFonts w:eastAsia="맑은 고딕"/>
                  <w:lang w:eastAsia="ko-KR"/>
                </w:rPr>
                <w:delText xml:space="preserve">data </w:delText>
              </w:r>
            </w:del>
            <w:ins w:id="7" w:author="Hongsuk(LGE)_7678" w:date="2025-08-27T08:18:00Z" w16du:dateUtc="2025-08-27T06:18:00Z">
              <w:r w:rsidR="000E4E45">
                <w:rPr>
                  <w:rFonts w:eastAsia="맑은 고딕" w:hint="eastAsia"/>
                  <w:lang w:eastAsia="ko-KR"/>
                </w:rPr>
                <w:t>D</w:t>
              </w:r>
              <w:r w:rsidR="000E4E45" w:rsidRPr="00CD685D">
                <w:rPr>
                  <w:rFonts w:eastAsia="맑은 고딕"/>
                  <w:lang w:eastAsia="ko-KR"/>
                </w:rPr>
                <w:t xml:space="preserve">ata </w:t>
              </w:r>
            </w:ins>
            <w:del w:id="8" w:author="Hongsuk(LGE)_7678" w:date="2025-08-27T08:19:00Z" w16du:dateUtc="2025-08-27T06:19:00Z">
              <w:r w:rsidR="00CD685D" w:rsidRPr="00CD685D" w:rsidDel="000E4E45">
                <w:rPr>
                  <w:rFonts w:eastAsia="맑은 고딕"/>
                  <w:lang w:eastAsia="ko-KR"/>
                </w:rPr>
                <w:delText>specific parameters</w:delText>
              </w:r>
              <w:r w:rsidR="00CD685D" w:rsidDel="000E4E45">
                <w:rPr>
                  <w:rFonts w:eastAsia="맑은 고딕" w:hint="eastAsia"/>
                  <w:lang w:eastAsia="ko-KR"/>
                </w:rPr>
                <w:delText xml:space="preserve"> </w:delText>
              </w:r>
            </w:del>
            <w:r w:rsidR="00CD685D">
              <w:rPr>
                <w:rFonts w:eastAsia="맑은 고딕" w:hint="eastAsia"/>
                <w:lang w:eastAsia="ko-KR"/>
              </w:rPr>
              <w:t>managed by the ADM</w:t>
            </w:r>
            <w:r>
              <w:rPr>
                <w:rFonts w:eastAsia="맑은 고딕" w:hint="eastAsia"/>
                <w:lang w:eastAsia="ko-KR"/>
              </w:rPr>
              <w:t>.</w:t>
            </w:r>
          </w:p>
          <w:p w14:paraId="31C656EC" w14:textId="70B3626F" w:rsidR="009E3FF2" w:rsidRPr="00CD685D" w:rsidRDefault="009E3FF2" w:rsidP="006D42B6">
            <w:pPr>
              <w:pStyle w:val="CRCoverPage"/>
              <w:spacing w:after="60"/>
              <w:ind w:left="100"/>
              <w:rPr>
                <w:rFonts w:eastAsia="맑은 고딕"/>
                <w:noProof/>
                <w:lang w:val="en-US" w:eastAsia="ko-KR"/>
              </w:rPr>
            </w:pPr>
          </w:p>
        </w:tc>
      </w:tr>
      <w:tr w:rsidR="00E6626D" w14:paraId="1F886379" w14:textId="77777777" w:rsidTr="00547111">
        <w:tc>
          <w:tcPr>
            <w:tcW w:w="2694" w:type="dxa"/>
            <w:gridSpan w:val="2"/>
            <w:tcBorders>
              <w:left w:val="single" w:sz="4" w:space="0" w:color="auto"/>
            </w:tcBorders>
          </w:tcPr>
          <w:p w14:paraId="4D989623" w14:textId="3404BC08" w:rsidR="00E6626D" w:rsidRDefault="00E6626D">
            <w:pPr>
              <w:pStyle w:val="CRCoverPage"/>
              <w:spacing w:after="0"/>
              <w:rPr>
                <w:b/>
                <w:i/>
                <w:noProof/>
                <w:sz w:val="8"/>
                <w:szCs w:val="8"/>
              </w:rPr>
            </w:pPr>
          </w:p>
        </w:tc>
        <w:tc>
          <w:tcPr>
            <w:tcW w:w="6946" w:type="dxa"/>
            <w:gridSpan w:val="9"/>
            <w:tcBorders>
              <w:right w:val="single" w:sz="4" w:space="0" w:color="auto"/>
            </w:tcBorders>
          </w:tcPr>
          <w:p w14:paraId="71C4A204" w14:textId="77777777" w:rsidR="00E6626D" w:rsidRDefault="00E6626D">
            <w:pPr>
              <w:pStyle w:val="CRCoverPage"/>
              <w:spacing w:after="0"/>
              <w:rPr>
                <w:noProof/>
                <w:sz w:val="8"/>
                <w:szCs w:val="8"/>
              </w:rPr>
            </w:pPr>
          </w:p>
        </w:tc>
      </w:tr>
      <w:tr w:rsidR="00E6626D" w:rsidRPr="000A7C50" w14:paraId="678D7BF9" w14:textId="77777777" w:rsidTr="00547111">
        <w:tc>
          <w:tcPr>
            <w:tcW w:w="2694" w:type="dxa"/>
            <w:gridSpan w:val="2"/>
            <w:tcBorders>
              <w:left w:val="single" w:sz="4" w:space="0" w:color="auto"/>
              <w:bottom w:val="single" w:sz="4" w:space="0" w:color="auto"/>
            </w:tcBorders>
          </w:tcPr>
          <w:p w14:paraId="4E5CE1B6" w14:textId="77777777" w:rsidR="00E6626D" w:rsidRDefault="00E662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776D1B" w:rsidR="00E6626D" w:rsidRPr="00B801A9" w:rsidRDefault="00AA2092" w:rsidP="008D2034">
            <w:pPr>
              <w:pStyle w:val="CRCoverPage"/>
              <w:spacing w:after="0"/>
              <w:ind w:left="100"/>
              <w:rPr>
                <w:rFonts w:eastAsia="맑은 고딕"/>
                <w:noProof/>
                <w:lang w:eastAsia="ko-KR"/>
              </w:rPr>
            </w:pPr>
            <w:r>
              <w:rPr>
                <w:rFonts w:eastAsia="맑은 고딕" w:hint="eastAsia"/>
                <w:noProof/>
                <w:lang w:eastAsia="ko-KR"/>
              </w:rPr>
              <w:t xml:space="preserve">Incomplete specification how the </w:t>
            </w:r>
            <w:r w:rsidRPr="006B24B2">
              <w:rPr>
                <w:rFonts w:eastAsia="맑은 고딕"/>
                <w:noProof/>
                <w:lang w:eastAsia="ko-KR"/>
              </w:rPr>
              <w:t>AIoT device profile data</w:t>
            </w:r>
            <w:r w:rsidR="006D42B6">
              <w:rPr>
                <w:rFonts w:eastAsia="맑은 고딕" w:hint="eastAsia"/>
                <w:noProof/>
                <w:lang w:eastAsia="ko-KR"/>
              </w:rPr>
              <w:t xml:space="preserve"> is</w:t>
            </w:r>
            <w:r>
              <w:rPr>
                <w:rFonts w:eastAsia="맑은 고딕" w:hint="eastAsia"/>
                <w:noProof/>
                <w:lang w:eastAsia="ko-KR"/>
              </w:rPr>
              <w:t xml:space="preserve"> stored in the UDR </w:t>
            </w:r>
            <w:r w:rsidR="007058B5">
              <w:rPr>
                <w:rFonts w:eastAsia="맑은 고딕" w:hint="eastAsia"/>
                <w:noProof/>
                <w:lang w:eastAsia="ko-KR"/>
              </w:rPr>
              <w:t xml:space="preserve">is </w:t>
            </w:r>
            <w:r>
              <w:rPr>
                <w:rFonts w:eastAsia="맑은 고딕" w:hint="eastAsia"/>
                <w:noProof/>
                <w:lang w:eastAsia="ko-KR"/>
              </w:rPr>
              <w:t>managed</w:t>
            </w:r>
            <w:r w:rsidR="007058B5">
              <w:rPr>
                <w:rFonts w:eastAsia="맑은 고딕" w:hint="eastAsia"/>
                <w:noProof/>
                <w:lang w:eastAsia="ko-KR"/>
              </w:rPr>
              <w:t xml:space="preserve"> by the ADM</w:t>
            </w:r>
            <w:r w:rsidR="00B801A9">
              <w:rPr>
                <w:rFonts w:eastAsia="맑은 고딕" w:hint="eastAsia"/>
                <w:lang w:eastAsia="ko-KR"/>
              </w:rPr>
              <w:t>.</w:t>
            </w:r>
          </w:p>
        </w:tc>
      </w:tr>
      <w:tr w:rsidR="00C20B37" w14:paraId="034AF533" w14:textId="77777777" w:rsidTr="00547111">
        <w:tc>
          <w:tcPr>
            <w:tcW w:w="2694" w:type="dxa"/>
            <w:gridSpan w:val="2"/>
          </w:tcPr>
          <w:p w14:paraId="39D9EB5B" w14:textId="27484B80" w:rsidR="00C20B37" w:rsidRDefault="00C20B37">
            <w:pPr>
              <w:pStyle w:val="CRCoverPage"/>
              <w:spacing w:after="0"/>
              <w:rPr>
                <w:b/>
                <w:i/>
                <w:noProof/>
                <w:sz w:val="8"/>
                <w:szCs w:val="8"/>
              </w:rPr>
            </w:pPr>
          </w:p>
        </w:tc>
        <w:tc>
          <w:tcPr>
            <w:tcW w:w="6946" w:type="dxa"/>
            <w:gridSpan w:val="9"/>
          </w:tcPr>
          <w:p w14:paraId="7826CB1C" w14:textId="77777777" w:rsidR="00C20B37" w:rsidRDefault="00C20B37">
            <w:pPr>
              <w:pStyle w:val="CRCoverPage"/>
              <w:spacing w:after="0"/>
              <w:rPr>
                <w:noProof/>
                <w:sz w:val="8"/>
                <w:szCs w:val="8"/>
              </w:rPr>
            </w:pPr>
          </w:p>
        </w:tc>
      </w:tr>
      <w:tr w:rsidR="00C20B37" w14:paraId="6A17D7AC" w14:textId="77777777" w:rsidTr="00547111">
        <w:tc>
          <w:tcPr>
            <w:tcW w:w="2694" w:type="dxa"/>
            <w:gridSpan w:val="2"/>
            <w:tcBorders>
              <w:top w:val="single" w:sz="4" w:space="0" w:color="auto"/>
              <w:left w:val="single" w:sz="4" w:space="0" w:color="auto"/>
            </w:tcBorders>
          </w:tcPr>
          <w:p w14:paraId="6DAD5B19" w14:textId="77777777" w:rsidR="00C20B37" w:rsidRDefault="00C20B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C182B1" w:rsidR="00C20B37" w:rsidRPr="009E3FF2" w:rsidRDefault="006D42B6" w:rsidP="000A7C50">
            <w:pPr>
              <w:pStyle w:val="CRCoverPage"/>
              <w:spacing w:after="0"/>
              <w:ind w:left="100"/>
              <w:rPr>
                <w:rFonts w:eastAsia="맑은 고딕"/>
                <w:noProof/>
                <w:lang w:eastAsia="ko-KR"/>
              </w:rPr>
            </w:pPr>
            <w:r>
              <w:rPr>
                <w:rFonts w:eastAsia="맑은 고딕" w:hint="eastAsia"/>
                <w:lang w:eastAsia="ko-KR"/>
              </w:rPr>
              <w:t xml:space="preserve">2, </w:t>
            </w:r>
            <w:r w:rsidRPr="00140E21">
              <w:rPr>
                <w:rFonts w:eastAsia="SimSun"/>
                <w:lang w:eastAsia="zh-CN"/>
              </w:rPr>
              <w:t>5.2.12.1</w:t>
            </w:r>
            <w:r w:rsidR="009E3FF2">
              <w:rPr>
                <w:rFonts w:eastAsia="맑은 고딕" w:hint="eastAsia"/>
                <w:lang w:eastAsia="ko-KR"/>
              </w:rPr>
              <w:t xml:space="preserve">, </w:t>
            </w:r>
            <w:r w:rsidR="009E3FF2" w:rsidRPr="00140E21">
              <w:rPr>
                <w:rFonts w:eastAsia="SimSun"/>
                <w:lang w:eastAsia="zh-CN"/>
              </w:rPr>
              <w:t>5.2.12.2.1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178D27" w:rsidR="001E41F3" w:rsidRDefault="00111CAB">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299E8C" w:rsidR="001E41F3" w:rsidRPr="00F403FF" w:rsidRDefault="00145D43">
            <w:pPr>
              <w:pStyle w:val="CRCoverPage"/>
              <w:spacing w:after="0"/>
              <w:ind w:left="99"/>
              <w:rPr>
                <w:rFonts w:eastAsia="맑은 고딕" w:hint="eastAsia"/>
                <w:noProof/>
                <w:lang w:eastAsia="ko-KR"/>
              </w:rPr>
            </w:pPr>
            <w:r w:rsidRPr="00F26193">
              <w:rPr>
                <w:noProof/>
              </w:rPr>
              <w:t>TS</w:t>
            </w:r>
            <w:r w:rsidR="00EA5301" w:rsidRPr="00F26193">
              <w:rPr>
                <w:rFonts w:eastAsia="맑은 고딕" w:hint="eastAsia"/>
                <w:noProof/>
                <w:lang w:eastAsia="ko-KR"/>
              </w:rPr>
              <w:t xml:space="preserve"> 23.369</w:t>
            </w:r>
            <w:r w:rsidRPr="00F26193">
              <w:rPr>
                <w:noProof/>
              </w:rPr>
              <w:t xml:space="preserve"> CR </w:t>
            </w:r>
            <w:ins w:id="9" w:author="Hongsuk(LGE)_7678" w:date="2025-08-27T08:21:00Z" w16du:dateUtc="2025-08-27T06:21:00Z">
              <w:r w:rsidR="00AE3B76" w:rsidRPr="00AE3B76">
                <w:rPr>
                  <w:rFonts w:eastAsia="맑은 고딕"/>
                  <w:noProof/>
                  <w:lang w:eastAsia="ko-KR"/>
                </w:rPr>
                <w:t>0010</w:t>
              </w:r>
            </w:ins>
            <w:del w:id="10" w:author="Hongsuk(LGE)_7678" w:date="2025-08-27T08:21:00Z" w16du:dateUtc="2025-08-27T06:21:00Z">
              <w:r w:rsidR="00F26193" w:rsidRPr="00F26193" w:rsidDel="00AE3B76">
                <w:rPr>
                  <w:rFonts w:eastAsia="맑은 고딕" w:hint="eastAsia"/>
                  <w:noProof/>
                  <w:lang w:eastAsia="ko-KR"/>
                </w:rPr>
                <w:delText>0034</w:delText>
              </w:r>
              <w:r w:rsidRPr="00F26193" w:rsidDel="00AE3B76">
                <w:rPr>
                  <w:noProof/>
                </w:rPr>
                <w:delText xml:space="preserve"> </w:delText>
              </w:r>
            </w:del>
            <w:ins w:id="11" w:author="Hongsuk(LGE)_7678" w:date="2025-08-27T11:21:00Z" w16du:dateUtc="2025-08-27T09:21:00Z">
              <w:r w:rsidR="00F403FF">
                <w:rPr>
                  <w:rFonts w:eastAsia="맑은 고딕" w:hint="eastAsia"/>
                  <w:noProof/>
                  <w:lang w:eastAsia="ko-KR"/>
                </w:rPr>
                <w:t xml:space="preserve">, </w:t>
              </w:r>
              <w:r w:rsidR="00F403FF">
                <w:rPr>
                  <w:noProof/>
                </w:rPr>
                <w:t>TS 23.501 CR</w:t>
              </w:r>
              <w:r w:rsidR="00F403FF">
                <w:rPr>
                  <w:rFonts w:eastAsia="맑은 고딕" w:hint="eastAsia"/>
                  <w:noProof/>
                  <w:lang w:eastAsia="ko-KR"/>
                </w:rPr>
                <w:t xml:space="preserve"> </w:t>
              </w:r>
              <w:r w:rsidR="00F403FF" w:rsidRPr="00610BFF">
                <w:rPr>
                  <w:noProof/>
                </w:rPr>
                <w:t>6409</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8EFF77" w:rsidR="001E41F3" w:rsidRDefault="00111CAB">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EB3A17" w:rsidR="001E41F3" w:rsidRDefault="00111CAB">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1D6C17" w:rsidR="008863B9" w:rsidRDefault="008863B9" w:rsidP="00213F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32F5F" w14:textId="77777777" w:rsidR="00B7379B" w:rsidRPr="00040469" w:rsidRDefault="00B7379B" w:rsidP="00B7379B">
      <w:pPr>
        <w:rPr>
          <w:noProof/>
          <w:lang w:eastAsia="ko-KR"/>
        </w:rPr>
      </w:pPr>
      <w:bookmarkStart w:id="12" w:name="_Toc20204194"/>
      <w:bookmarkStart w:id="13" w:name="_Toc27894883"/>
      <w:bookmarkStart w:id="14" w:name="_Toc36191961"/>
      <w:bookmarkStart w:id="15" w:name="_Toc45193051"/>
      <w:bookmarkStart w:id="16" w:name="_Toc47592683"/>
      <w:bookmarkStart w:id="17" w:name="_Toc51834770"/>
      <w:bookmarkStart w:id="18" w:name="_Toc193789962"/>
    </w:p>
    <w:p w14:paraId="1FAD1EF0" w14:textId="77777777" w:rsidR="00B7379B" w:rsidRPr="00E8526A" w:rsidRDefault="00B7379B" w:rsidP="00B7379B">
      <w:pPr>
        <w:pStyle w:val="StartEndofChange"/>
        <w:rPr>
          <w:rFonts w:eastAsiaTheme="minorEastAsia"/>
        </w:rPr>
      </w:pPr>
      <w:r>
        <w:rPr>
          <w:rFonts w:hint="eastAsia"/>
        </w:rPr>
        <w:t xml:space="preserve">* </w:t>
      </w:r>
      <w:r>
        <w:t xml:space="preserve">* * * </w:t>
      </w:r>
      <w:r>
        <w:rPr>
          <w:rFonts w:eastAsiaTheme="minorEastAsia" w:hint="eastAsia"/>
        </w:rPr>
        <w:t>Start of 1st Change</w:t>
      </w:r>
      <w:r>
        <w:t xml:space="preserve"> * * * *</w:t>
      </w:r>
    </w:p>
    <w:p w14:paraId="2D21CF99" w14:textId="77777777" w:rsidR="006D42B6" w:rsidRDefault="006D42B6" w:rsidP="004E27F8">
      <w:pPr>
        <w:rPr>
          <w:rFonts w:eastAsia="맑은 고딕"/>
          <w:noProof/>
          <w:lang w:eastAsia="ko-KR"/>
        </w:rPr>
      </w:pPr>
      <w:bookmarkStart w:id="19" w:name="_CR5_51_6"/>
      <w:bookmarkStart w:id="20" w:name="_Toc193790328"/>
      <w:bookmarkEnd w:id="12"/>
      <w:bookmarkEnd w:id="13"/>
      <w:bookmarkEnd w:id="14"/>
      <w:bookmarkEnd w:id="15"/>
      <w:bookmarkEnd w:id="16"/>
      <w:bookmarkEnd w:id="17"/>
      <w:bookmarkEnd w:id="18"/>
      <w:bookmarkEnd w:id="19"/>
    </w:p>
    <w:p w14:paraId="60C41FDB" w14:textId="77777777" w:rsidR="006D42B6" w:rsidRPr="00140E21" w:rsidRDefault="006D42B6" w:rsidP="006D42B6">
      <w:pPr>
        <w:pStyle w:val="1"/>
      </w:pPr>
      <w:bookmarkStart w:id="21" w:name="_Toc20203919"/>
      <w:bookmarkStart w:id="22" w:name="_Toc27894604"/>
      <w:bookmarkStart w:id="23" w:name="_Toc36191671"/>
      <w:bookmarkStart w:id="24" w:name="_Toc45192757"/>
      <w:bookmarkStart w:id="25" w:name="_Toc47592389"/>
      <w:bookmarkStart w:id="26" w:name="_Toc51834470"/>
      <w:bookmarkStart w:id="27" w:name="_Toc201214920"/>
      <w:r w:rsidRPr="00140E21">
        <w:t>2</w:t>
      </w:r>
      <w:r w:rsidRPr="00140E21">
        <w:tab/>
        <w:t>References</w:t>
      </w:r>
      <w:bookmarkEnd w:id="21"/>
      <w:bookmarkEnd w:id="22"/>
      <w:bookmarkEnd w:id="23"/>
      <w:bookmarkEnd w:id="24"/>
      <w:bookmarkEnd w:id="25"/>
      <w:bookmarkEnd w:id="26"/>
      <w:bookmarkEnd w:id="27"/>
    </w:p>
    <w:p w14:paraId="5F06ED7F" w14:textId="77777777" w:rsidR="006D42B6" w:rsidRPr="00140E21" w:rsidRDefault="006D42B6" w:rsidP="006D42B6">
      <w:r w:rsidRPr="00140E21">
        <w:t>The following documents contain provisions which, through reference in this text, constitute provisions of the present document.</w:t>
      </w:r>
    </w:p>
    <w:p w14:paraId="27D21248" w14:textId="77777777" w:rsidR="006D42B6" w:rsidRPr="00140E21" w:rsidRDefault="006D42B6" w:rsidP="006D42B6">
      <w:pPr>
        <w:pStyle w:val="B1"/>
      </w:pPr>
      <w:r w:rsidRPr="00140E21">
        <w:t>-</w:t>
      </w:r>
      <w:r w:rsidRPr="00140E21">
        <w:tab/>
        <w:t>References are either specific (identified by date of publication, edition number, version number, etc.) or non</w:t>
      </w:r>
      <w:r w:rsidRPr="00140E21">
        <w:noBreakHyphen/>
        <w:t>specific.</w:t>
      </w:r>
    </w:p>
    <w:p w14:paraId="41141246" w14:textId="77777777" w:rsidR="006D42B6" w:rsidRPr="00140E21" w:rsidRDefault="006D42B6" w:rsidP="006D42B6">
      <w:pPr>
        <w:pStyle w:val="B1"/>
      </w:pPr>
      <w:r w:rsidRPr="00140E21">
        <w:t>-</w:t>
      </w:r>
      <w:r w:rsidRPr="00140E21">
        <w:tab/>
        <w:t>For a specific reference, subsequent revisions do not apply.</w:t>
      </w:r>
    </w:p>
    <w:p w14:paraId="3A0DD129" w14:textId="77777777" w:rsidR="006D42B6" w:rsidRPr="00140E21" w:rsidRDefault="006D42B6" w:rsidP="006D42B6">
      <w:pPr>
        <w:pStyle w:val="B1"/>
      </w:pPr>
      <w:r w:rsidRPr="00140E21">
        <w:t>-</w:t>
      </w:r>
      <w:r w:rsidRPr="00140E21">
        <w:tab/>
        <w:t>For a non-specific reference, the latest version applies. In the case of a reference to a 3GPP document (including a GSM document), a non-specific reference implicitly refers to the latest version of that document</w:t>
      </w:r>
      <w:r w:rsidRPr="00140E21">
        <w:rPr>
          <w:i/>
        </w:rPr>
        <w:t xml:space="preserve"> in the same Release as the present document</w:t>
      </w:r>
      <w:r w:rsidRPr="00140E21">
        <w:t>.</w:t>
      </w:r>
    </w:p>
    <w:p w14:paraId="3F1DE18B" w14:textId="77777777" w:rsidR="006D42B6" w:rsidRPr="00140E21" w:rsidRDefault="006D42B6" w:rsidP="006D42B6">
      <w:pPr>
        <w:pStyle w:val="EX"/>
      </w:pPr>
      <w:r w:rsidRPr="00140E21">
        <w:t>[1]</w:t>
      </w:r>
      <w:r w:rsidRPr="00140E21">
        <w:tab/>
        <w:t>3GPP</w:t>
      </w:r>
      <w:r>
        <w:t> </w:t>
      </w:r>
      <w:r w:rsidRPr="00140E21">
        <w:t>TR</w:t>
      </w:r>
      <w:r>
        <w:t> </w:t>
      </w:r>
      <w:r w:rsidRPr="00140E21">
        <w:t>21.905: "Vocabulary for 3GPP Specifications".</w:t>
      </w:r>
    </w:p>
    <w:p w14:paraId="78626E8E" w14:textId="77777777" w:rsidR="006D42B6" w:rsidRPr="00140E21" w:rsidRDefault="006D42B6" w:rsidP="006D42B6">
      <w:pPr>
        <w:pStyle w:val="EX"/>
      </w:pPr>
      <w:r w:rsidRPr="00140E21">
        <w:t>[</w:t>
      </w:r>
      <w:r w:rsidRPr="00140E21">
        <w:rPr>
          <w:noProof/>
        </w:rPr>
        <w:t>2</w:t>
      </w:r>
      <w:r w:rsidRPr="00140E21">
        <w:t>]</w:t>
      </w:r>
      <w:r w:rsidRPr="00140E21">
        <w:tab/>
        <w:t>3GPP</w:t>
      </w:r>
      <w:r>
        <w:t> </w:t>
      </w:r>
      <w:r w:rsidRPr="00140E21">
        <w:t>TS</w:t>
      </w:r>
      <w:r>
        <w:t> </w:t>
      </w:r>
      <w:r w:rsidRPr="00140E21">
        <w:t>23.501: "System Architecture for the 5G System; Stage 2".</w:t>
      </w:r>
    </w:p>
    <w:p w14:paraId="73382E5A" w14:textId="77777777" w:rsidR="006D42B6" w:rsidRPr="00140E21" w:rsidRDefault="006D42B6" w:rsidP="006D42B6">
      <w:pPr>
        <w:pStyle w:val="EX"/>
      </w:pPr>
      <w:r w:rsidRPr="00140E21">
        <w:t>[3]</w:t>
      </w:r>
      <w:r w:rsidRPr="00140E21">
        <w:tab/>
        <w:t xml:space="preserve">IETF RFC 7296: </w:t>
      </w:r>
      <w:r w:rsidRPr="00140E21">
        <w:rPr>
          <w:iCs/>
          <w:snapToGrid w:val="0"/>
        </w:rPr>
        <w:t>"</w:t>
      </w:r>
      <w:r w:rsidRPr="00140E21">
        <w:t>Internet Key Exchange Protocol Version 2 (IKEv2)</w:t>
      </w:r>
      <w:r w:rsidRPr="00140E21">
        <w:rPr>
          <w:iCs/>
          <w:snapToGrid w:val="0"/>
        </w:rPr>
        <w:t>".</w:t>
      </w:r>
    </w:p>
    <w:p w14:paraId="4D571AC5" w14:textId="77777777" w:rsidR="006D42B6" w:rsidRPr="00140E21" w:rsidRDefault="006D42B6" w:rsidP="006D42B6">
      <w:pPr>
        <w:pStyle w:val="EX"/>
        <w:rPr>
          <w:iCs/>
          <w:snapToGrid w:val="0"/>
        </w:rPr>
      </w:pPr>
      <w:r w:rsidRPr="00140E21">
        <w:t>[4]</w:t>
      </w:r>
      <w:r>
        <w:tab/>
        <w:t>Void.</w:t>
      </w:r>
    </w:p>
    <w:p w14:paraId="21AADCF2" w14:textId="77777777" w:rsidR="006D42B6" w:rsidRPr="00140E21" w:rsidRDefault="006D42B6" w:rsidP="006D42B6">
      <w:pPr>
        <w:pStyle w:val="EX"/>
      </w:pPr>
      <w:r w:rsidRPr="00140E21">
        <w:t>[5]</w:t>
      </w:r>
      <w:r>
        <w:tab/>
        <w:t>Void.</w:t>
      </w:r>
    </w:p>
    <w:p w14:paraId="32EB008A" w14:textId="77777777" w:rsidR="006D42B6" w:rsidRPr="00140E21" w:rsidRDefault="006D42B6" w:rsidP="006D42B6">
      <w:pPr>
        <w:pStyle w:val="EX"/>
      </w:pPr>
      <w:r w:rsidRPr="00140E21">
        <w:t>[6]</w:t>
      </w:r>
      <w:r w:rsidRPr="00140E21">
        <w:tab/>
        <w:t>IETF RFC 4861: "</w:t>
      </w:r>
      <w:r w:rsidRPr="00140E21">
        <w:rPr>
          <w:noProof/>
        </w:rPr>
        <w:t>Neighbor</w:t>
      </w:r>
      <w:r w:rsidRPr="00140E21">
        <w:t xml:space="preserve"> Discovery for IP version 6 (IPv6)".</w:t>
      </w:r>
    </w:p>
    <w:p w14:paraId="7C8072B0" w14:textId="77777777" w:rsidR="006D42B6" w:rsidRPr="00140E21" w:rsidRDefault="006D42B6" w:rsidP="006D42B6">
      <w:pPr>
        <w:pStyle w:val="EX"/>
      </w:pPr>
      <w:r w:rsidRPr="00140E21">
        <w:t>[7]</w:t>
      </w:r>
      <w:r w:rsidRPr="00140E21">
        <w:tab/>
        <w:t>3GPP</w:t>
      </w:r>
      <w:r>
        <w:t> </w:t>
      </w:r>
      <w:r w:rsidRPr="00140E21">
        <w:t>TS</w:t>
      </w:r>
      <w:r>
        <w:t> </w:t>
      </w:r>
      <w:r w:rsidRPr="00140E21">
        <w:t>23.040: "Technical realization of the Short Message Service (SMS)".</w:t>
      </w:r>
    </w:p>
    <w:p w14:paraId="66BCD1DB" w14:textId="77777777" w:rsidR="006D42B6" w:rsidRPr="00140E21" w:rsidRDefault="006D42B6" w:rsidP="006D42B6">
      <w:pPr>
        <w:pStyle w:val="EX"/>
      </w:pPr>
      <w:r w:rsidRPr="00140E21">
        <w:t>[8]</w:t>
      </w:r>
      <w:r w:rsidRPr="00140E21">
        <w:tab/>
        <w:t>IETF RFC 4862: "IPv6 Stateless Address Autoconfiguration".</w:t>
      </w:r>
    </w:p>
    <w:p w14:paraId="74CBAB94" w14:textId="77777777" w:rsidR="006D42B6" w:rsidRPr="00140E21" w:rsidRDefault="006D42B6" w:rsidP="006D42B6">
      <w:pPr>
        <w:pStyle w:val="EX"/>
      </w:pPr>
      <w:r w:rsidRPr="00140E21">
        <w:t>[9]</w:t>
      </w:r>
      <w:r w:rsidRPr="00140E21">
        <w:tab/>
        <w:t>3GPP</w:t>
      </w:r>
      <w:r>
        <w:t> </w:t>
      </w:r>
      <w:r w:rsidRPr="00140E21">
        <w:t>TS</w:t>
      </w:r>
      <w:r>
        <w:t> </w:t>
      </w:r>
      <w:r w:rsidRPr="00140E21">
        <w:t>38.300: "NR and NG-RAN Overall Description; Stage 2".</w:t>
      </w:r>
    </w:p>
    <w:p w14:paraId="4482319F" w14:textId="77777777" w:rsidR="006D42B6" w:rsidRPr="00140E21" w:rsidRDefault="006D42B6" w:rsidP="006D42B6">
      <w:pPr>
        <w:pStyle w:val="EX"/>
      </w:pPr>
      <w:r w:rsidRPr="00140E21">
        <w:t>[10]</w:t>
      </w:r>
      <w:r w:rsidRPr="00140E21">
        <w:tab/>
        <w:t>3GPP</w:t>
      </w:r>
      <w:r>
        <w:t> </w:t>
      </w:r>
      <w:r w:rsidRPr="00140E21">
        <w:t>TS</w:t>
      </w:r>
      <w:r>
        <w:t> </w:t>
      </w:r>
      <w:r w:rsidRPr="00140E21">
        <w:t>38.413: "NG-RAN; NG Application Protocol (NGAP)".</w:t>
      </w:r>
    </w:p>
    <w:p w14:paraId="51B6671E" w14:textId="77777777" w:rsidR="006D42B6" w:rsidRPr="00140E21" w:rsidRDefault="006D42B6" w:rsidP="006D42B6">
      <w:pPr>
        <w:pStyle w:val="EX"/>
        <w:rPr>
          <w:lang w:eastAsia="zh-CN"/>
        </w:rPr>
      </w:pPr>
      <w:r w:rsidRPr="00140E21">
        <w:rPr>
          <w:lang w:eastAsia="zh-CN"/>
        </w:rPr>
        <w:t>[11]</w:t>
      </w:r>
      <w:r>
        <w:rPr>
          <w:lang w:eastAsia="zh-CN"/>
        </w:rPr>
        <w:tab/>
        <w:t>Void.</w:t>
      </w:r>
    </w:p>
    <w:p w14:paraId="5D9ED93E" w14:textId="77777777" w:rsidR="006D42B6" w:rsidRPr="00140E21" w:rsidRDefault="006D42B6" w:rsidP="006D42B6">
      <w:pPr>
        <w:pStyle w:val="EX"/>
      </w:pPr>
      <w:r w:rsidRPr="00140E21">
        <w:t>[12]</w:t>
      </w:r>
      <w:r w:rsidRPr="00140E21">
        <w:tab/>
        <w:t>3GPP</w:t>
      </w:r>
      <w:r>
        <w:t> </w:t>
      </w:r>
      <w:r w:rsidRPr="00140E21">
        <w:t>TS</w:t>
      </w:r>
      <w:r>
        <w:t> </w:t>
      </w:r>
      <w:r w:rsidRPr="00140E21">
        <w:t>38.331: "NR; Radio Resource Control (RRC); Protocol Specification".</w:t>
      </w:r>
    </w:p>
    <w:p w14:paraId="3200F637" w14:textId="77777777" w:rsidR="006D42B6" w:rsidRPr="00140E21" w:rsidRDefault="006D42B6" w:rsidP="006D42B6">
      <w:pPr>
        <w:pStyle w:val="EX"/>
      </w:pPr>
      <w:r w:rsidRPr="00140E21">
        <w:t>[13]</w:t>
      </w:r>
      <w:r w:rsidRPr="00140E21">
        <w:tab/>
        <w:t>3GPP</w:t>
      </w:r>
      <w:r>
        <w:t> </w:t>
      </w:r>
      <w:r w:rsidRPr="00140E21">
        <w:t>TS</w:t>
      </w:r>
      <w:r>
        <w:t> </w:t>
      </w:r>
      <w:r w:rsidRPr="00140E21">
        <w:t>23.401: "General Packet Radio Service (GPRS) enhancements for Evolved Universal Terrestrial Radio Access Network (E-UTRAN) access".</w:t>
      </w:r>
    </w:p>
    <w:p w14:paraId="69F27BE3" w14:textId="77777777" w:rsidR="006D42B6" w:rsidRPr="00140E21" w:rsidRDefault="006D42B6" w:rsidP="006D42B6">
      <w:pPr>
        <w:pStyle w:val="EX"/>
      </w:pPr>
      <w:r w:rsidRPr="00140E21">
        <w:t>[14]</w:t>
      </w:r>
      <w:r>
        <w:tab/>
        <w:t>Void.</w:t>
      </w:r>
    </w:p>
    <w:p w14:paraId="1687A07D" w14:textId="77777777" w:rsidR="006D42B6" w:rsidRPr="00140E21" w:rsidRDefault="006D42B6" w:rsidP="006D42B6">
      <w:pPr>
        <w:pStyle w:val="EX"/>
      </w:pPr>
      <w:r w:rsidRPr="00140E21">
        <w:t>[15]</w:t>
      </w:r>
      <w:r w:rsidRPr="00140E21">
        <w:tab/>
        <w:t>3GPP</w:t>
      </w:r>
      <w:r>
        <w:t> </w:t>
      </w:r>
      <w:r w:rsidRPr="00140E21">
        <w:t>TS</w:t>
      </w:r>
      <w:r>
        <w:t> </w:t>
      </w:r>
      <w:r w:rsidRPr="00140E21">
        <w:t>33.501: "Security Architecture and Procedures for 5G System".</w:t>
      </w:r>
    </w:p>
    <w:p w14:paraId="6C2499E6" w14:textId="77777777" w:rsidR="006D42B6" w:rsidRPr="00140E21" w:rsidRDefault="006D42B6" w:rsidP="006D42B6">
      <w:pPr>
        <w:pStyle w:val="EX"/>
      </w:pPr>
      <w:r w:rsidRPr="00140E21">
        <w:t>[16]</w:t>
      </w:r>
      <w:r w:rsidRPr="00140E21">
        <w:tab/>
        <w:t>3GPP</w:t>
      </w:r>
      <w:r>
        <w:t> </w:t>
      </w:r>
      <w:r w:rsidRPr="00140E21">
        <w:t>TS</w:t>
      </w:r>
      <w:r>
        <w:t> </w:t>
      </w:r>
      <w:r w:rsidRPr="00140E21">
        <w:t>36.331: "Evolved Universal Terrestrial Radio Access (E-UTRA); Radio Resource Control (RRC); Protocol specification".</w:t>
      </w:r>
    </w:p>
    <w:p w14:paraId="5330F920" w14:textId="77777777" w:rsidR="006D42B6" w:rsidRPr="00140E21" w:rsidRDefault="006D42B6" w:rsidP="006D42B6">
      <w:pPr>
        <w:pStyle w:val="EX"/>
      </w:pPr>
      <w:r w:rsidRPr="00140E21">
        <w:t>[17]</w:t>
      </w:r>
      <w:r w:rsidRPr="00140E21">
        <w:tab/>
        <w:t>3GPP</w:t>
      </w:r>
      <w:r>
        <w:t> </w:t>
      </w:r>
      <w:r w:rsidRPr="00140E21">
        <w:t>TS</w:t>
      </w:r>
      <w:r>
        <w:t> </w:t>
      </w:r>
      <w:r w:rsidRPr="00140E21">
        <w:t>29.500: "5G System; Technical Realization of Service Based Architecture; Stage 3".</w:t>
      </w:r>
    </w:p>
    <w:p w14:paraId="18D2221C" w14:textId="77777777" w:rsidR="006D42B6" w:rsidRPr="00140E21" w:rsidRDefault="006D42B6" w:rsidP="006D42B6">
      <w:pPr>
        <w:pStyle w:val="EX"/>
      </w:pPr>
      <w:r w:rsidRPr="00140E21">
        <w:t>[18]</w:t>
      </w:r>
      <w:r w:rsidRPr="00140E21">
        <w:tab/>
        <w:t>3GPP</w:t>
      </w:r>
      <w:r>
        <w:t> </w:t>
      </w:r>
      <w:r w:rsidRPr="00140E21">
        <w:t>TS</w:t>
      </w:r>
      <w:r>
        <w:t> </w:t>
      </w:r>
      <w:r w:rsidRPr="00140E21">
        <w:t>29.518: "5G System; Access and Mobility Management Services; Stage 3".</w:t>
      </w:r>
    </w:p>
    <w:p w14:paraId="50734BB6" w14:textId="77777777" w:rsidR="006D42B6" w:rsidRPr="00140E21" w:rsidRDefault="006D42B6" w:rsidP="006D42B6">
      <w:pPr>
        <w:pStyle w:val="EX"/>
      </w:pPr>
      <w:r w:rsidRPr="00140E21">
        <w:t>[19]</w:t>
      </w:r>
      <w:r>
        <w:tab/>
        <w:t>Void.</w:t>
      </w:r>
    </w:p>
    <w:p w14:paraId="722C6027" w14:textId="77777777" w:rsidR="006D42B6" w:rsidRPr="00140E21" w:rsidRDefault="006D42B6" w:rsidP="006D42B6">
      <w:pPr>
        <w:pStyle w:val="EX"/>
      </w:pPr>
      <w:r w:rsidRPr="00140E21">
        <w:t>[20]</w:t>
      </w:r>
      <w:r w:rsidRPr="00140E21">
        <w:tab/>
        <w:t>3GPP</w:t>
      </w:r>
      <w:r>
        <w:t> </w:t>
      </w:r>
      <w:r w:rsidRPr="00140E21">
        <w:t>TS</w:t>
      </w:r>
      <w:r>
        <w:t> </w:t>
      </w:r>
      <w:r w:rsidRPr="00140E21">
        <w:t>23.503: "Policy and Charging Control Framework for the 5G System ".</w:t>
      </w:r>
    </w:p>
    <w:p w14:paraId="2B71AC9C" w14:textId="77777777" w:rsidR="006D42B6" w:rsidRPr="00140E21" w:rsidRDefault="006D42B6" w:rsidP="006D42B6">
      <w:pPr>
        <w:pStyle w:val="EX"/>
      </w:pPr>
      <w:r w:rsidRPr="00140E21">
        <w:t>[21]</w:t>
      </w:r>
      <w:r w:rsidRPr="00140E21">
        <w:tab/>
        <w:t>IETF RFC 4191: "Default Router Preferences and More-Specific Routes".</w:t>
      </w:r>
    </w:p>
    <w:p w14:paraId="42F79AA3" w14:textId="77777777" w:rsidR="006D42B6" w:rsidRPr="00140E21" w:rsidRDefault="006D42B6" w:rsidP="006D42B6">
      <w:pPr>
        <w:pStyle w:val="EX"/>
      </w:pPr>
      <w:r w:rsidRPr="00140E21">
        <w:t>[22]</w:t>
      </w:r>
      <w:r w:rsidRPr="00140E21">
        <w:tab/>
        <w:t>3GPP</w:t>
      </w:r>
      <w:r>
        <w:t> </w:t>
      </w:r>
      <w:r w:rsidRPr="00140E21">
        <w:t>TS</w:t>
      </w:r>
      <w:r>
        <w:t> </w:t>
      </w:r>
      <w:r w:rsidRPr="00140E21">
        <w:t>23.122: "Non-Access-Stratum (NAS) functions related to Mobile Station in idle mode".</w:t>
      </w:r>
    </w:p>
    <w:p w14:paraId="2FF4415F" w14:textId="77777777" w:rsidR="006D42B6" w:rsidRPr="00140E21" w:rsidRDefault="006D42B6" w:rsidP="006D42B6">
      <w:pPr>
        <w:pStyle w:val="EX"/>
      </w:pPr>
      <w:r w:rsidRPr="00140E21">
        <w:lastRenderedPageBreak/>
        <w:t>[23]</w:t>
      </w:r>
      <w:r w:rsidRPr="00140E21">
        <w:tab/>
        <w:t>3GPP</w:t>
      </w:r>
      <w:r>
        <w:t> </w:t>
      </w:r>
      <w:r w:rsidRPr="00140E21">
        <w:t>TS</w:t>
      </w:r>
      <w:r>
        <w:t> </w:t>
      </w:r>
      <w:r w:rsidRPr="00140E21">
        <w:t>23.682: "Architecture enhancements to facilitate communications with packet data networks and applications".</w:t>
      </w:r>
    </w:p>
    <w:p w14:paraId="487CB167" w14:textId="77777777" w:rsidR="006D42B6" w:rsidRPr="00140E21" w:rsidRDefault="006D42B6" w:rsidP="006D42B6">
      <w:pPr>
        <w:pStyle w:val="EX"/>
      </w:pPr>
      <w:r w:rsidRPr="00140E21">
        <w:t>[24]</w:t>
      </w:r>
      <w:r w:rsidRPr="00140E21">
        <w:tab/>
        <w:t>3GPP</w:t>
      </w:r>
      <w:r>
        <w:t> </w:t>
      </w:r>
      <w:r w:rsidRPr="00140E21">
        <w:t>TS</w:t>
      </w:r>
      <w:r>
        <w:t> </w:t>
      </w:r>
      <w:r w:rsidRPr="00140E21">
        <w:t>23.203: "Policy and charging control architecture".</w:t>
      </w:r>
    </w:p>
    <w:p w14:paraId="72AE98BA" w14:textId="77777777" w:rsidR="006D42B6" w:rsidRPr="00140E21" w:rsidRDefault="006D42B6" w:rsidP="006D42B6">
      <w:pPr>
        <w:pStyle w:val="EX"/>
      </w:pPr>
      <w:r w:rsidRPr="00140E21">
        <w:t>[25]</w:t>
      </w:r>
      <w:r w:rsidRPr="00140E21">
        <w:tab/>
        <w:t>3GPP</w:t>
      </w:r>
      <w:r>
        <w:t> </w:t>
      </w:r>
      <w:r w:rsidRPr="00140E21">
        <w:t>TS</w:t>
      </w:r>
      <w:r>
        <w:t> </w:t>
      </w:r>
      <w:r w:rsidRPr="00140E21">
        <w:t>24.501: "Non-Access-Stratum (NAS) protocol for 5G System (5GS); Stage 3".</w:t>
      </w:r>
    </w:p>
    <w:p w14:paraId="2F260F62" w14:textId="77777777" w:rsidR="006D42B6" w:rsidRPr="00140E21" w:rsidRDefault="006D42B6" w:rsidP="006D42B6">
      <w:pPr>
        <w:pStyle w:val="EX"/>
      </w:pPr>
      <w:r w:rsidRPr="00140E21">
        <w:t>[26]</w:t>
      </w:r>
      <w:r w:rsidRPr="00140E21">
        <w:tab/>
        <w:t>3GPP</w:t>
      </w:r>
      <w:r>
        <w:t> </w:t>
      </w:r>
      <w:r w:rsidRPr="00140E21">
        <w:t>TS</w:t>
      </w:r>
      <w:r>
        <w:t> </w:t>
      </w:r>
      <w:r w:rsidRPr="00140E21">
        <w:t>23.402: "Architecture enhancements for non-3GPP accesses".</w:t>
      </w:r>
    </w:p>
    <w:p w14:paraId="6228E729" w14:textId="77777777" w:rsidR="006D42B6" w:rsidRPr="00140E21" w:rsidRDefault="006D42B6" w:rsidP="006D42B6">
      <w:pPr>
        <w:pStyle w:val="EX"/>
      </w:pPr>
      <w:r w:rsidRPr="00140E21">
        <w:t>[27]</w:t>
      </w:r>
      <w:r>
        <w:tab/>
        <w:t>Void.</w:t>
      </w:r>
    </w:p>
    <w:p w14:paraId="5638F173" w14:textId="77777777" w:rsidR="006D42B6" w:rsidRPr="00140E21" w:rsidRDefault="006D42B6" w:rsidP="006D42B6">
      <w:pPr>
        <w:pStyle w:val="EX"/>
      </w:pPr>
      <w:r w:rsidRPr="00140E21">
        <w:t>[28]</w:t>
      </w:r>
      <w:r w:rsidRPr="00140E21">
        <w:tab/>
        <w:t>3GPP</w:t>
      </w:r>
      <w:r>
        <w:t> </w:t>
      </w:r>
      <w:r w:rsidRPr="00140E21">
        <w:t>TS</w:t>
      </w:r>
      <w:r>
        <w:t> </w:t>
      </w:r>
      <w:r w:rsidRPr="00140E21">
        <w:t>23.167: "IP Multimedia Subsystem (IMS) emergency sessions".</w:t>
      </w:r>
    </w:p>
    <w:p w14:paraId="6193B5A5" w14:textId="77777777" w:rsidR="006D42B6" w:rsidRPr="00140E21" w:rsidRDefault="006D42B6" w:rsidP="006D42B6">
      <w:pPr>
        <w:pStyle w:val="EX"/>
      </w:pPr>
      <w:r w:rsidRPr="00140E21">
        <w:t>[29]</w:t>
      </w:r>
      <w:r>
        <w:tab/>
        <w:t>Void.</w:t>
      </w:r>
    </w:p>
    <w:p w14:paraId="7AAC7838" w14:textId="77777777" w:rsidR="006D42B6" w:rsidRPr="00140E21" w:rsidRDefault="006D42B6" w:rsidP="006D42B6">
      <w:pPr>
        <w:pStyle w:val="EX"/>
      </w:pPr>
      <w:r w:rsidRPr="00140E21">
        <w:t>[30]</w:t>
      </w:r>
      <w:r>
        <w:tab/>
        <w:t>Void.</w:t>
      </w:r>
    </w:p>
    <w:p w14:paraId="458CF128" w14:textId="77777777" w:rsidR="006D42B6" w:rsidRPr="00140E21" w:rsidRDefault="006D42B6" w:rsidP="006D42B6">
      <w:pPr>
        <w:pStyle w:val="EX"/>
      </w:pPr>
      <w:r w:rsidRPr="00140E21">
        <w:t>[31]</w:t>
      </w:r>
      <w:r>
        <w:tab/>
        <w:t>Void.</w:t>
      </w:r>
    </w:p>
    <w:p w14:paraId="4B0C6C43" w14:textId="77777777" w:rsidR="006D42B6" w:rsidRPr="00140E21" w:rsidRDefault="006D42B6" w:rsidP="006D42B6">
      <w:pPr>
        <w:pStyle w:val="EX"/>
      </w:pPr>
      <w:r w:rsidRPr="00140E21">
        <w:t>[32]</w:t>
      </w:r>
      <w:r w:rsidRPr="00140E21">
        <w:tab/>
        <w:t>3GPP</w:t>
      </w:r>
      <w:r>
        <w:t> </w:t>
      </w:r>
      <w:r w:rsidRPr="00140E21">
        <w:t>TS</w:t>
      </w:r>
      <w:r>
        <w:t> </w:t>
      </w:r>
      <w:r w:rsidRPr="00140E21">
        <w:t>29.507: "Access and Mobility Policy Control Service; Stage 3".</w:t>
      </w:r>
    </w:p>
    <w:p w14:paraId="36A23349" w14:textId="77777777" w:rsidR="006D42B6" w:rsidRPr="00140E21" w:rsidRDefault="006D42B6" w:rsidP="006D42B6">
      <w:pPr>
        <w:pStyle w:val="EX"/>
      </w:pPr>
      <w:r w:rsidRPr="00140E21">
        <w:t>[33]</w:t>
      </w:r>
      <w:r w:rsidRPr="00140E21">
        <w:tab/>
        <w:t>3GPP</w:t>
      </w:r>
      <w:r>
        <w:t> </w:t>
      </w:r>
      <w:r w:rsidRPr="00140E21">
        <w:t>TS</w:t>
      </w:r>
      <w:r>
        <w:t> </w:t>
      </w:r>
      <w:r w:rsidRPr="00140E21">
        <w:t>23.003: "Numbering, Addressing and Identification".</w:t>
      </w:r>
    </w:p>
    <w:p w14:paraId="07965569" w14:textId="77777777" w:rsidR="006D42B6" w:rsidRPr="00140E21" w:rsidRDefault="006D42B6" w:rsidP="006D42B6">
      <w:pPr>
        <w:pStyle w:val="EX"/>
      </w:pPr>
      <w:r w:rsidRPr="00140E21">
        <w:t>[34]</w:t>
      </w:r>
      <w:r>
        <w:tab/>
        <w:t>Void.</w:t>
      </w:r>
    </w:p>
    <w:p w14:paraId="2D57411D" w14:textId="77777777" w:rsidR="006D42B6" w:rsidRPr="00140E21" w:rsidRDefault="006D42B6" w:rsidP="006D42B6">
      <w:pPr>
        <w:pStyle w:val="EX"/>
      </w:pPr>
      <w:r w:rsidRPr="00140E21">
        <w:t>[35]</w:t>
      </w:r>
      <w:r w:rsidRPr="00140E21">
        <w:tab/>
        <w:t>3GPP</w:t>
      </w:r>
      <w:r>
        <w:t> </w:t>
      </w:r>
      <w:r w:rsidRPr="00140E21">
        <w:t>TS</w:t>
      </w:r>
      <w:r>
        <w:t> </w:t>
      </w:r>
      <w:r w:rsidRPr="00140E21">
        <w:t>23.251: "Network sharing; Architecture and functional description".</w:t>
      </w:r>
    </w:p>
    <w:p w14:paraId="0769B035" w14:textId="77777777" w:rsidR="006D42B6" w:rsidRPr="00140E21" w:rsidRDefault="006D42B6" w:rsidP="006D42B6">
      <w:pPr>
        <w:pStyle w:val="EX"/>
      </w:pPr>
      <w:r w:rsidRPr="00140E21">
        <w:t>[36]</w:t>
      </w:r>
      <w:r w:rsidRPr="00140E21">
        <w:tab/>
        <w:t>3GPP</w:t>
      </w:r>
      <w:r>
        <w:t> </w:t>
      </w:r>
      <w:r w:rsidRPr="00140E21">
        <w:t>TS</w:t>
      </w:r>
      <w:r>
        <w:t> </w:t>
      </w:r>
      <w:r w:rsidRPr="00140E21">
        <w:t>29.502: "5G System; Session Management Services; Stage 3".</w:t>
      </w:r>
    </w:p>
    <w:p w14:paraId="7C999D58" w14:textId="77777777" w:rsidR="006D42B6" w:rsidRPr="00140E21" w:rsidRDefault="006D42B6" w:rsidP="006D42B6">
      <w:pPr>
        <w:pStyle w:val="EX"/>
      </w:pPr>
      <w:r w:rsidRPr="00140E21">
        <w:t>[37]</w:t>
      </w:r>
      <w:r w:rsidRPr="00140E21">
        <w:tab/>
        <w:t>3GPP</w:t>
      </w:r>
      <w:r>
        <w:t> </w:t>
      </w:r>
      <w:r w:rsidRPr="00140E21">
        <w:t>TS</w:t>
      </w:r>
      <w:r>
        <w:t> </w:t>
      </w:r>
      <w:r w:rsidRPr="00140E21">
        <w:t>29.510: "5G System; Network function repository services; Stage 3".</w:t>
      </w:r>
    </w:p>
    <w:p w14:paraId="2C362CBC" w14:textId="77777777" w:rsidR="006D42B6" w:rsidRPr="00140E21" w:rsidRDefault="006D42B6" w:rsidP="006D42B6">
      <w:pPr>
        <w:pStyle w:val="EX"/>
      </w:pPr>
      <w:r w:rsidRPr="00140E21">
        <w:t>[38]</w:t>
      </w:r>
      <w:r w:rsidRPr="00140E21">
        <w:tab/>
        <w:t>3GPP</w:t>
      </w:r>
      <w:r>
        <w:t> </w:t>
      </w:r>
      <w:r w:rsidRPr="00140E21">
        <w:t>TS</w:t>
      </w:r>
      <w:r>
        <w:t> </w:t>
      </w:r>
      <w:r w:rsidRPr="00140E21">
        <w:t>23.380: "IMS Restoration Procedures".</w:t>
      </w:r>
    </w:p>
    <w:p w14:paraId="355EF433" w14:textId="77777777" w:rsidR="006D42B6" w:rsidRPr="00140E21" w:rsidRDefault="006D42B6" w:rsidP="006D42B6">
      <w:pPr>
        <w:pStyle w:val="EX"/>
      </w:pPr>
      <w:r w:rsidRPr="00140E21">
        <w:t>[39]</w:t>
      </w:r>
      <w:r w:rsidRPr="00140E21">
        <w:tab/>
        <w:t>3GPP</w:t>
      </w:r>
      <w:r>
        <w:t> </w:t>
      </w:r>
      <w:r w:rsidRPr="00140E21">
        <w:t>TS</w:t>
      </w:r>
      <w:r>
        <w:t> </w:t>
      </w:r>
      <w:r w:rsidRPr="00140E21">
        <w:t>32.421: "Telecommunication management; Subscriber and equipment trace; Trace concepts and requirements".</w:t>
      </w:r>
    </w:p>
    <w:p w14:paraId="16CB2272" w14:textId="77777777" w:rsidR="006D42B6" w:rsidRPr="00140E21" w:rsidRDefault="006D42B6" w:rsidP="006D42B6">
      <w:pPr>
        <w:pStyle w:val="EX"/>
      </w:pPr>
      <w:r w:rsidRPr="00140E21">
        <w:t>[40]</w:t>
      </w:r>
      <w:r w:rsidRPr="00140E21">
        <w:tab/>
        <w:t>IETF RFC 4555: "IKEv2 Mobility and Multihoming Protocol (MOBIKE)".</w:t>
      </w:r>
    </w:p>
    <w:p w14:paraId="09F521B2" w14:textId="77777777" w:rsidR="006D42B6" w:rsidRPr="00140E21" w:rsidRDefault="006D42B6" w:rsidP="006D42B6">
      <w:pPr>
        <w:pStyle w:val="EX"/>
      </w:pPr>
      <w:r w:rsidRPr="00140E21">
        <w:t>[41]</w:t>
      </w:r>
      <w:r w:rsidRPr="00140E21">
        <w:tab/>
        <w:t>3GPP</w:t>
      </w:r>
      <w:r>
        <w:t> </w:t>
      </w:r>
      <w:r w:rsidRPr="00140E21">
        <w:t>TS</w:t>
      </w:r>
      <w:r>
        <w:t> </w:t>
      </w:r>
      <w:r w:rsidRPr="00140E21">
        <w:t>24.502: "Access to the 3GPP 5G Core Network (5GCN) via Non-3GPP Access Networks (N3AN); Stage 3".</w:t>
      </w:r>
    </w:p>
    <w:p w14:paraId="1C1A5892" w14:textId="77777777" w:rsidR="006D42B6" w:rsidRPr="00140E21" w:rsidRDefault="006D42B6" w:rsidP="006D42B6">
      <w:pPr>
        <w:pStyle w:val="EX"/>
      </w:pPr>
      <w:r w:rsidRPr="00140E21">
        <w:t>[42]</w:t>
      </w:r>
      <w:r w:rsidRPr="00140E21">
        <w:tab/>
        <w:t>3GPP</w:t>
      </w:r>
      <w:r>
        <w:t> </w:t>
      </w:r>
      <w:r w:rsidRPr="00140E21">
        <w:t>TS</w:t>
      </w:r>
      <w:r>
        <w:t> </w:t>
      </w:r>
      <w:r w:rsidRPr="00140E21">
        <w:t>32.290: "Services, operations and procedures of charging using Service Based Interface (SBI)".</w:t>
      </w:r>
    </w:p>
    <w:p w14:paraId="39C4A7A4" w14:textId="77777777" w:rsidR="006D42B6" w:rsidRPr="00140E21" w:rsidRDefault="006D42B6" w:rsidP="006D42B6">
      <w:pPr>
        <w:pStyle w:val="EX"/>
      </w:pPr>
      <w:r w:rsidRPr="00140E21">
        <w:t>[43]</w:t>
      </w:r>
      <w:r w:rsidRPr="00140E21">
        <w:tab/>
        <w:t>3GPP</w:t>
      </w:r>
      <w:r>
        <w:t> </w:t>
      </w:r>
      <w:r w:rsidRPr="00140E21">
        <w:t>TS</w:t>
      </w:r>
      <w:r>
        <w:t> </w:t>
      </w:r>
      <w:r w:rsidRPr="00140E21">
        <w:t>36.304: "Evolved Universal Terrestrial Radio Access (E-UTRA); User Equipment (UE) procedures in idle mode".</w:t>
      </w:r>
    </w:p>
    <w:p w14:paraId="486006CF" w14:textId="77777777" w:rsidR="006D42B6" w:rsidRPr="00140E21" w:rsidRDefault="006D42B6" w:rsidP="006D42B6">
      <w:pPr>
        <w:pStyle w:val="EX"/>
      </w:pPr>
      <w:r w:rsidRPr="00140E21">
        <w:t>[44]</w:t>
      </w:r>
      <w:r w:rsidRPr="00140E21">
        <w:tab/>
        <w:t>3GPP</w:t>
      </w:r>
      <w:r>
        <w:t> </w:t>
      </w:r>
      <w:r w:rsidRPr="00140E21">
        <w:t>TS</w:t>
      </w:r>
      <w:r>
        <w:t> </w:t>
      </w:r>
      <w:r w:rsidRPr="00140E21">
        <w:t>38.304: "NR; User Equipment (UE) procedures in idle mode".</w:t>
      </w:r>
    </w:p>
    <w:p w14:paraId="26F210F0" w14:textId="77777777" w:rsidR="006D42B6" w:rsidRPr="00140E21" w:rsidRDefault="006D42B6" w:rsidP="006D42B6">
      <w:pPr>
        <w:pStyle w:val="EX"/>
      </w:pPr>
      <w:r w:rsidRPr="00140E21">
        <w:t>[45]</w:t>
      </w:r>
      <w:r w:rsidRPr="00140E21">
        <w:tab/>
        <w:t>3GPP</w:t>
      </w:r>
      <w:r>
        <w:t> </w:t>
      </w:r>
      <w:r w:rsidRPr="00140E21">
        <w:t>TS</w:t>
      </w:r>
      <w:r>
        <w:t> </w:t>
      </w:r>
      <w:r w:rsidRPr="00140E21">
        <w:t>32.255: "5G system; 5G data connectivity domain charging; Stage 2".</w:t>
      </w:r>
    </w:p>
    <w:p w14:paraId="2F808395" w14:textId="77777777" w:rsidR="006D42B6" w:rsidRPr="00140E21" w:rsidRDefault="006D42B6" w:rsidP="006D42B6">
      <w:pPr>
        <w:pStyle w:val="EX"/>
      </w:pPr>
      <w:r w:rsidRPr="00140E21">
        <w:t>[46]</w:t>
      </w:r>
      <w:r w:rsidRPr="00140E21">
        <w:tab/>
        <w:t>3GPP</w:t>
      </w:r>
      <w:r>
        <w:t> </w:t>
      </w:r>
      <w:r w:rsidRPr="00140E21">
        <w:t>TS</w:t>
      </w:r>
      <w:r>
        <w:t> </w:t>
      </w:r>
      <w:r w:rsidRPr="00140E21">
        <w:t>36.300: "Evolved Universal Terrestrial Radio Access (E-UTRA) and Evolved Universal Terrestrial Radio Access Network (E-UTRAN); Overall description; Stage 2".</w:t>
      </w:r>
    </w:p>
    <w:p w14:paraId="7044AE0A" w14:textId="77777777" w:rsidR="006D42B6" w:rsidRPr="00140E21" w:rsidRDefault="006D42B6" w:rsidP="006D42B6">
      <w:pPr>
        <w:pStyle w:val="EX"/>
      </w:pPr>
      <w:r w:rsidRPr="00140E21">
        <w:t>[47]</w:t>
      </w:r>
      <w:r w:rsidRPr="00140E21">
        <w:tab/>
        <w:t>3GPP</w:t>
      </w:r>
      <w:r>
        <w:t> </w:t>
      </w:r>
      <w:r w:rsidRPr="00140E21">
        <w:t>TS</w:t>
      </w:r>
      <w:r>
        <w:t> </w:t>
      </w:r>
      <w:r w:rsidRPr="00140E21">
        <w:t>29.513: "5G System; Policy and Charging Control signalling flows and QoS parameter mapping; Stage 3".</w:t>
      </w:r>
    </w:p>
    <w:p w14:paraId="15D59758" w14:textId="77777777" w:rsidR="006D42B6" w:rsidRPr="00140E21" w:rsidRDefault="006D42B6" w:rsidP="006D42B6">
      <w:pPr>
        <w:pStyle w:val="EX"/>
      </w:pPr>
      <w:r w:rsidRPr="00140E21">
        <w:t>[48]</w:t>
      </w:r>
      <w:r w:rsidRPr="00140E21">
        <w:tab/>
        <w:t>IEEE Std</w:t>
      </w:r>
      <w:r>
        <w:t> </w:t>
      </w:r>
      <w:r w:rsidRPr="00140E21">
        <w:t>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3E1BB90D" w14:textId="77777777" w:rsidR="006D42B6" w:rsidRPr="00140E21" w:rsidRDefault="006D42B6" w:rsidP="006D42B6">
      <w:pPr>
        <w:pStyle w:val="EX"/>
      </w:pPr>
      <w:r w:rsidRPr="00140E21">
        <w:t>[49]</w:t>
      </w:r>
      <w:r w:rsidRPr="00140E21">
        <w:tab/>
        <w:t>IETF RFC 2410: "The NULL Encryption Algorithm and its use with IPsec".</w:t>
      </w:r>
    </w:p>
    <w:p w14:paraId="4896F666" w14:textId="77777777" w:rsidR="006D42B6" w:rsidRPr="00140E21" w:rsidRDefault="006D42B6" w:rsidP="006D42B6">
      <w:pPr>
        <w:pStyle w:val="EX"/>
      </w:pPr>
      <w:r w:rsidRPr="00140E21">
        <w:t>[50]</w:t>
      </w:r>
      <w:r w:rsidRPr="00140E21">
        <w:tab/>
        <w:t>3GPP</w:t>
      </w:r>
      <w:r>
        <w:t> </w:t>
      </w:r>
      <w:r w:rsidRPr="00140E21">
        <w:t>TS</w:t>
      </w:r>
      <w:r>
        <w:t> </w:t>
      </w:r>
      <w:r w:rsidRPr="00140E21">
        <w:t>23.288: "Architecture enhancements for 5G System (5GS) to support network data analytics services; Stage 2".</w:t>
      </w:r>
    </w:p>
    <w:p w14:paraId="62777641" w14:textId="77777777" w:rsidR="006D42B6" w:rsidRPr="00140E21" w:rsidRDefault="006D42B6" w:rsidP="006D42B6">
      <w:pPr>
        <w:pStyle w:val="EX"/>
      </w:pPr>
      <w:r w:rsidRPr="00140E21">
        <w:t>[51]</w:t>
      </w:r>
      <w:r w:rsidRPr="00140E21">
        <w:tab/>
        <w:t>3GPP</w:t>
      </w:r>
      <w:r>
        <w:t> </w:t>
      </w:r>
      <w:r w:rsidRPr="00140E21">
        <w:t>TS</w:t>
      </w:r>
      <w:r>
        <w:t> </w:t>
      </w:r>
      <w:r w:rsidRPr="00140E21">
        <w:t>23.273: "5G System (5GS) Location Services (LCS); Stage 2".</w:t>
      </w:r>
    </w:p>
    <w:p w14:paraId="1C00753B" w14:textId="77777777" w:rsidR="006D42B6" w:rsidRPr="00140E21" w:rsidRDefault="006D42B6" w:rsidP="006D42B6">
      <w:pPr>
        <w:pStyle w:val="EX"/>
      </w:pPr>
      <w:r w:rsidRPr="00140E21">
        <w:lastRenderedPageBreak/>
        <w:t>[52]</w:t>
      </w:r>
      <w:r w:rsidRPr="00140E21">
        <w:tab/>
        <w:t>3GPP</w:t>
      </w:r>
      <w:r>
        <w:t> </w:t>
      </w:r>
      <w:r w:rsidRPr="00140E21">
        <w:t>TS</w:t>
      </w:r>
      <w:r>
        <w:t> </w:t>
      </w:r>
      <w:r w:rsidRPr="00140E21">
        <w:t>29.503: "5G System; Unified Data Management Services; Stage 3".</w:t>
      </w:r>
    </w:p>
    <w:p w14:paraId="589E1533" w14:textId="77777777" w:rsidR="006D42B6" w:rsidRPr="00140E21" w:rsidRDefault="006D42B6" w:rsidP="006D42B6">
      <w:pPr>
        <w:pStyle w:val="EX"/>
      </w:pPr>
      <w:r w:rsidRPr="00140E21">
        <w:t>[53]</w:t>
      </w:r>
      <w:r w:rsidRPr="00140E21">
        <w:tab/>
        <w:t>3GPP</w:t>
      </w:r>
      <w:r>
        <w:t> </w:t>
      </w:r>
      <w:r w:rsidRPr="00140E21">
        <w:t>TS</w:t>
      </w:r>
      <w:r>
        <w:t> </w:t>
      </w:r>
      <w:r w:rsidRPr="00140E21">
        <w:t>23.316: "Wireless and wireline convergence access support for the 5G System (5GS)".</w:t>
      </w:r>
    </w:p>
    <w:p w14:paraId="43A02B48" w14:textId="77777777" w:rsidR="006D42B6" w:rsidRPr="00140E21" w:rsidRDefault="006D42B6" w:rsidP="006D42B6">
      <w:pPr>
        <w:pStyle w:val="EX"/>
      </w:pPr>
      <w:r w:rsidRPr="00140E21">
        <w:t>[54]</w:t>
      </w:r>
      <w:r w:rsidRPr="00140E21">
        <w:tab/>
        <w:t>3GPP</w:t>
      </w:r>
      <w:r>
        <w:t> </w:t>
      </w:r>
      <w:r w:rsidRPr="00140E21">
        <w:t>TS</w:t>
      </w:r>
      <w:r>
        <w:t> </w:t>
      </w:r>
      <w:r w:rsidRPr="00140E21">
        <w:t>23.222: "Functional architecture and information flows to support Common API Framework for 3GPP Northbound APIs; Stage 2".</w:t>
      </w:r>
    </w:p>
    <w:p w14:paraId="72A93641" w14:textId="77777777" w:rsidR="006D42B6" w:rsidRPr="00140E21" w:rsidRDefault="006D42B6" w:rsidP="006D42B6">
      <w:pPr>
        <w:pStyle w:val="EX"/>
      </w:pPr>
      <w:r w:rsidRPr="00140E21">
        <w:t>[55]</w:t>
      </w:r>
      <w:r w:rsidRPr="00140E21">
        <w:tab/>
        <w:t>3GPP</w:t>
      </w:r>
      <w:r>
        <w:t> </w:t>
      </w:r>
      <w:r w:rsidRPr="00140E21">
        <w:t>TS</w:t>
      </w:r>
      <w:r>
        <w:t> </w:t>
      </w:r>
      <w:r w:rsidRPr="00140E21">
        <w:t>23.228: "IP Multimedia Subsystem (IMS); Stage 2".</w:t>
      </w:r>
    </w:p>
    <w:p w14:paraId="6093584B" w14:textId="77777777" w:rsidR="006D42B6" w:rsidRPr="00140E21" w:rsidRDefault="006D42B6" w:rsidP="006D42B6">
      <w:pPr>
        <w:pStyle w:val="EX"/>
      </w:pPr>
      <w:r w:rsidRPr="00140E21">
        <w:t>[56]</w:t>
      </w:r>
      <w:r w:rsidRPr="00140E21">
        <w:tab/>
        <w:t>3GPP</w:t>
      </w:r>
      <w:r>
        <w:t> </w:t>
      </w:r>
      <w:r w:rsidRPr="00140E21">
        <w:t>TS</w:t>
      </w:r>
      <w:r>
        <w:t> </w:t>
      </w:r>
      <w:r w:rsidRPr="00140E21">
        <w:t>36.321: "Evolved Universal Terrestrial Radio Access (E-UTRA); Medium Access Control (MAC) protocol specification".</w:t>
      </w:r>
    </w:p>
    <w:p w14:paraId="0FAF18AE" w14:textId="77777777" w:rsidR="006D42B6" w:rsidRPr="00140E21" w:rsidRDefault="006D42B6" w:rsidP="006D42B6">
      <w:pPr>
        <w:pStyle w:val="EX"/>
      </w:pPr>
      <w:r w:rsidRPr="00140E21">
        <w:t>[57]</w:t>
      </w:r>
      <w:r w:rsidRPr="00140E21">
        <w:tab/>
        <w:t>3GPP</w:t>
      </w:r>
      <w:r>
        <w:t> </w:t>
      </w:r>
      <w:r w:rsidRPr="00140E21">
        <w:t>TS</w:t>
      </w:r>
      <w:r>
        <w:t> </w:t>
      </w:r>
      <w:r w:rsidRPr="00140E21">
        <w:t>29.512: "5G System; Session Management Policy Control Service; Stage 3".</w:t>
      </w:r>
    </w:p>
    <w:p w14:paraId="4B52801C" w14:textId="77777777" w:rsidR="006D42B6" w:rsidRPr="00140E21" w:rsidRDefault="006D42B6" w:rsidP="006D42B6">
      <w:pPr>
        <w:pStyle w:val="EX"/>
      </w:pPr>
      <w:r w:rsidRPr="00140E21">
        <w:t>[58]</w:t>
      </w:r>
      <w:r w:rsidRPr="00140E21">
        <w:tab/>
        <w:t>3GPP</w:t>
      </w:r>
      <w:r>
        <w:t> </w:t>
      </w:r>
      <w:r w:rsidRPr="00140E21">
        <w:t>TS</w:t>
      </w:r>
      <w:r>
        <w:t> </w:t>
      </w:r>
      <w:r w:rsidRPr="00140E21">
        <w:t>29.525: "5G System; UE Policy Control Service; Stage 3".</w:t>
      </w:r>
    </w:p>
    <w:p w14:paraId="37099527" w14:textId="77777777" w:rsidR="006D42B6" w:rsidRPr="00140E21" w:rsidRDefault="006D42B6" w:rsidP="006D42B6">
      <w:pPr>
        <w:pStyle w:val="EX"/>
      </w:pPr>
      <w:r w:rsidRPr="00140E21">
        <w:t>[59]</w:t>
      </w:r>
      <w:r w:rsidRPr="00140E21">
        <w:tab/>
        <w:t>IETF</w:t>
      </w:r>
      <w:r>
        <w:t> </w:t>
      </w:r>
      <w:r w:rsidRPr="00140E21">
        <w:t>RFC</w:t>
      </w:r>
      <w:r>
        <w:t> </w:t>
      </w:r>
      <w:r w:rsidRPr="00140E21">
        <w:t>6696: "EAP Extensions for the EAP Re-authentication Protocol (ERP)", July 2012.</w:t>
      </w:r>
    </w:p>
    <w:p w14:paraId="05ABD0FD" w14:textId="77777777" w:rsidR="006D42B6" w:rsidRPr="00140E21" w:rsidRDefault="006D42B6" w:rsidP="006D42B6">
      <w:pPr>
        <w:pStyle w:val="EX"/>
      </w:pPr>
      <w:r w:rsidRPr="00140E21">
        <w:t>[60]</w:t>
      </w:r>
      <w:r w:rsidRPr="00140E21">
        <w:tab/>
        <w:t>IETF</w:t>
      </w:r>
      <w:r>
        <w:t> </w:t>
      </w:r>
      <w:r w:rsidRPr="00140E21">
        <w:t>RFC</w:t>
      </w:r>
      <w:r>
        <w:t> </w:t>
      </w:r>
      <w:r w:rsidRPr="00140E21">
        <w:t>5295: "Specification for the Derivation of Root Keys from an Extended Master Session Key (EMSK)", Aug. 2008.</w:t>
      </w:r>
    </w:p>
    <w:p w14:paraId="2B7D28E4" w14:textId="77777777" w:rsidR="006D42B6" w:rsidRPr="00140E21" w:rsidRDefault="006D42B6" w:rsidP="006D42B6">
      <w:pPr>
        <w:pStyle w:val="EX"/>
      </w:pPr>
      <w:r w:rsidRPr="00140E21">
        <w:t>[61]</w:t>
      </w:r>
      <w:r w:rsidRPr="00140E21">
        <w:tab/>
        <w:t>3GPP</w:t>
      </w:r>
      <w:r>
        <w:t> </w:t>
      </w:r>
      <w:r w:rsidRPr="00140E21">
        <w:t>TS</w:t>
      </w:r>
      <w:r>
        <w:t> </w:t>
      </w:r>
      <w:r w:rsidRPr="00140E21">
        <w:t>23.272: "Circuit Switched (CS) fallback in Evolved Packet System (EPS); Stage 2".</w:t>
      </w:r>
    </w:p>
    <w:p w14:paraId="7B968865" w14:textId="77777777" w:rsidR="006D42B6" w:rsidRPr="00140E21" w:rsidRDefault="006D42B6" w:rsidP="006D42B6">
      <w:pPr>
        <w:pStyle w:val="EX"/>
      </w:pPr>
      <w:r w:rsidRPr="00140E21">
        <w:t>[6</w:t>
      </w:r>
      <w:r>
        <w:t>2</w:t>
      </w:r>
      <w:r w:rsidRPr="00140E21">
        <w:t>]</w:t>
      </w:r>
      <w:r w:rsidRPr="00140E21">
        <w:tab/>
        <w:t>3GPP</w:t>
      </w:r>
      <w:r>
        <w:t> </w:t>
      </w:r>
      <w:r w:rsidRPr="00140E21">
        <w:t>TS</w:t>
      </w:r>
      <w:r>
        <w:t> 29.501: "5G System; Principles and Guidelines for Services Definition; Stage 3".</w:t>
      </w:r>
    </w:p>
    <w:p w14:paraId="58FB752A" w14:textId="77777777" w:rsidR="006D42B6" w:rsidRPr="00140E21" w:rsidRDefault="006D42B6" w:rsidP="006D42B6">
      <w:pPr>
        <w:pStyle w:val="EX"/>
      </w:pPr>
      <w:r w:rsidRPr="00140E21">
        <w:t>[6</w:t>
      </w:r>
      <w:r>
        <w:t>3</w:t>
      </w:r>
      <w:r w:rsidRPr="00140E21">
        <w:t>]</w:t>
      </w:r>
      <w:r w:rsidRPr="00140E21">
        <w:tab/>
        <w:t>3GPP</w:t>
      </w:r>
      <w:r>
        <w:t> </w:t>
      </w:r>
      <w:r w:rsidRPr="00140E21">
        <w:t>TS</w:t>
      </w:r>
      <w:r>
        <w:t> 29.561: "5G System; Interworking between 5G Network and external Data Networks; Stage 3".</w:t>
      </w:r>
    </w:p>
    <w:p w14:paraId="41CAAA71" w14:textId="77777777" w:rsidR="006D42B6" w:rsidRPr="00140E21" w:rsidRDefault="006D42B6" w:rsidP="006D42B6">
      <w:pPr>
        <w:pStyle w:val="EX"/>
      </w:pPr>
      <w:r w:rsidRPr="00140E21">
        <w:t>[6</w:t>
      </w:r>
      <w:r>
        <w:t>4</w:t>
      </w:r>
      <w:r w:rsidRPr="00140E21">
        <w:t>]</w:t>
      </w:r>
      <w:r w:rsidRPr="00140E21">
        <w:tab/>
        <w:t>3GPP</w:t>
      </w:r>
      <w:r>
        <w:t> </w:t>
      </w:r>
      <w:r w:rsidRPr="00140E21">
        <w:t>TS</w:t>
      </w:r>
      <w:r>
        <w:t> 29.413: "Application of the NG Application Protocol (NGAP) to non-3GPP access".</w:t>
      </w:r>
    </w:p>
    <w:p w14:paraId="16F99741" w14:textId="77777777" w:rsidR="006D42B6" w:rsidRDefault="006D42B6" w:rsidP="006D42B6">
      <w:pPr>
        <w:pStyle w:val="EX"/>
      </w:pPr>
      <w:r>
        <w:t>[65]</w:t>
      </w:r>
      <w:r>
        <w:tab/>
        <w:t>Void.</w:t>
      </w:r>
    </w:p>
    <w:p w14:paraId="002C692A" w14:textId="77777777" w:rsidR="006D42B6" w:rsidRDefault="006D42B6" w:rsidP="006D42B6">
      <w:pPr>
        <w:pStyle w:val="EX"/>
      </w:pPr>
      <w:r>
        <w:t>[66]</w:t>
      </w:r>
      <w:r>
        <w:tab/>
        <w:t>IEEE Std 802.1Q-2022: "IEEE Standard for Local and Metropolitan Area Networks-Bridges and Bridged Networks".</w:t>
      </w:r>
    </w:p>
    <w:p w14:paraId="42CB2DD9" w14:textId="77777777" w:rsidR="006D42B6" w:rsidRDefault="006D42B6" w:rsidP="006D42B6">
      <w:pPr>
        <w:pStyle w:val="EX"/>
      </w:pPr>
      <w:r>
        <w:t>[67]</w:t>
      </w:r>
      <w:r>
        <w:tab/>
        <w:t>Void.</w:t>
      </w:r>
    </w:p>
    <w:p w14:paraId="07AAC384" w14:textId="77777777" w:rsidR="006D42B6" w:rsidRPr="00140E21" w:rsidRDefault="006D42B6" w:rsidP="006D42B6">
      <w:pPr>
        <w:pStyle w:val="EX"/>
      </w:pPr>
      <w:r w:rsidRPr="00140E21">
        <w:t>[6</w:t>
      </w:r>
      <w:r>
        <w:t>8</w:t>
      </w:r>
      <w:r w:rsidRPr="00140E21">
        <w:t>]</w:t>
      </w:r>
      <w:r w:rsidRPr="00140E21">
        <w:tab/>
        <w:t>3GPP</w:t>
      </w:r>
      <w:r>
        <w:t> TS 23.632: "User Data Interworking, Coexistence and Migration".</w:t>
      </w:r>
    </w:p>
    <w:p w14:paraId="3D1B4D1C" w14:textId="77777777" w:rsidR="006D42B6" w:rsidRPr="00140E21" w:rsidRDefault="006D42B6" w:rsidP="006D42B6">
      <w:pPr>
        <w:pStyle w:val="EX"/>
      </w:pPr>
      <w:r w:rsidRPr="00140E21">
        <w:t>[6</w:t>
      </w:r>
      <w:r>
        <w:t>9</w:t>
      </w:r>
      <w:r w:rsidRPr="00140E21">
        <w:t>]</w:t>
      </w:r>
      <w:r w:rsidRPr="00140E21">
        <w:tab/>
        <w:t>3GPP</w:t>
      </w:r>
      <w:r>
        <w:t> TS 29.244: "Interface between the Control Plane and the User Plane nodes".</w:t>
      </w:r>
    </w:p>
    <w:p w14:paraId="5B6A00D0" w14:textId="77777777" w:rsidR="006D42B6" w:rsidRPr="00140E21" w:rsidRDefault="006D42B6" w:rsidP="006D42B6">
      <w:pPr>
        <w:pStyle w:val="EX"/>
      </w:pPr>
      <w:r w:rsidRPr="00140E21">
        <w:t>[</w:t>
      </w:r>
      <w:r>
        <w:t>70</w:t>
      </w:r>
      <w:r w:rsidRPr="00140E21">
        <w:t>]</w:t>
      </w:r>
      <w:r w:rsidRPr="00140E21">
        <w:tab/>
        <w:t>3GPP</w:t>
      </w:r>
      <w:r>
        <w:t> TS 29.571: "5G System; Common Data Types for Service Based Interfaces; Stage 3".</w:t>
      </w:r>
    </w:p>
    <w:p w14:paraId="0CAE1D02" w14:textId="77777777" w:rsidR="006D42B6" w:rsidRPr="00140E21" w:rsidRDefault="006D42B6" w:rsidP="006D42B6">
      <w:pPr>
        <w:pStyle w:val="EX"/>
      </w:pPr>
      <w:r w:rsidRPr="00140E21">
        <w:t>[</w:t>
      </w:r>
      <w:r>
        <w:t>71</w:t>
      </w:r>
      <w:r w:rsidRPr="00140E21">
        <w:t>]</w:t>
      </w:r>
      <w:r w:rsidRPr="00140E21">
        <w:tab/>
        <w:t>3GPP</w:t>
      </w:r>
      <w:r>
        <w:t> TS 32.256: "Charging Management; 5G connection and mobility domain charging; Stage 2".</w:t>
      </w:r>
    </w:p>
    <w:p w14:paraId="0E9B895B" w14:textId="77777777" w:rsidR="006D42B6" w:rsidRPr="00140E21" w:rsidRDefault="006D42B6" w:rsidP="006D42B6">
      <w:pPr>
        <w:pStyle w:val="EX"/>
      </w:pPr>
      <w:r w:rsidRPr="00140E21">
        <w:t>[</w:t>
      </w:r>
      <w:r>
        <w:t>72</w:t>
      </w:r>
      <w:r w:rsidRPr="00140E21">
        <w:t>]</w:t>
      </w:r>
      <w:r w:rsidRPr="00140E21">
        <w:tab/>
        <w:t>3GPP</w:t>
      </w:r>
      <w:r>
        <w:t> TS 38.423: "NG-RAN; Xn Application Protocol (XnAP)".</w:t>
      </w:r>
    </w:p>
    <w:p w14:paraId="7FF1214D" w14:textId="77777777" w:rsidR="006D42B6" w:rsidRPr="00140E21" w:rsidRDefault="006D42B6" w:rsidP="006D42B6">
      <w:pPr>
        <w:pStyle w:val="EX"/>
      </w:pPr>
      <w:r w:rsidRPr="00140E21">
        <w:t>[</w:t>
      </w:r>
      <w:r>
        <w:t>73</w:t>
      </w:r>
      <w:r w:rsidRPr="00140E21">
        <w:t>]</w:t>
      </w:r>
      <w:r w:rsidRPr="00140E21">
        <w:tab/>
        <w:t>3GPP</w:t>
      </w:r>
      <w:r>
        <w:t> TS 23.287: "Architecture enhancements for 5G System (5GS) to support Vehicle-to-Everything (V2X) services".</w:t>
      </w:r>
    </w:p>
    <w:p w14:paraId="60977E7B" w14:textId="77777777" w:rsidR="006D42B6" w:rsidRPr="00140E21" w:rsidRDefault="006D42B6" w:rsidP="006D42B6">
      <w:pPr>
        <w:pStyle w:val="EX"/>
      </w:pPr>
      <w:r w:rsidRPr="00140E21">
        <w:t>[</w:t>
      </w:r>
      <w:r>
        <w:t>74</w:t>
      </w:r>
      <w:r w:rsidRPr="00140E21">
        <w:t>]</w:t>
      </w:r>
      <w:r w:rsidRPr="00140E21">
        <w:tab/>
        <w:t>3GPP</w:t>
      </w:r>
      <w:r>
        <w:t> TS 23.548: "5G System Enhancements for Edge Computing; Stage 2".</w:t>
      </w:r>
    </w:p>
    <w:p w14:paraId="2EDC2A19" w14:textId="77777777" w:rsidR="006D42B6" w:rsidRPr="00140E21" w:rsidRDefault="006D42B6" w:rsidP="006D42B6">
      <w:pPr>
        <w:pStyle w:val="EX"/>
      </w:pPr>
      <w:r w:rsidRPr="00140E21">
        <w:t>[</w:t>
      </w:r>
      <w:r>
        <w:t>75</w:t>
      </w:r>
      <w:r w:rsidRPr="00140E21">
        <w:t>]</w:t>
      </w:r>
      <w:r w:rsidRPr="00140E21">
        <w:tab/>
      </w:r>
      <w:r>
        <w:t>IEEE Std 802.1AS-2020: "IEEE Standard for Local and metropolitan area networks--Timing and Synchronization for Time-Sensitive Applications".</w:t>
      </w:r>
    </w:p>
    <w:p w14:paraId="4F47CCC2" w14:textId="77777777" w:rsidR="006D42B6" w:rsidRPr="00140E21" w:rsidRDefault="006D42B6" w:rsidP="006D42B6">
      <w:pPr>
        <w:pStyle w:val="EX"/>
      </w:pPr>
      <w:r w:rsidRPr="00140E21">
        <w:t>[</w:t>
      </w:r>
      <w:r>
        <w:t>76</w:t>
      </w:r>
      <w:r w:rsidRPr="00140E21">
        <w:t>]</w:t>
      </w:r>
      <w:r w:rsidRPr="00140E21">
        <w:tab/>
      </w:r>
      <w:r>
        <w:t>IEEE Std 1588-2019: "IEEE Standard for a Precision Clock Synchronization Protocol for Networked Measurement and Control".</w:t>
      </w:r>
    </w:p>
    <w:p w14:paraId="108719DA" w14:textId="77777777" w:rsidR="006D42B6" w:rsidRPr="00140E21" w:rsidRDefault="006D42B6" w:rsidP="006D42B6">
      <w:pPr>
        <w:pStyle w:val="EX"/>
      </w:pPr>
      <w:r w:rsidRPr="00140E21">
        <w:t>[</w:t>
      </w:r>
      <w:r>
        <w:t>77</w:t>
      </w:r>
      <w:r w:rsidRPr="00140E21">
        <w:t>]</w:t>
      </w:r>
      <w:r w:rsidRPr="00140E21">
        <w:tab/>
        <w:t>3GPP</w:t>
      </w:r>
      <w:r>
        <w:t> TS 23.304: "Proximity based Services (ProSe) in the 5G System (5GS)".</w:t>
      </w:r>
    </w:p>
    <w:p w14:paraId="29F77ED6" w14:textId="77777777" w:rsidR="006D42B6" w:rsidRPr="00140E21" w:rsidRDefault="006D42B6" w:rsidP="006D42B6">
      <w:pPr>
        <w:pStyle w:val="EX"/>
      </w:pPr>
      <w:r w:rsidRPr="00140E21">
        <w:t>[</w:t>
      </w:r>
      <w:r>
        <w:t>78</w:t>
      </w:r>
      <w:r w:rsidRPr="00140E21">
        <w:t>]</w:t>
      </w:r>
      <w:r w:rsidRPr="00140E21">
        <w:tab/>
        <w:t>3GPP</w:t>
      </w:r>
      <w:r>
        <w:t> TS 23.247: "Architectural enhancements for 5G multicast-broadcast services".</w:t>
      </w:r>
    </w:p>
    <w:p w14:paraId="16C9ABE4" w14:textId="77777777" w:rsidR="006D42B6" w:rsidRPr="00140E21" w:rsidRDefault="006D42B6" w:rsidP="006D42B6">
      <w:pPr>
        <w:pStyle w:val="EX"/>
      </w:pPr>
      <w:r w:rsidRPr="00140E21">
        <w:t>[</w:t>
      </w:r>
      <w:r>
        <w:t>79</w:t>
      </w:r>
      <w:r w:rsidRPr="00140E21">
        <w:t>]</w:t>
      </w:r>
      <w:r w:rsidRPr="00140E21">
        <w:tab/>
        <w:t>3GPP</w:t>
      </w:r>
      <w:r>
        <w:t> TS 23.060: "General Packet Radio Service (GPRS); Service description; Stage 2".</w:t>
      </w:r>
    </w:p>
    <w:p w14:paraId="51D3FCA1" w14:textId="77777777" w:rsidR="006D42B6" w:rsidRPr="00140E21" w:rsidRDefault="006D42B6" w:rsidP="006D42B6">
      <w:pPr>
        <w:pStyle w:val="EX"/>
      </w:pPr>
      <w:r w:rsidRPr="00140E21">
        <w:t>[</w:t>
      </w:r>
      <w:r>
        <w:t>80</w:t>
      </w:r>
      <w:r w:rsidRPr="00140E21">
        <w:t>]</w:t>
      </w:r>
      <w:r w:rsidRPr="00140E21">
        <w:tab/>
        <w:t>3GPP</w:t>
      </w:r>
      <w:r>
        <w:t> TS 23.256: "Support of Uncrewed Aerial Systems (UAS) connectivity, identification and tracking; Stage 2".</w:t>
      </w:r>
    </w:p>
    <w:p w14:paraId="4C8F8C2C" w14:textId="77777777" w:rsidR="006D42B6" w:rsidRPr="00140E21" w:rsidRDefault="006D42B6" w:rsidP="006D42B6">
      <w:pPr>
        <w:pStyle w:val="EX"/>
      </w:pPr>
      <w:r w:rsidRPr="00140E21">
        <w:lastRenderedPageBreak/>
        <w:t>[</w:t>
      </w:r>
      <w:r>
        <w:t>81</w:t>
      </w:r>
      <w:r w:rsidRPr="00140E21">
        <w:t>]</w:t>
      </w:r>
      <w:r w:rsidRPr="00140E21">
        <w:tab/>
        <w:t>3GPP</w:t>
      </w:r>
      <w:r>
        <w:t> TS 23.216: "Single Radio Voice Call Continuity (SRVCC); Stage 2".</w:t>
      </w:r>
    </w:p>
    <w:p w14:paraId="3A014C1A" w14:textId="77777777" w:rsidR="006D42B6" w:rsidRPr="00140E21" w:rsidRDefault="006D42B6" w:rsidP="006D42B6">
      <w:pPr>
        <w:pStyle w:val="EX"/>
      </w:pPr>
      <w:r w:rsidRPr="00140E21">
        <w:t>[</w:t>
      </w:r>
      <w:r>
        <w:t>82</w:t>
      </w:r>
      <w:r w:rsidRPr="00140E21">
        <w:t>]</w:t>
      </w:r>
      <w:r w:rsidRPr="00140E21">
        <w:tab/>
        <w:t>3GPP</w:t>
      </w:r>
      <w:r>
        <w:t> TS 29.519: "5G System; Usage of the Unified Data Repository service for Policy Data, Application Data and Structure Data for Exposure; Stage 3".</w:t>
      </w:r>
    </w:p>
    <w:p w14:paraId="5ED14C4C" w14:textId="77777777" w:rsidR="006D42B6" w:rsidRPr="00140E21" w:rsidRDefault="006D42B6" w:rsidP="006D42B6">
      <w:pPr>
        <w:pStyle w:val="EX"/>
      </w:pPr>
      <w:r w:rsidRPr="00140E21">
        <w:t>[</w:t>
      </w:r>
      <w:r>
        <w:t>83</w:t>
      </w:r>
      <w:r w:rsidRPr="00140E21">
        <w:t>]</w:t>
      </w:r>
      <w:r w:rsidRPr="00140E21">
        <w:tab/>
        <w:t>3GPP</w:t>
      </w:r>
      <w:r>
        <w:t> TS 23.558: "Architecture for enabling Edge Applications".</w:t>
      </w:r>
    </w:p>
    <w:p w14:paraId="1E68EB0F" w14:textId="77777777" w:rsidR="006D42B6" w:rsidRPr="00140E21" w:rsidRDefault="006D42B6" w:rsidP="006D42B6">
      <w:pPr>
        <w:pStyle w:val="EX"/>
      </w:pPr>
      <w:r w:rsidRPr="00140E21">
        <w:t>[</w:t>
      </w:r>
      <w:r>
        <w:t>84</w:t>
      </w:r>
      <w:r w:rsidRPr="00140E21">
        <w:t>]</w:t>
      </w:r>
      <w:r w:rsidRPr="00140E21">
        <w:tab/>
        <w:t>3GPP</w:t>
      </w:r>
      <w:r>
        <w:t> TS 23.540: "Technical realization of Service Based Short Message Service; Stage 2".</w:t>
      </w:r>
    </w:p>
    <w:p w14:paraId="3A0E640F" w14:textId="77777777" w:rsidR="006D42B6" w:rsidRPr="00140E21" w:rsidRDefault="006D42B6" w:rsidP="006D42B6">
      <w:pPr>
        <w:pStyle w:val="EX"/>
      </w:pPr>
      <w:r w:rsidRPr="00140E21">
        <w:t>[</w:t>
      </w:r>
      <w:r>
        <w:t>85</w:t>
      </w:r>
      <w:r w:rsidRPr="00140E21">
        <w:t>]</w:t>
      </w:r>
      <w:r w:rsidRPr="00140E21">
        <w:tab/>
        <w:t>3GPP</w:t>
      </w:r>
      <w:r>
        <w:t> TS 29.598: "Unstructured data storage services".</w:t>
      </w:r>
    </w:p>
    <w:p w14:paraId="55216379" w14:textId="77777777" w:rsidR="006D42B6" w:rsidRPr="00140E21" w:rsidRDefault="006D42B6" w:rsidP="006D42B6">
      <w:pPr>
        <w:pStyle w:val="EX"/>
      </w:pPr>
      <w:r w:rsidRPr="00140E21">
        <w:t>[</w:t>
      </w:r>
      <w:r>
        <w:t>86</w:t>
      </w:r>
      <w:r w:rsidRPr="00140E21">
        <w:t>]</w:t>
      </w:r>
      <w:r w:rsidRPr="00140E21">
        <w:tab/>
        <w:t>3GPP</w:t>
      </w:r>
      <w:r>
        <w:t> TS 23.041: "Technical realization of Cell Broadcast Service (CBS)".</w:t>
      </w:r>
    </w:p>
    <w:p w14:paraId="7CF1F27E" w14:textId="77777777" w:rsidR="006D42B6" w:rsidRPr="00140E21" w:rsidRDefault="006D42B6" w:rsidP="006D42B6">
      <w:pPr>
        <w:pStyle w:val="EX"/>
      </w:pPr>
      <w:r w:rsidRPr="00140E21">
        <w:t>[</w:t>
      </w:r>
      <w:r>
        <w:t>87</w:t>
      </w:r>
      <w:r w:rsidRPr="00140E21">
        <w:t>]</w:t>
      </w:r>
      <w:r w:rsidRPr="00140E21">
        <w:tab/>
        <w:t>3GPP</w:t>
      </w:r>
      <w:r>
        <w:t> TS 29.522: "5G System; Network Exposure Function Northbound APIs; Stage 3".</w:t>
      </w:r>
    </w:p>
    <w:p w14:paraId="68F0CE4C" w14:textId="77777777" w:rsidR="006D42B6" w:rsidRPr="00140E21" w:rsidRDefault="006D42B6" w:rsidP="006D42B6">
      <w:pPr>
        <w:pStyle w:val="EX"/>
      </w:pPr>
      <w:r w:rsidRPr="00140E21">
        <w:t>[</w:t>
      </w:r>
      <w:r>
        <w:t>88</w:t>
      </w:r>
      <w:r w:rsidRPr="00140E21">
        <w:t>]</w:t>
      </w:r>
      <w:r w:rsidRPr="00140E21">
        <w:tab/>
        <w:t>3GPP</w:t>
      </w:r>
      <w:r>
        <w:t> TS 23.586: "Architectural Enhancements to support Ranging based services and Sidelink Positioning".</w:t>
      </w:r>
    </w:p>
    <w:p w14:paraId="792723A1" w14:textId="77777777" w:rsidR="006D42B6" w:rsidRPr="00140E21" w:rsidRDefault="006D42B6" w:rsidP="006D42B6">
      <w:pPr>
        <w:pStyle w:val="EX"/>
      </w:pPr>
      <w:r w:rsidRPr="00140E21">
        <w:t>[</w:t>
      </w:r>
      <w:r>
        <w:t>89</w:t>
      </w:r>
      <w:r w:rsidRPr="00140E21">
        <w:t>]</w:t>
      </w:r>
      <w:r w:rsidRPr="00140E21">
        <w:tab/>
        <w:t>3GPP</w:t>
      </w:r>
      <w:r>
        <w:t> TS 29.214: "Policy and Charging Control over Rx reference point".</w:t>
      </w:r>
    </w:p>
    <w:p w14:paraId="6D8ED883" w14:textId="77777777" w:rsidR="006D42B6" w:rsidRPr="00140E21" w:rsidRDefault="006D42B6" w:rsidP="006D42B6">
      <w:pPr>
        <w:pStyle w:val="EX"/>
      </w:pPr>
      <w:r w:rsidRPr="00140E21">
        <w:t>[</w:t>
      </w:r>
      <w:r>
        <w:t>90</w:t>
      </w:r>
      <w:r w:rsidRPr="00140E21">
        <w:t>]</w:t>
      </w:r>
      <w:r w:rsidRPr="00140E21">
        <w:tab/>
        <w:t>3GPP</w:t>
      </w:r>
      <w:r>
        <w:t> TS 23.015: "Technical realization of Operator Determined Barring (ODB)".</w:t>
      </w:r>
    </w:p>
    <w:p w14:paraId="1C1511B4" w14:textId="77777777" w:rsidR="006D42B6" w:rsidRPr="00140E21" w:rsidRDefault="006D42B6" w:rsidP="006D42B6">
      <w:pPr>
        <w:pStyle w:val="EX"/>
      </w:pPr>
      <w:r w:rsidRPr="00140E21">
        <w:t>[</w:t>
      </w:r>
      <w:r>
        <w:t>91</w:t>
      </w:r>
      <w:r w:rsidRPr="00140E21">
        <w:t>]</w:t>
      </w:r>
      <w:r w:rsidRPr="00140E21">
        <w:tab/>
        <w:t>3GPP</w:t>
      </w:r>
      <w:r>
        <w:t> TS 29.505: "5G System; Usage of the Unified Data Repository service for Subscription Data".</w:t>
      </w:r>
    </w:p>
    <w:p w14:paraId="6F54E075" w14:textId="77777777" w:rsidR="006D42B6" w:rsidRPr="00140E21" w:rsidRDefault="006D42B6" w:rsidP="006D42B6">
      <w:pPr>
        <w:pStyle w:val="EX"/>
      </w:pPr>
      <w:r w:rsidRPr="00140E21">
        <w:t>[</w:t>
      </w:r>
      <w:r>
        <w:t>92</w:t>
      </w:r>
      <w:r w:rsidRPr="00140E21">
        <w:t>]</w:t>
      </w:r>
      <w:r w:rsidRPr="00140E21">
        <w:tab/>
        <w:t>3GPP</w:t>
      </w:r>
      <w:r>
        <w:t> TS 28.405: "Quality of Experience (QoE) measurement collection; Control and configuration".</w:t>
      </w:r>
    </w:p>
    <w:p w14:paraId="2633DFF1" w14:textId="77777777" w:rsidR="006D42B6" w:rsidRPr="00140E21" w:rsidRDefault="006D42B6" w:rsidP="006D42B6">
      <w:pPr>
        <w:pStyle w:val="EX"/>
      </w:pPr>
      <w:r w:rsidRPr="00140E21">
        <w:t>[</w:t>
      </w:r>
      <w:r>
        <w:t>93</w:t>
      </w:r>
      <w:r w:rsidRPr="00140E21">
        <w:t>]</w:t>
      </w:r>
      <w:r w:rsidRPr="00140E21">
        <w:tab/>
        <w:t>3GPP</w:t>
      </w:r>
      <w:r>
        <w:t> TS 29.564: "User Plane Function Services; Stage 3".</w:t>
      </w:r>
    </w:p>
    <w:p w14:paraId="2F22E8B5" w14:textId="77777777" w:rsidR="006D42B6" w:rsidRPr="00140E21" w:rsidRDefault="006D42B6" w:rsidP="006D42B6">
      <w:pPr>
        <w:pStyle w:val="EX"/>
      </w:pPr>
      <w:r w:rsidRPr="00140E21">
        <w:t>[</w:t>
      </w:r>
      <w:r>
        <w:t>94</w:t>
      </w:r>
      <w:r w:rsidRPr="00140E21">
        <w:t>]</w:t>
      </w:r>
      <w:r w:rsidRPr="00140E21">
        <w:tab/>
        <w:t>3GPP</w:t>
      </w:r>
      <w:r>
        <w:t> TS 33.533: "Security aspects of ranging based services and sidelink positioning".</w:t>
      </w:r>
    </w:p>
    <w:p w14:paraId="69463E85" w14:textId="77777777" w:rsidR="006D42B6" w:rsidRPr="00140E21" w:rsidRDefault="006D42B6" w:rsidP="006D42B6">
      <w:pPr>
        <w:pStyle w:val="EX"/>
      </w:pPr>
      <w:r w:rsidRPr="00140E21">
        <w:t>[</w:t>
      </w:r>
      <w:r>
        <w:t>95</w:t>
      </w:r>
      <w:r w:rsidRPr="00140E21">
        <w:t>]</w:t>
      </w:r>
      <w:r w:rsidRPr="00140E21">
        <w:tab/>
        <w:t>3GPP</w:t>
      </w:r>
      <w:r>
        <w:t> TS 33.122: "Security aspects of Common API Framework (CAPIF) for 3GPP northbound APIs".</w:t>
      </w:r>
    </w:p>
    <w:p w14:paraId="46D95B31" w14:textId="77777777" w:rsidR="006D42B6" w:rsidRPr="00140E21" w:rsidRDefault="006D42B6" w:rsidP="006D42B6">
      <w:pPr>
        <w:pStyle w:val="EX"/>
      </w:pPr>
      <w:r w:rsidRPr="00140E21">
        <w:t>[</w:t>
      </w:r>
      <w:r>
        <w:t>96</w:t>
      </w:r>
      <w:r w:rsidRPr="00140E21">
        <w:t>]</w:t>
      </w:r>
      <w:r w:rsidRPr="00140E21">
        <w:tab/>
        <w:t>3GPP</w:t>
      </w:r>
      <w:r>
        <w:t> TS 23.204: "Support of Short Message Service (SMS) over generic 3GPP Internet Protocol (IP) access; Stage 2".</w:t>
      </w:r>
    </w:p>
    <w:p w14:paraId="1B8C4FB4" w14:textId="77777777" w:rsidR="006D42B6" w:rsidRPr="00140E21" w:rsidRDefault="006D42B6" w:rsidP="006D42B6">
      <w:pPr>
        <w:pStyle w:val="EX"/>
      </w:pPr>
      <w:r w:rsidRPr="00140E21">
        <w:t>[</w:t>
      </w:r>
      <w:r>
        <w:t>97</w:t>
      </w:r>
      <w:r w:rsidRPr="00140E21">
        <w:t>]</w:t>
      </w:r>
      <w:r w:rsidRPr="00140E21">
        <w:tab/>
      </w:r>
      <w:r>
        <w:t>IETF RFC 9298: "Proxying UDP in HTTP".</w:t>
      </w:r>
    </w:p>
    <w:p w14:paraId="70DA6B41" w14:textId="77777777" w:rsidR="006D42B6" w:rsidRPr="00140E21" w:rsidRDefault="006D42B6" w:rsidP="006D42B6">
      <w:pPr>
        <w:pStyle w:val="EX"/>
      </w:pPr>
      <w:r w:rsidRPr="00140E21">
        <w:t>[</w:t>
      </w:r>
      <w:r>
        <w:t>98</w:t>
      </w:r>
      <w:r w:rsidRPr="00140E21">
        <w:t>]</w:t>
      </w:r>
      <w:r w:rsidRPr="00140E21">
        <w:tab/>
      </w:r>
      <w:r>
        <w:t>IETF draft-ietf-masque-quic-proxy: "QUIC-Aware Proxying Using HTTP".</w:t>
      </w:r>
    </w:p>
    <w:p w14:paraId="065185AB" w14:textId="77777777" w:rsidR="006D42B6" w:rsidRDefault="006D42B6" w:rsidP="006D42B6">
      <w:pPr>
        <w:pStyle w:val="EditorsNote"/>
      </w:pPr>
      <w:r>
        <w:t>Editor's note:</w:t>
      </w:r>
      <w:r>
        <w:tab/>
        <w:t>The above document cannot be formally referenced until it is published as an RFC.</w:t>
      </w:r>
    </w:p>
    <w:p w14:paraId="008197B7" w14:textId="77777777" w:rsidR="006D42B6" w:rsidRPr="00140E21" w:rsidRDefault="006D42B6" w:rsidP="006D42B6">
      <w:pPr>
        <w:pStyle w:val="EX"/>
      </w:pPr>
      <w:r w:rsidRPr="00140E21">
        <w:t>[</w:t>
      </w:r>
      <w:r>
        <w:t>99</w:t>
      </w:r>
      <w:r w:rsidRPr="00140E21">
        <w:t>]</w:t>
      </w:r>
      <w:r w:rsidRPr="00140E21">
        <w:tab/>
      </w:r>
      <w:r>
        <w:t>IETF draft-ietf-tsvwg-udp-options: "Transport Options for UDP".</w:t>
      </w:r>
    </w:p>
    <w:p w14:paraId="06A5E980" w14:textId="77777777" w:rsidR="006D42B6" w:rsidRDefault="006D42B6" w:rsidP="006D42B6">
      <w:pPr>
        <w:pStyle w:val="EditorsNote"/>
        <w:rPr>
          <w:ins w:id="28" w:author="Hongsuk(LGE)_r0" w:date="2025-07-09T16:29:00Z" w16du:dateUtc="2025-07-09T07:29:00Z"/>
          <w:rFonts w:eastAsia="맑은 고딕"/>
          <w:lang w:eastAsia="ko-KR"/>
        </w:rPr>
      </w:pPr>
      <w:r>
        <w:t>Editor's note:</w:t>
      </w:r>
      <w:r>
        <w:tab/>
        <w:t>The above reference will be revised to RFC when finalized by IETF.</w:t>
      </w:r>
    </w:p>
    <w:p w14:paraId="61E3AF2D" w14:textId="148E7BAF" w:rsidR="006D42B6" w:rsidRPr="006D42B6" w:rsidRDefault="006D42B6" w:rsidP="006D42B6">
      <w:pPr>
        <w:pStyle w:val="EX"/>
        <w:rPr>
          <w:rFonts w:eastAsia="맑은 고딕"/>
          <w:lang w:eastAsia="ko-KR"/>
        </w:rPr>
      </w:pPr>
      <w:ins w:id="29" w:author="Hongsuk(LGE)_r0" w:date="2025-07-09T16:29:00Z" w16du:dateUtc="2025-07-09T07:29:00Z">
        <w:r w:rsidRPr="00186140">
          <w:t>[</w:t>
        </w:r>
      </w:ins>
      <w:ins w:id="30" w:author="Hongsuk(LGE)_r2" w:date="2025-08-12T11:55:00Z" w16du:dateUtc="2025-08-12T02:55:00Z">
        <w:r w:rsidR="00B47F4E" w:rsidRPr="00186140">
          <w:rPr>
            <w:rFonts w:eastAsia="맑은 고딕" w:hint="eastAsia"/>
            <w:lang w:eastAsia="ko-KR"/>
          </w:rPr>
          <w:t>XX</w:t>
        </w:r>
      </w:ins>
      <w:ins w:id="31" w:author="Hongsuk(LGE)_r0" w:date="2025-07-09T16:29:00Z" w16du:dateUtc="2025-07-09T07:29:00Z">
        <w:r w:rsidRPr="00140E21">
          <w:t>]</w:t>
        </w:r>
        <w:r w:rsidRPr="00140E21">
          <w:tab/>
          <w:t>3GPP</w:t>
        </w:r>
        <w:r>
          <w:t> TS </w:t>
        </w:r>
        <w:r>
          <w:rPr>
            <w:rFonts w:eastAsia="맑은 고딕" w:hint="eastAsia"/>
            <w:lang w:eastAsia="ko-KR"/>
          </w:rPr>
          <w:t>23</w:t>
        </w:r>
        <w:r>
          <w:t>.</w:t>
        </w:r>
      </w:ins>
      <w:ins w:id="32" w:author="Hongsuk(LGE)_r0" w:date="2025-07-09T16:30:00Z" w16du:dateUtc="2025-07-09T07:30:00Z">
        <w:r>
          <w:rPr>
            <w:rFonts w:eastAsia="맑은 고딕" w:hint="eastAsia"/>
            <w:lang w:eastAsia="ko-KR"/>
          </w:rPr>
          <w:t>369</w:t>
        </w:r>
      </w:ins>
      <w:ins w:id="33" w:author="Hongsuk(LGE)_r0" w:date="2025-07-09T16:29:00Z" w16du:dateUtc="2025-07-09T07:29:00Z">
        <w:r>
          <w:t>: "</w:t>
        </w:r>
      </w:ins>
      <w:ins w:id="34" w:author="Hongsuk(LGE)_r0" w:date="2025-07-09T16:30:00Z" w16du:dateUtc="2025-07-09T07:30:00Z">
        <w:r>
          <w:t>Architecture support for</w:t>
        </w:r>
        <w:r>
          <w:rPr>
            <w:rFonts w:eastAsia="맑은 고딕" w:hint="eastAsia"/>
            <w:lang w:eastAsia="ko-KR"/>
          </w:rPr>
          <w:t xml:space="preserve"> </w:t>
        </w:r>
        <w:r>
          <w:t xml:space="preserve">Ambient power-enabled Internet of Things; Stage </w:t>
        </w:r>
        <w:r>
          <w:rPr>
            <w:rFonts w:eastAsia="맑은 고딕" w:hint="eastAsia"/>
            <w:lang w:eastAsia="ko-KR"/>
          </w:rPr>
          <w:t>2</w:t>
        </w:r>
      </w:ins>
      <w:ins w:id="35" w:author="Hongsuk(LGE)_r0" w:date="2025-07-09T16:29:00Z" w16du:dateUtc="2025-07-09T07:29:00Z">
        <w:r>
          <w:t>".</w:t>
        </w:r>
      </w:ins>
    </w:p>
    <w:p w14:paraId="47A36F2C" w14:textId="5313F96C" w:rsidR="006D42B6" w:rsidRPr="00B47F4E" w:rsidRDefault="006D42B6" w:rsidP="006D42B6">
      <w:pPr>
        <w:rPr>
          <w:rFonts w:eastAsia="맑은 고딕"/>
          <w:noProof/>
          <w:lang w:eastAsia="ko-KR"/>
        </w:rPr>
      </w:pPr>
    </w:p>
    <w:p w14:paraId="63ECD29C" w14:textId="2A66CD46" w:rsidR="006D42B6" w:rsidRPr="00E8526A" w:rsidRDefault="006D42B6" w:rsidP="006D42B6">
      <w:pPr>
        <w:pStyle w:val="StartEndofChange"/>
        <w:rPr>
          <w:rFonts w:eastAsiaTheme="minorEastAsia"/>
        </w:rPr>
      </w:pPr>
      <w:r>
        <w:rPr>
          <w:rFonts w:hint="eastAsia"/>
        </w:rPr>
        <w:t xml:space="preserve">* </w:t>
      </w:r>
      <w:r>
        <w:t xml:space="preserve">* * * </w:t>
      </w:r>
      <w:r>
        <w:rPr>
          <w:rFonts w:eastAsiaTheme="minorEastAsia" w:hint="eastAsia"/>
        </w:rPr>
        <w:t xml:space="preserve">Start of </w:t>
      </w:r>
      <w:r>
        <w:rPr>
          <w:rFonts w:eastAsia="맑은 고딕" w:hint="eastAsia"/>
        </w:rPr>
        <w:t>2nd</w:t>
      </w:r>
      <w:r>
        <w:rPr>
          <w:rFonts w:eastAsiaTheme="minorEastAsia" w:hint="eastAsia"/>
        </w:rPr>
        <w:t xml:space="preserve"> Change</w:t>
      </w:r>
      <w:r>
        <w:t xml:space="preserve"> * * * *</w:t>
      </w:r>
    </w:p>
    <w:p w14:paraId="1D890CF6" w14:textId="77777777" w:rsidR="006D42B6" w:rsidRDefault="006D42B6" w:rsidP="004E27F8">
      <w:pPr>
        <w:rPr>
          <w:rFonts w:eastAsia="맑은 고딕"/>
          <w:noProof/>
          <w:lang w:eastAsia="ko-KR"/>
        </w:rPr>
      </w:pPr>
    </w:p>
    <w:p w14:paraId="2521F834" w14:textId="77777777" w:rsidR="00DC604B" w:rsidRPr="00140E21" w:rsidRDefault="00DC604B" w:rsidP="00DC604B">
      <w:pPr>
        <w:pStyle w:val="4"/>
        <w:rPr>
          <w:rFonts w:eastAsia="SimSun"/>
        </w:rPr>
      </w:pPr>
      <w:bookmarkStart w:id="36" w:name="_Toc20204673"/>
      <w:bookmarkStart w:id="37" w:name="_Toc27895387"/>
      <w:bookmarkStart w:id="38" w:name="_Toc36192490"/>
      <w:bookmarkStart w:id="39" w:name="_Toc45193592"/>
      <w:bookmarkStart w:id="40" w:name="_Toc47593224"/>
      <w:bookmarkStart w:id="41" w:name="_Toc51835311"/>
      <w:bookmarkStart w:id="42" w:name="_Toc201216085"/>
      <w:r w:rsidRPr="00140E21">
        <w:rPr>
          <w:rFonts w:eastAsia="SimSun"/>
        </w:rPr>
        <w:t>5.2.12.1</w:t>
      </w:r>
      <w:r w:rsidRPr="00140E21">
        <w:rPr>
          <w:rFonts w:eastAsia="SimSun"/>
        </w:rPr>
        <w:tab/>
        <w:t>General</w:t>
      </w:r>
      <w:bookmarkEnd w:id="36"/>
      <w:bookmarkEnd w:id="37"/>
      <w:bookmarkEnd w:id="38"/>
      <w:bookmarkEnd w:id="39"/>
      <w:bookmarkEnd w:id="40"/>
      <w:bookmarkEnd w:id="41"/>
      <w:bookmarkEnd w:id="42"/>
    </w:p>
    <w:p w14:paraId="233BAAE6" w14:textId="77777777" w:rsidR="00DC604B" w:rsidRPr="00140E21" w:rsidRDefault="00DC604B" w:rsidP="00DC604B">
      <w:pPr>
        <w:rPr>
          <w:rFonts w:eastAsia="SimSun"/>
          <w:lang w:eastAsia="zh-CN"/>
        </w:rPr>
      </w:pPr>
      <w:r w:rsidRPr="00140E21">
        <w:rPr>
          <w:rFonts w:eastAsia="SimSun"/>
          <w:lang w:eastAsia="zh-CN"/>
        </w:rPr>
        <w:t>The following Data Set Identifiers shall be considered in this release: Subscription Data, Policy Data, Application data and Data for Exposure. The corresponding Data Subset Identifiers and Data (Sub)Key(s) are defined in Table 5.2.12.2.1-1.</w:t>
      </w:r>
    </w:p>
    <w:p w14:paraId="43181006" w14:textId="77777777" w:rsidR="00DC604B" w:rsidRPr="00140E21" w:rsidRDefault="00DC604B" w:rsidP="00DC604B">
      <w:pPr>
        <w:rPr>
          <w:rFonts w:eastAsia="SimSun"/>
          <w:lang w:eastAsia="zh-CN"/>
        </w:rPr>
      </w:pPr>
      <w:r w:rsidRPr="00140E21">
        <w:rPr>
          <w:rFonts w:eastAsia="SimSun"/>
          <w:lang w:eastAsia="zh-CN"/>
        </w:rPr>
        <w:t>The set of Data Set Identifiers shall be extensible to cater for new identifiers as well as for operator specific identifiers and related data to be consumed.</w:t>
      </w:r>
    </w:p>
    <w:p w14:paraId="0D2B8130" w14:textId="77777777" w:rsidR="00DC604B" w:rsidRPr="00140E21" w:rsidRDefault="00DC604B" w:rsidP="00DC604B">
      <w:pPr>
        <w:rPr>
          <w:rFonts w:eastAsia="SimSun"/>
        </w:rPr>
      </w:pPr>
      <w:r w:rsidRPr="00140E21">
        <w:rPr>
          <w:rFonts w:eastAsia="SimSun"/>
        </w:rPr>
        <w:t>The following table illustrates the UDR Services.</w:t>
      </w:r>
    </w:p>
    <w:p w14:paraId="5907BB18" w14:textId="77777777" w:rsidR="00DC604B" w:rsidRPr="00140E21" w:rsidRDefault="00DC604B" w:rsidP="00DC604B">
      <w:pPr>
        <w:pStyle w:val="TH"/>
        <w:rPr>
          <w:rFonts w:eastAsia="SimSun"/>
        </w:rPr>
      </w:pPr>
      <w:bookmarkStart w:id="43" w:name="_CRTable5_2_12_11"/>
      <w:r w:rsidRPr="00140E21">
        <w:rPr>
          <w:rFonts w:eastAsia="SimSun"/>
        </w:rPr>
        <w:lastRenderedPageBreak/>
        <w:t xml:space="preserve">Table </w:t>
      </w:r>
      <w:bookmarkEnd w:id="43"/>
      <w:r w:rsidRPr="00140E21">
        <w:rPr>
          <w:rFonts w:eastAsia="SimSun"/>
        </w:rPr>
        <w:t>5.2.12.1-1: NF services provided by UDR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2155"/>
        <w:gridCol w:w="2239"/>
      </w:tblGrid>
      <w:tr w:rsidR="00DC604B" w:rsidRPr="00140E21" w14:paraId="76A48A26" w14:textId="77777777" w:rsidTr="007F6953">
        <w:tc>
          <w:tcPr>
            <w:tcW w:w="1384" w:type="dxa"/>
            <w:tcBorders>
              <w:bottom w:val="single" w:sz="4" w:space="0" w:color="auto"/>
            </w:tcBorders>
          </w:tcPr>
          <w:p w14:paraId="18A16B73" w14:textId="77777777" w:rsidR="00DC604B" w:rsidRPr="00140E21" w:rsidRDefault="00DC604B" w:rsidP="00DF7FD0">
            <w:pPr>
              <w:pStyle w:val="TAH"/>
              <w:rPr>
                <w:rFonts w:eastAsia="SimSun"/>
              </w:rPr>
            </w:pPr>
            <w:r w:rsidRPr="00140E21">
              <w:rPr>
                <w:rFonts w:eastAsia="SimSun"/>
              </w:rPr>
              <w:t>NF service</w:t>
            </w:r>
          </w:p>
        </w:tc>
        <w:tc>
          <w:tcPr>
            <w:tcW w:w="2268" w:type="dxa"/>
          </w:tcPr>
          <w:p w14:paraId="03A3EB8E" w14:textId="77777777" w:rsidR="00DC604B" w:rsidRPr="00140E21" w:rsidRDefault="00DC604B" w:rsidP="00DF7FD0">
            <w:pPr>
              <w:pStyle w:val="TAH"/>
              <w:rPr>
                <w:rFonts w:eastAsia="SimSun"/>
              </w:rPr>
            </w:pPr>
            <w:r w:rsidRPr="00140E21">
              <w:rPr>
                <w:rFonts w:eastAsia="SimSun"/>
                <w:lang w:eastAsia="zh-CN"/>
              </w:rPr>
              <w:t>Service Operations</w:t>
            </w:r>
          </w:p>
        </w:tc>
        <w:tc>
          <w:tcPr>
            <w:tcW w:w="2155" w:type="dxa"/>
          </w:tcPr>
          <w:p w14:paraId="429052B8" w14:textId="77777777" w:rsidR="00DC604B" w:rsidRPr="00140E21" w:rsidRDefault="00DC604B" w:rsidP="00DF7FD0">
            <w:pPr>
              <w:pStyle w:val="TAH"/>
              <w:rPr>
                <w:rFonts w:eastAsia="SimSun"/>
                <w:lang w:eastAsia="zh-CN"/>
              </w:rPr>
            </w:pPr>
            <w:r w:rsidRPr="00140E21">
              <w:rPr>
                <w:rFonts w:eastAsia="SimSun"/>
                <w:lang w:eastAsia="zh-CN"/>
              </w:rPr>
              <w:t>Operation Semantics</w:t>
            </w:r>
          </w:p>
        </w:tc>
        <w:tc>
          <w:tcPr>
            <w:tcW w:w="2239" w:type="dxa"/>
          </w:tcPr>
          <w:p w14:paraId="35C23629" w14:textId="77777777" w:rsidR="00DC604B" w:rsidRPr="00140E21" w:rsidRDefault="00DC604B" w:rsidP="00DF7FD0">
            <w:pPr>
              <w:pStyle w:val="TAH"/>
              <w:rPr>
                <w:rFonts w:eastAsia="SimSun"/>
              </w:rPr>
            </w:pPr>
            <w:r w:rsidRPr="00140E21">
              <w:t>Example Consumer(s)</w:t>
            </w:r>
          </w:p>
        </w:tc>
      </w:tr>
      <w:tr w:rsidR="00DC604B" w:rsidRPr="00140E21" w14:paraId="3E2AEEA9" w14:textId="77777777" w:rsidTr="007F6953">
        <w:tc>
          <w:tcPr>
            <w:tcW w:w="1384" w:type="dxa"/>
            <w:tcBorders>
              <w:bottom w:val="nil"/>
            </w:tcBorders>
          </w:tcPr>
          <w:p w14:paraId="2154CA0B" w14:textId="77777777" w:rsidR="00DC604B" w:rsidRPr="00140E21" w:rsidRDefault="00DC604B" w:rsidP="00DF7FD0">
            <w:pPr>
              <w:pStyle w:val="TAL"/>
            </w:pPr>
            <w:r w:rsidRPr="00140E21">
              <w:rPr>
                <w:rFonts w:eastAsia="SimSun"/>
              </w:rPr>
              <w:t>Data Management (DM)</w:t>
            </w:r>
          </w:p>
        </w:tc>
        <w:tc>
          <w:tcPr>
            <w:tcW w:w="2268" w:type="dxa"/>
          </w:tcPr>
          <w:p w14:paraId="4CD7D3C0" w14:textId="77777777" w:rsidR="00DC604B" w:rsidRPr="00140E21" w:rsidRDefault="00DC604B" w:rsidP="00DF7FD0">
            <w:pPr>
              <w:pStyle w:val="TAL"/>
            </w:pPr>
            <w:r w:rsidRPr="00140E21">
              <w:rPr>
                <w:rFonts w:eastAsia="SimSun"/>
              </w:rPr>
              <w:t>Query</w:t>
            </w:r>
          </w:p>
        </w:tc>
        <w:tc>
          <w:tcPr>
            <w:tcW w:w="2155" w:type="dxa"/>
          </w:tcPr>
          <w:p w14:paraId="0EE338BB"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3E041874" w14:textId="6CC573C1" w:rsidR="00DC604B" w:rsidRPr="008A5968" w:rsidRDefault="00DC604B" w:rsidP="00DF7FD0">
            <w:pPr>
              <w:pStyle w:val="TAL"/>
              <w:rPr>
                <w:rFonts w:eastAsia="맑은 고딕"/>
                <w:lang w:eastAsia="ko-KR"/>
              </w:rPr>
            </w:pPr>
            <w:r w:rsidRPr="008A5968">
              <w:rPr>
                <w:rFonts w:eastAsia="SimSun"/>
              </w:rPr>
              <w:t>UDM, PCF</w:t>
            </w:r>
            <w:r w:rsidRPr="008A5968">
              <w:t>, NEF</w:t>
            </w:r>
            <w:ins w:id="44" w:author="Hongsuk(LGE)_r1" w:date="2025-07-13T21:13:00Z" w16du:dateUtc="2025-07-13T12:13:00Z">
              <w:r w:rsidRPr="008A5968">
                <w:rPr>
                  <w:rFonts w:eastAsia="맑은 고딕" w:hint="eastAsia"/>
                  <w:lang w:eastAsia="ko-KR"/>
                </w:rPr>
                <w:t xml:space="preserve">, </w:t>
              </w:r>
            </w:ins>
            <w:ins w:id="45" w:author="Hongsuk(LGE)_r1" w:date="2025-08-12T00:49:00Z" w16du:dateUtc="2025-08-11T15:49:00Z">
              <w:r w:rsidR="00E6094C" w:rsidRPr="008A5968">
                <w:rPr>
                  <w:rFonts w:eastAsia="맑은 고딕" w:hint="eastAsia"/>
                  <w:lang w:eastAsia="ko-KR"/>
                </w:rPr>
                <w:t>ADM</w:t>
              </w:r>
            </w:ins>
          </w:p>
        </w:tc>
      </w:tr>
      <w:tr w:rsidR="00DC604B" w:rsidRPr="00140E21" w14:paraId="71899A04" w14:textId="77777777" w:rsidTr="007F6953">
        <w:tc>
          <w:tcPr>
            <w:tcW w:w="1384" w:type="dxa"/>
            <w:tcBorders>
              <w:top w:val="nil"/>
              <w:bottom w:val="nil"/>
            </w:tcBorders>
          </w:tcPr>
          <w:p w14:paraId="10129F0A" w14:textId="77777777" w:rsidR="00DC604B" w:rsidRPr="00140E21" w:rsidRDefault="00DC604B" w:rsidP="00DF7FD0">
            <w:pPr>
              <w:pStyle w:val="TAL"/>
            </w:pPr>
          </w:p>
        </w:tc>
        <w:tc>
          <w:tcPr>
            <w:tcW w:w="2268" w:type="dxa"/>
          </w:tcPr>
          <w:p w14:paraId="356C0DB6" w14:textId="77777777" w:rsidR="00DC604B" w:rsidRPr="00140E21" w:rsidRDefault="00DC604B" w:rsidP="00DF7FD0">
            <w:pPr>
              <w:pStyle w:val="TAL"/>
              <w:rPr>
                <w:rFonts w:eastAsia="SimSun"/>
              </w:rPr>
            </w:pPr>
            <w:r w:rsidRPr="00140E21">
              <w:rPr>
                <w:rFonts w:eastAsia="SimSun"/>
              </w:rPr>
              <w:t>Create</w:t>
            </w:r>
          </w:p>
        </w:tc>
        <w:tc>
          <w:tcPr>
            <w:tcW w:w="2155" w:type="dxa"/>
          </w:tcPr>
          <w:p w14:paraId="0D56D91C"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57D3C06A" w14:textId="79EB6929" w:rsidR="00DC604B" w:rsidRPr="004E5D8F" w:rsidRDefault="00DC604B" w:rsidP="00DF7FD0">
            <w:pPr>
              <w:pStyle w:val="TAL"/>
              <w:rPr>
                <w:rFonts w:eastAsia="맑은 고딕"/>
                <w:lang w:eastAsia="ko-KR"/>
              </w:rPr>
            </w:pPr>
            <w:r w:rsidRPr="008A5968">
              <w:rPr>
                <w:rFonts w:eastAsia="SimSun"/>
              </w:rPr>
              <w:t>NEF</w:t>
            </w:r>
          </w:p>
        </w:tc>
      </w:tr>
      <w:tr w:rsidR="00DC604B" w:rsidRPr="00140E21" w14:paraId="133B8EC2" w14:textId="77777777" w:rsidTr="007F6953">
        <w:tc>
          <w:tcPr>
            <w:tcW w:w="1384" w:type="dxa"/>
            <w:tcBorders>
              <w:top w:val="nil"/>
              <w:bottom w:val="nil"/>
            </w:tcBorders>
          </w:tcPr>
          <w:p w14:paraId="46E680CA" w14:textId="77777777" w:rsidR="00DC604B" w:rsidRPr="00140E21" w:rsidRDefault="00DC604B" w:rsidP="00DF7FD0">
            <w:pPr>
              <w:pStyle w:val="TAL"/>
            </w:pPr>
          </w:p>
        </w:tc>
        <w:tc>
          <w:tcPr>
            <w:tcW w:w="2268" w:type="dxa"/>
          </w:tcPr>
          <w:p w14:paraId="13E7B09C" w14:textId="77777777" w:rsidR="00DC604B" w:rsidRPr="00140E21" w:rsidRDefault="00DC604B" w:rsidP="00DF7FD0">
            <w:pPr>
              <w:pStyle w:val="TAL"/>
              <w:rPr>
                <w:rFonts w:eastAsia="SimSun"/>
              </w:rPr>
            </w:pPr>
            <w:r w:rsidRPr="00140E21">
              <w:rPr>
                <w:rFonts w:eastAsia="SimSun"/>
              </w:rPr>
              <w:t>Delete</w:t>
            </w:r>
          </w:p>
        </w:tc>
        <w:tc>
          <w:tcPr>
            <w:tcW w:w="2155" w:type="dxa"/>
          </w:tcPr>
          <w:p w14:paraId="3A6F0160"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4F949C43" w14:textId="6CBAC7F8" w:rsidR="00DC604B" w:rsidRPr="008A5968" w:rsidRDefault="00DC604B" w:rsidP="00DF7FD0">
            <w:pPr>
              <w:pStyle w:val="TAL"/>
              <w:rPr>
                <w:rFonts w:eastAsia="맑은 고딕"/>
                <w:lang w:eastAsia="ko-KR"/>
              </w:rPr>
            </w:pPr>
            <w:r w:rsidRPr="008A5968">
              <w:rPr>
                <w:rFonts w:eastAsia="SimSun"/>
              </w:rPr>
              <w:t>NEF</w:t>
            </w:r>
          </w:p>
        </w:tc>
      </w:tr>
      <w:tr w:rsidR="00DC604B" w:rsidRPr="00140E21" w14:paraId="139C144D" w14:textId="77777777" w:rsidTr="007F6953">
        <w:tc>
          <w:tcPr>
            <w:tcW w:w="1384" w:type="dxa"/>
            <w:tcBorders>
              <w:top w:val="nil"/>
              <w:bottom w:val="nil"/>
            </w:tcBorders>
          </w:tcPr>
          <w:p w14:paraId="6EE068D6" w14:textId="77777777" w:rsidR="00DC604B" w:rsidRPr="00140E21" w:rsidRDefault="00DC604B" w:rsidP="00DF7FD0">
            <w:pPr>
              <w:pStyle w:val="TAL"/>
            </w:pPr>
          </w:p>
        </w:tc>
        <w:tc>
          <w:tcPr>
            <w:tcW w:w="2268" w:type="dxa"/>
          </w:tcPr>
          <w:p w14:paraId="3222DB12" w14:textId="77777777" w:rsidR="00DC604B" w:rsidRPr="00140E21" w:rsidRDefault="00DC604B" w:rsidP="00DF7FD0">
            <w:pPr>
              <w:pStyle w:val="TAL"/>
              <w:rPr>
                <w:rFonts w:eastAsia="SimSun"/>
              </w:rPr>
            </w:pPr>
            <w:r w:rsidRPr="00140E21">
              <w:rPr>
                <w:rFonts w:eastAsia="SimSun"/>
              </w:rPr>
              <w:t>Update</w:t>
            </w:r>
          </w:p>
        </w:tc>
        <w:tc>
          <w:tcPr>
            <w:tcW w:w="2155" w:type="dxa"/>
            <w:tcBorders>
              <w:bottom w:val="single" w:sz="4" w:space="0" w:color="auto"/>
            </w:tcBorders>
          </w:tcPr>
          <w:p w14:paraId="7E3B08CB"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39CD49FC" w14:textId="4D610AA4" w:rsidR="00DC604B" w:rsidRPr="00186140" w:rsidRDefault="00DC604B" w:rsidP="00DF7FD0">
            <w:pPr>
              <w:pStyle w:val="TAL"/>
              <w:rPr>
                <w:rFonts w:eastAsia="SimSun"/>
              </w:rPr>
            </w:pPr>
            <w:r w:rsidRPr="00186140">
              <w:rPr>
                <w:rFonts w:eastAsia="SimSun"/>
              </w:rPr>
              <w:t>UDM</w:t>
            </w:r>
            <w:r w:rsidRPr="00186140">
              <w:t>, PCF, NEF</w:t>
            </w:r>
            <w:ins w:id="46" w:author="Hongsuk(LGE)_r1" w:date="2025-07-13T21:15:00Z" w16du:dateUtc="2025-07-13T12:15:00Z">
              <w:r w:rsidR="007F6953" w:rsidRPr="00186140">
                <w:rPr>
                  <w:rFonts w:eastAsia="맑은 고딕" w:hint="eastAsia"/>
                  <w:lang w:eastAsia="ko-KR"/>
                </w:rPr>
                <w:t xml:space="preserve">, </w:t>
              </w:r>
            </w:ins>
            <w:ins w:id="47" w:author="Hongsuk(LGE)_r1" w:date="2025-08-12T00:49:00Z" w16du:dateUtc="2025-08-11T15:49:00Z">
              <w:r w:rsidR="00E6094C" w:rsidRPr="00186140">
                <w:rPr>
                  <w:rFonts w:eastAsia="맑은 고딕" w:hint="eastAsia"/>
                  <w:lang w:eastAsia="ko-KR"/>
                </w:rPr>
                <w:t>ADM</w:t>
              </w:r>
            </w:ins>
          </w:p>
        </w:tc>
      </w:tr>
      <w:tr w:rsidR="00DC604B" w:rsidRPr="00140E21" w14:paraId="05595C40" w14:textId="77777777" w:rsidTr="007F6953">
        <w:tc>
          <w:tcPr>
            <w:tcW w:w="1384" w:type="dxa"/>
            <w:tcBorders>
              <w:top w:val="nil"/>
              <w:bottom w:val="nil"/>
            </w:tcBorders>
          </w:tcPr>
          <w:p w14:paraId="65C399F3" w14:textId="77777777" w:rsidR="00DC604B" w:rsidRPr="00140E21" w:rsidRDefault="00DC604B" w:rsidP="00DF7FD0">
            <w:pPr>
              <w:pStyle w:val="TAL"/>
            </w:pPr>
          </w:p>
        </w:tc>
        <w:tc>
          <w:tcPr>
            <w:tcW w:w="2268" w:type="dxa"/>
          </w:tcPr>
          <w:p w14:paraId="1BF5E02A" w14:textId="77777777" w:rsidR="00DC604B" w:rsidRPr="00140E21" w:rsidRDefault="00DC604B" w:rsidP="00DF7FD0">
            <w:pPr>
              <w:pStyle w:val="TAL"/>
              <w:rPr>
                <w:rFonts w:eastAsia="SimSun"/>
              </w:rPr>
            </w:pPr>
            <w:r w:rsidRPr="00140E21">
              <w:rPr>
                <w:rFonts w:eastAsia="SimSun"/>
              </w:rPr>
              <w:t>Subscribe</w:t>
            </w:r>
          </w:p>
        </w:tc>
        <w:tc>
          <w:tcPr>
            <w:tcW w:w="2155" w:type="dxa"/>
            <w:tcBorders>
              <w:bottom w:val="nil"/>
            </w:tcBorders>
          </w:tcPr>
          <w:p w14:paraId="42A5596A" w14:textId="77777777" w:rsidR="00DC604B" w:rsidRPr="00140E21" w:rsidRDefault="00DC604B" w:rsidP="00DF7FD0">
            <w:pPr>
              <w:pStyle w:val="TAL"/>
              <w:rPr>
                <w:rFonts w:eastAsia="SimSun"/>
              </w:rPr>
            </w:pPr>
            <w:r w:rsidRPr="00140E21">
              <w:rPr>
                <w:rFonts w:eastAsia="SimSun"/>
              </w:rPr>
              <w:t>Subscribe/Notify</w:t>
            </w:r>
          </w:p>
        </w:tc>
        <w:tc>
          <w:tcPr>
            <w:tcW w:w="2239" w:type="dxa"/>
          </w:tcPr>
          <w:p w14:paraId="5C640D26" w14:textId="0BCF5658" w:rsidR="00DC604B" w:rsidRPr="00186140" w:rsidRDefault="00DC604B" w:rsidP="00DF7FD0">
            <w:pPr>
              <w:pStyle w:val="TAL"/>
              <w:rPr>
                <w:rFonts w:eastAsia="SimSun"/>
              </w:rPr>
            </w:pPr>
            <w:r w:rsidRPr="00186140">
              <w:rPr>
                <w:rFonts w:eastAsia="SimSun"/>
              </w:rPr>
              <w:t>UDM, PCF, NEF</w:t>
            </w:r>
            <w:ins w:id="48" w:author="Hongsuk(LGE)_r2" w:date="2025-08-13T01:26:00Z" w16du:dateUtc="2025-08-12T16:26:00Z">
              <w:del w:id="49" w:author="Hongsuk(LGE)_7678" w:date="2025-08-26T18:07:00Z" w16du:dateUtc="2025-08-26T16:07:00Z">
                <w:r w:rsidR="008A5968" w:rsidRPr="004E5D8F" w:rsidDel="004E5D8F">
                  <w:rPr>
                    <w:rFonts w:eastAsia="맑은 고딕" w:hint="eastAsia"/>
                    <w:highlight w:val="yellow"/>
                    <w:lang w:eastAsia="ko-KR"/>
                  </w:rPr>
                  <w:delText>, ADM</w:delText>
                </w:r>
              </w:del>
            </w:ins>
          </w:p>
        </w:tc>
      </w:tr>
      <w:tr w:rsidR="00DC604B" w:rsidRPr="00140E21" w14:paraId="0264014B" w14:textId="77777777" w:rsidTr="007F6953">
        <w:tc>
          <w:tcPr>
            <w:tcW w:w="1384" w:type="dxa"/>
            <w:tcBorders>
              <w:top w:val="nil"/>
              <w:bottom w:val="nil"/>
            </w:tcBorders>
          </w:tcPr>
          <w:p w14:paraId="5034B6E0" w14:textId="77777777" w:rsidR="00DC604B" w:rsidRPr="00140E21" w:rsidRDefault="00DC604B" w:rsidP="00DF7FD0">
            <w:pPr>
              <w:pStyle w:val="TAL"/>
            </w:pPr>
          </w:p>
        </w:tc>
        <w:tc>
          <w:tcPr>
            <w:tcW w:w="2268" w:type="dxa"/>
          </w:tcPr>
          <w:p w14:paraId="11588EFD" w14:textId="77777777" w:rsidR="00DC604B" w:rsidRPr="00140E21" w:rsidRDefault="00DC604B" w:rsidP="00DF7FD0">
            <w:pPr>
              <w:pStyle w:val="TAL"/>
              <w:rPr>
                <w:rFonts w:eastAsia="SimSun"/>
              </w:rPr>
            </w:pPr>
            <w:r w:rsidRPr="00140E21">
              <w:rPr>
                <w:rFonts w:eastAsia="SimSun"/>
              </w:rPr>
              <w:t>Unsubscribe</w:t>
            </w:r>
          </w:p>
        </w:tc>
        <w:tc>
          <w:tcPr>
            <w:tcW w:w="2155" w:type="dxa"/>
            <w:tcBorders>
              <w:top w:val="nil"/>
              <w:bottom w:val="nil"/>
            </w:tcBorders>
          </w:tcPr>
          <w:p w14:paraId="0D722AB3" w14:textId="77777777" w:rsidR="00DC604B" w:rsidRPr="00140E21" w:rsidRDefault="00DC604B" w:rsidP="00DF7FD0">
            <w:pPr>
              <w:pStyle w:val="TAL"/>
              <w:rPr>
                <w:rFonts w:eastAsia="SimSun"/>
              </w:rPr>
            </w:pPr>
          </w:p>
        </w:tc>
        <w:tc>
          <w:tcPr>
            <w:tcW w:w="2239" w:type="dxa"/>
          </w:tcPr>
          <w:p w14:paraId="6FDCBDA3" w14:textId="7ABFE557" w:rsidR="00DC604B" w:rsidRPr="00186140" w:rsidRDefault="00DC604B" w:rsidP="00DF7FD0">
            <w:pPr>
              <w:pStyle w:val="TAL"/>
              <w:rPr>
                <w:rFonts w:eastAsia="SimSun"/>
              </w:rPr>
            </w:pPr>
            <w:r w:rsidRPr="00186140">
              <w:rPr>
                <w:rFonts w:eastAsia="SimSun"/>
              </w:rPr>
              <w:t>UDM, PCF, NEF</w:t>
            </w:r>
            <w:ins w:id="50" w:author="Hongsuk(LGE)_r2" w:date="2025-08-13T01:26:00Z" w16du:dateUtc="2025-08-12T16:26:00Z">
              <w:del w:id="51" w:author="Hongsuk(LGE)_7678" w:date="2025-08-26T18:07:00Z" w16du:dateUtc="2025-08-26T16:07:00Z">
                <w:r w:rsidR="008A5968" w:rsidRPr="004E5D8F" w:rsidDel="004E5D8F">
                  <w:rPr>
                    <w:rFonts w:eastAsia="맑은 고딕" w:hint="eastAsia"/>
                    <w:highlight w:val="yellow"/>
                    <w:lang w:eastAsia="ko-KR"/>
                  </w:rPr>
                  <w:delText>, ADM</w:delText>
                </w:r>
              </w:del>
            </w:ins>
          </w:p>
        </w:tc>
      </w:tr>
      <w:tr w:rsidR="00DC604B" w:rsidRPr="00140E21" w14:paraId="00A729FF" w14:textId="77777777" w:rsidTr="007F6953">
        <w:tc>
          <w:tcPr>
            <w:tcW w:w="1384" w:type="dxa"/>
            <w:tcBorders>
              <w:top w:val="nil"/>
              <w:bottom w:val="single" w:sz="4" w:space="0" w:color="auto"/>
            </w:tcBorders>
          </w:tcPr>
          <w:p w14:paraId="51923D16" w14:textId="77777777" w:rsidR="00DC604B" w:rsidRPr="00140E21" w:rsidRDefault="00DC604B" w:rsidP="00DF7FD0">
            <w:pPr>
              <w:pStyle w:val="TAL"/>
            </w:pPr>
          </w:p>
        </w:tc>
        <w:tc>
          <w:tcPr>
            <w:tcW w:w="2268" w:type="dxa"/>
          </w:tcPr>
          <w:p w14:paraId="723E6097" w14:textId="77777777" w:rsidR="00DC604B" w:rsidRPr="00140E21" w:rsidRDefault="00DC604B" w:rsidP="00DF7FD0">
            <w:pPr>
              <w:pStyle w:val="TAL"/>
              <w:rPr>
                <w:rFonts w:eastAsia="SimSun"/>
              </w:rPr>
            </w:pPr>
            <w:r w:rsidRPr="00140E21">
              <w:rPr>
                <w:rFonts w:eastAsia="SimSun"/>
              </w:rPr>
              <w:t>Notify</w:t>
            </w:r>
          </w:p>
        </w:tc>
        <w:tc>
          <w:tcPr>
            <w:tcW w:w="2155" w:type="dxa"/>
            <w:tcBorders>
              <w:top w:val="nil"/>
            </w:tcBorders>
          </w:tcPr>
          <w:p w14:paraId="5E0C6B67" w14:textId="77777777" w:rsidR="00DC604B" w:rsidRPr="00140E21" w:rsidRDefault="00DC604B" w:rsidP="00DF7FD0">
            <w:pPr>
              <w:pStyle w:val="TAL"/>
              <w:rPr>
                <w:rFonts w:eastAsia="SimSun"/>
              </w:rPr>
            </w:pPr>
          </w:p>
        </w:tc>
        <w:tc>
          <w:tcPr>
            <w:tcW w:w="2239" w:type="dxa"/>
          </w:tcPr>
          <w:p w14:paraId="1D8133A6" w14:textId="49C57B52" w:rsidR="00DC604B" w:rsidRPr="00186140" w:rsidRDefault="00DC604B" w:rsidP="00DF7FD0">
            <w:pPr>
              <w:pStyle w:val="TAL"/>
              <w:rPr>
                <w:rFonts w:eastAsia="SimSun"/>
              </w:rPr>
            </w:pPr>
            <w:r w:rsidRPr="00186140">
              <w:rPr>
                <w:rFonts w:eastAsia="SimSun"/>
              </w:rPr>
              <w:t>UDM, PCF, NEF</w:t>
            </w:r>
            <w:ins w:id="52" w:author="Hongsuk(LGE)_r2" w:date="2025-08-13T01:26:00Z" w16du:dateUtc="2025-08-12T16:26:00Z">
              <w:del w:id="53" w:author="Hongsuk(LGE)_7678" w:date="2025-08-26T18:07:00Z" w16du:dateUtc="2025-08-26T16:07:00Z">
                <w:r w:rsidR="008A5968" w:rsidRPr="004E5D8F" w:rsidDel="004E5D8F">
                  <w:rPr>
                    <w:rFonts w:eastAsia="맑은 고딕" w:hint="eastAsia"/>
                    <w:highlight w:val="yellow"/>
                    <w:lang w:eastAsia="ko-KR"/>
                  </w:rPr>
                  <w:delText>, ADM</w:delText>
                </w:r>
              </w:del>
            </w:ins>
          </w:p>
        </w:tc>
      </w:tr>
      <w:tr w:rsidR="00DC604B" w:rsidRPr="00140E21" w14:paraId="33FA2C6C" w14:textId="77777777" w:rsidTr="007F6953">
        <w:tc>
          <w:tcPr>
            <w:tcW w:w="1384" w:type="dxa"/>
            <w:tcBorders>
              <w:bottom w:val="single" w:sz="4" w:space="0" w:color="auto"/>
            </w:tcBorders>
          </w:tcPr>
          <w:p w14:paraId="2802C214" w14:textId="77777777" w:rsidR="00DC604B" w:rsidRPr="00140E21" w:rsidRDefault="00DC604B" w:rsidP="00DF7FD0">
            <w:pPr>
              <w:pStyle w:val="TAL"/>
            </w:pPr>
            <w:r w:rsidRPr="00140E21">
              <w:t>GroupIDmap</w:t>
            </w:r>
          </w:p>
        </w:tc>
        <w:tc>
          <w:tcPr>
            <w:tcW w:w="2268" w:type="dxa"/>
          </w:tcPr>
          <w:p w14:paraId="0CDC33B7" w14:textId="77777777" w:rsidR="00DC604B" w:rsidRPr="00140E21" w:rsidRDefault="00DC604B" w:rsidP="00DF7FD0">
            <w:pPr>
              <w:pStyle w:val="TAL"/>
            </w:pPr>
            <w:r w:rsidRPr="00140E21">
              <w:rPr>
                <w:rFonts w:eastAsia="SimSun"/>
              </w:rPr>
              <w:t>Query</w:t>
            </w:r>
          </w:p>
        </w:tc>
        <w:tc>
          <w:tcPr>
            <w:tcW w:w="2155" w:type="dxa"/>
          </w:tcPr>
          <w:p w14:paraId="76B8A62B" w14:textId="77777777" w:rsidR="00DC604B" w:rsidRPr="00140E21" w:rsidRDefault="00DC604B" w:rsidP="00DF7FD0">
            <w:pPr>
              <w:pStyle w:val="TAL"/>
              <w:rPr>
                <w:rFonts w:eastAsia="SimSun"/>
              </w:rPr>
            </w:pPr>
            <w:r w:rsidRPr="00140E21">
              <w:rPr>
                <w:rFonts w:eastAsia="SimSun"/>
              </w:rPr>
              <w:t>Request/Response</w:t>
            </w:r>
          </w:p>
        </w:tc>
        <w:tc>
          <w:tcPr>
            <w:tcW w:w="2239" w:type="dxa"/>
          </w:tcPr>
          <w:p w14:paraId="24CBA809" w14:textId="77777777" w:rsidR="00DC604B" w:rsidRPr="00140E21" w:rsidRDefault="00DC604B" w:rsidP="00DF7FD0">
            <w:pPr>
              <w:pStyle w:val="TAL"/>
            </w:pPr>
            <w:r w:rsidRPr="00140E21">
              <w:t>NRF</w:t>
            </w:r>
            <w:r>
              <w:t>, SCP</w:t>
            </w:r>
          </w:p>
        </w:tc>
      </w:tr>
    </w:tbl>
    <w:p w14:paraId="1F870C32" w14:textId="77777777" w:rsidR="00DC604B" w:rsidRPr="00140E21" w:rsidRDefault="00DC604B" w:rsidP="00DC604B">
      <w:pPr>
        <w:pStyle w:val="FP"/>
      </w:pPr>
    </w:p>
    <w:p w14:paraId="1AEB8F4A" w14:textId="77777777" w:rsidR="00DC604B" w:rsidRPr="00140E21" w:rsidRDefault="00DC604B" w:rsidP="00DC604B">
      <w:pPr>
        <w:rPr>
          <w:rFonts w:eastAsia="SimSun"/>
        </w:rPr>
      </w:pPr>
      <w:r w:rsidRPr="00140E21">
        <w:rPr>
          <w:rFonts w:eastAsia="SimSun"/>
        </w:rPr>
        <w:t>The following table shows the Exposure data that may be stored in the UDR along with a time stamp using Data Management (DM) Service:</w:t>
      </w:r>
    </w:p>
    <w:p w14:paraId="59E4DB67" w14:textId="77777777" w:rsidR="00DC604B" w:rsidRPr="00140E21" w:rsidRDefault="00DC604B" w:rsidP="00DC604B">
      <w:pPr>
        <w:pStyle w:val="NO"/>
        <w:rPr>
          <w:rFonts w:eastAsia="SimSun"/>
        </w:rPr>
      </w:pPr>
      <w:r w:rsidRPr="00140E21">
        <w:rPr>
          <w:rFonts w:eastAsia="SimSun"/>
        </w:rPr>
        <w:t>NOTE:</w:t>
      </w:r>
      <w:r w:rsidRPr="00140E21">
        <w:rPr>
          <w:rFonts w:eastAsia="SimSun"/>
        </w:rPr>
        <w:tab/>
        <w:t>When the data in Table 5.2.12.1-2 need to be monitored in real time, they should be monitored directly at the originating NF (e.g. registration state changes may be monitored via the Namf_EventExposure service) and not use the stored information from UDR if it is not the latest. It is expected that such dynamically changing information (e.g. UE reachability status) is used for statistical purpose and analytics.</w:t>
      </w:r>
    </w:p>
    <w:p w14:paraId="3BC1F03C" w14:textId="77777777" w:rsidR="00DC604B" w:rsidRPr="00140E21" w:rsidRDefault="00DC604B" w:rsidP="00DC604B">
      <w:pPr>
        <w:pStyle w:val="TH"/>
        <w:rPr>
          <w:rFonts w:eastAsia="SimSun"/>
        </w:rPr>
      </w:pPr>
      <w:bookmarkStart w:id="54" w:name="_CRTable5_2_12_12"/>
      <w:r w:rsidRPr="00140E21">
        <w:rPr>
          <w:rFonts w:eastAsia="SimSun"/>
        </w:rPr>
        <w:lastRenderedPageBreak/>
        <w:t xml:space="preserve">Table </w:t>
      </w:r>
      <w:bookmarkEnd w:id="54"/>
      <w:r w:rsidRPr="00140E21">
        <w:rPr>
          <w:rFonts w:eastAsia="SimSun"/>
        </w:rPr>
        <w:t>5.2.12.1-2: Exposure data stored in the UDR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3402"/>
        <w:gridCol w:w="1276"/>
        <w:gridCol w:w="1984"/>
      </w:tblGrid>
      <w:tr w:rsidR="00DC604B" w:rsidRPr="00140E21" w14:paraId="4DB0F81E" w14:textId="77777777" w:rsidTr="00DF7FD0">
        <w:tc>
          <w:tcPr>
            <w:tcW w:w="1384" w:type="dxa"/>
            <w:tcBorders>
              <w:bottom w:val="single" w:sz="4" w:space="0" w:color="auto"/>
            </w:tcBorders>
          </w:tcPr>
          <w:p w14:paraId="1A2A0444" w14:textId="77777777" w:rsidR="00DC604B" w:rsidRPr="00140E21" w:rsidRDefault="00DC604B" w:rsidP="00DF7FD0">
            <w:pPr>
              <w:pStyle w:val="TAH"/>
              <w:rPr>
                <w:rFonts w:eastAsia="SimSun"/>
              </w:rPr>
            </w:pPr>
            <w:r w:rsidRPr="00140E21">
              <w:rPr>
                <w:rFonts w:eastAsia="Calibri"/>
              </w:rPr>
              <w:t>Category</w:t>
            </w:r>
          </w:p>
        </w:tc>
        <w:tc>
          <w:tcPr>
            <w:tcW w:w="1701" w:type="dxa"/>
          </w:tcPr>
          <w:p w14:paraId="58F26FB5" w14:textId="77777777" w:rsidR="00DC604B" w:rsidRPr="00140E21" w:rsidRDefault="00DC604B" w:rsidP="00DF7FD0">
            <w:pPr>
              <w:pStyle w:val="TAH"/>
              <w:rPr>
                <w:rFonts w:eastAsia="SimSun"/>
              </w:rPr>
            </w:pPr>
            <w:r w:rsidRPr="00140E21">
              <w:rPr>
                <w:rFonts w:eastAsia="Calibri"/>
              </w:rPr>
              <w:t>Information</w:t>
            </w:r>
          </w:p>
        </w:tc>
        <w:tc>
          <w:tcPr>
            <w:tcW w:w="3402" w:type="dxa"/>
          </w:tcPr>
          <w:p w14:paraId="67B445C6" w14:textId="77777777" w:rsidR="00DC604B" w:rsidRPr="00140E21" w:rsidRDefault="00DC604B" w:rsidP="00DF7FD0">
            <w:pPr>
              <w:pStyle w:val="TAH"/>
              <w:rPr>
                <w:rFonts w:eastAsia="SimSun"/>
                <w:lang w:eastAsia="zh-CN"/>
              </w:rPr>
            </w:pPr>
            <w:r w:rsidRPr="00140E21">
              <w:rPr>
                <w:rFonts w:eastAsia="Calibri"/>
              </w:rPr>
              <w:t>Description</w:t>
            </w:r>
          </w:p>
        </w:tc>
        <w:tc>
          <w:tcPr>
            <w:tcW w:w="1276" w:type="dxa"/>
          </w:tcPr>
          <w:p w14:paraId="09E5A0AA" w14:textId="77777777" w:rsidR="00DC604B" w:rsidRPr="00140E21" w:rsidRDefault="00DC604B" w:rsidP="00DF7FD0">
            <w:pPr>
              <w:pStyle w:val="TAH"/>
              <w:rPr>
                <w:rFonts w:eastAsia="SimSun"/>
              </w:rPr>
            </w:pPr>
            <w:r w:rsidRPr="00140E21">
              <w:rPr>
                <w:rFonts w:eastAsia="Calibri"/>
              </w:rPr>
              <w:t>Data key</w:t>
            </w:r>
          </w:p>
        </w:tc>
        <w:tc>
          <w:tcPr>
            <w:tcW w:w="1984" w:type="dxa"/>
          </w:tcPr>
          <w:p w14:paraId="4951442B" w14:textId="77777777" w:rsidR="00DC604B" w:rsidRPr="00140E21" w:rsidRDefault="00DC604B" w:rsidP="00DF7FD0">
            <w:pPr>
              <w:pStyle w:val="TAH"/>
              <w:rPr>
                <w:rFonts w:eastAsia="SimSun"/>
              </w:rPr>
            </w:pPr>
            <w:r w:rsidRPr="00140E21">
              <w:rPr>
                <w:rFonts w:eastAsia="Calibri"/>
              </w:rPr>
              <w:t>Data Sub key</w:t>
            </w:r>
          </w:p>
        </w:tc>
      </w:tr>
      <w:tr w:rsidR="00DC604B" w:rsidRPr="00140E21" w14:paraId="340B2B94" w14:textId="77777777" w:rsidTr="00DF7FD0">
        <w:tc>
          <w:tcPr>
            <w:tcW w:w="1384" w:type="dxa"/>
            <w:tcBorders>
              <w:bottom w:val="nil"/>
            </w:tcBorders>
          </w:tcPr>
          <w:p w14:paraId="192B7037" w14:textId="77777777" w:rsidR="00DC604B" w:rsidRPr="00140E21" w:rsidRDefault="00DC604B" w:rsidP="00DF7FD0">
            <w:pPr>
              <w:pStyle w:val="TAL"/>
              <w:rPr>
                <w:b/>
              </w:rPr>
            </w:pPr>
            <w:r w:rsidRPr="00140E21">
              <w:rPr>
                <w:b/>
              </w:rPr>
              <w:t>Access and mobility information</w:t>
            </w:r>
          </w:p>
        </w:tc>
        <w:tc>
          <w:tcPr>
            <w:tcW w:w="1701" w:type="dxa"/>
          </w:tcPr>
          <w:p w14:paraId="327CB53D" w14:textId="77777777" w:rsidR="00DC604B" w:rsidRPr="00140E21" w:rsidRDefault="00DC604B" w:rsidP="00DF7FD0">
            <w:pPr>
              <w:pStyle w:val="TAL"/>
            </w:pPr>
            <w:r w:rsidRPr="00140E21">
              <w:rPr>
                <w:rFonts w:eastAsia="Calibri"/>
              </w:rPr>
              <w:t>UE location</w:t>
            </w:r>
          </w:p>
        </w:tc>
        <w:tc>
          <w:tcPr>
            <w:tcW w:w="3402" w:type="dxa"/>
          </w:tcPr>
          <w:p w14:paraId="7541B508" w14:textId="77777777" w:rsidR="00DC604B" w:rsidRPr="00140E21" w:rsidRDefault="00DC604B" w:rsidP="00DF7FD0">
            <w:pPr>
              <w:pStyle w:val="TAL"/>
              <w:rPr>
                <w:rFonts w:eastAsia="SimSun"/>
              </w:rPr>
            </w:pPr>
            <w:r w:rsidRPr="00140E21">
              <w:rPr>
                <w:rFonts w:eastAsia="Calibri"/>
              </w:rPr>
              <w:t>Gives the Location or the last known location of a UE (e.g. Tai, Cell Id… both 3GPP and non-3GPP access location)</w:t>
            </w:r>
          </w:p>
        </w:tc>
        <w:tc>
          <w:tcPr>
            <w:tcW w:w="1276" w:type="dxa"/>
          </w:tcPr>
          <w:p w14:paraId="74CAE5DF" w14:textId="77777777" w:rsidR="00DC604B" w:rsidRPr="00140E21" w:rsidRDefault="00DC604B" w:rsidP="00DF7FD0">
            <w:pPr>
              <w:pStyle w:val="TAL"/>
            </w:pPr>
            <w:r w:rsidRPr="00140E21">
              <w:rPr>
                <w:rFonts w:eastAsia="Calibri"/>
              </w:rPr>
              <w:t>SUPI or GPSI</w:t>
            </w:r>
          </w:p>
        </w:tc>
        <w:tc>
          <w:tcPr>
            <w:tcW w:w="1984" w:type="dxa"/>
          </w:tcPr>
          <w:p w14:paraId="26E1807E" w14:textId="77777777" w:rsidR="00DC604B" w:rsidRPr="00140E21" w:rsidRDefault="00DC604B" w:rsidP="00DF7FD0">
            <w:pPr>
              <w:pStyle w:val="TAL"/>
            </w:pPr>
          </w:p>
        </w:tc>
      </w:tr>
      <w:tr w:rsidR="00DC604B" w:rsidRPr="00140E21" w14:paraId="1293C987" w14:textId="77777777" w:rsidTr="00DF7FD0">
        <w:tc>
          <w:tcPr>
            <w:tcW w:w="1384" w:type="dxa"/>
            <w:tcBorders>
              <w:top w:val="nil"/>
              <w:bottom w:val="nil"/>
            </w:tcBorders>
          </w:tcPr>
          <w:p w14:paraId="2B93A362" w14:textId="77777777" w:rsidR="00DC604B" w:rsidRPr="00140E21" w:rsidRDefault="00DC604B" w:rsidP="00DF7FD0">
            <w:pPr>
              <w:pStyle w:val="TAL"/>
              <w:rPr>
                <w:b/>
              </w:rPr>
            </w:pPr>
          </w:p>
        </w:tc>
        <w:tc>
          <w:tcPr>
            <w:tcW w:w="1701" w:type="dxa"/>
          </w:tcPr>
          <w:p w14:paraId="59EFBF8A" w14:textId="77777777" w:rsidR="00DC604B" w:rsidRPr="00140E21" w:rsidRDefault="00DC604B" w:rsidP="00DF7FD0">
            <w:pPr>
              <w:pStyle w:val="TAL"/>
              <w:rPr>
                <w:rFonts w:eastAsia="SimSun"/>
              </w:rPr>
            </w:pPr>
            <w:r w:rsidRPr="00140E21">
              <w:rPr>
                <w:rFonts w:eastAsia="Calibri"/>
              </w:rPr>
              <w:t>UE time zone</w:t>
            </w:r>
          </w:p>
        </w:tc>
        <w:tc>
          <w:tcPr>
            <w:tcW w:w="3402" w:type="dxa"/>
          </w:tcPr>
          <w:p w14:paraId="5D940246" w14:textId="77777777" w:rsidR="00DC604B" w:rsidRPr="00140E21" w:rsidRDefault="00DC604B" w:rsidP="00DF7FD0">
            <w:pPr>
              <w:pStyle w:val="TAL"/>
              <w:rPr>
                <w:rFonts w:eastAsia="SimSun"/>
              </w:rPr>
            </w:pPr>
            <w:r w:rsidRPr="00140E21">
              <w:rPr>
                <w:rFonts w:eastAsia="Calibri"/>
              </w:rPr>
              <w:t>Current time zone for the UE</w:t>
            </w:r>
          </w:p>
        </w:tc>
        <w:tc>
          <w:tcPr>
            <w:tcW w:w="1276" w:type="dxa"/>
          </w:tcPr>
          <w:p w14:paraId="12281BE9" w14:textId="77777777" w:rsidR="00DC604B" w:rsidRPr="00140E21" w:rsidRDefault="00DC604B" w:rsidP="00DF7FD0">
            <w:pPr>
              <w:pStyle w:val="TAL"/>
              <w:rPr>
                <w:rFonts w:eastAsia="SimSun"/>
              </w:rPr>
            </w:pPr>
            <w:r w:rsidRPr="00140E21">
              <w:rPr>
                <w:rFonts w:eastAsia="Calibri"/>
              </w:rPr>
              <w:t>SUPI or GPSI</w:t>
            </w:r>
          </w:p>
        </w:tc>
        <w:tc>
          <w:tcPr>
            <w:tcW w:w="1984" w:type="dxa"/>
          </w:tcPr>
          <w:p w14:paraId="27C38360" w14:textId="77777777" w:rsidR="00DC604B" w:rsidRPr="00140E21" w:rsidRDefault="00DC604B" w:rsidP="00DF7FD0">
            <w:pPr>
              <w:pStyle w:val="TAL"/>
              <w:rPr>
                <w:rFonts w:eastAsia="SimSun"/>
              </w:rPr>
            </w:pPr>
          </w:p>
        </w:tc>
      </w:tr>
      <w:tr w:rsidR="00DC604B" w:rsidRPr="00140E21" w14:paraId="0AC66C66" w14:textId="77777777" w:rsidTr="00DF7FD0">
        <w:tc>
          <w:tcPr>
            <w:tcW w:w="1384" w:type="dxa"/>
            <w:tcBorders>
              <w:top w:val="nil"/>
              <w:bottom w:val="nil"/>
            </w:tcBorders>
          </w:tcPr>
          <w:p w14:paraId="4AA6F6BE" w14:textId="77777777" w:rsidR="00DC604B" w:rsidRPr="00140E21" w:rsidRDefault="00DC604B" w:rsidP="00DF7FD0">
            <w:pPr>
              <w:pStyle w:val="TAL"/>
              <w:rPr>
                <w:b/>
              </w:rPr>
            </w:pPr>
          </w:p>
        </w:tc>
        <w:tc>
          <w:tcPr>
            <w:tcW w:w="1701" w:type="dxa"/>
          </w:tcPr>
          <w:p w14:paraId="0254A16E" w14:textId="77777777" w:rsidR="00DC604B" w:rsidRPr="00140E21" w:rsidRDefault="00DC604B" w:rsidP="00DF7FD0">
            <w:pPr>
              <w:pStyle w:val="TAL"/>
              <w:rPr>
                <w:rFonts w:eastAsia="SimSun"/>
              </w:rPr>
            </w:pPr>
            <w:r w:rsidRPr="00140E21">
              <w:rPr>
                <w:rFonts w:eastAsia="Calibri"/>
              </w:rPr>
              <w:t>UE Access type</w:t>
            </w:r>
          </w:p>
        </w:tc>
        <w:tc>
          <w:tcPr>
            <w:tcW w:w="3402" w:type="dxa"/>
          </w:tcPr>
          <w:p w14:paraId="03C1BA9A" w14:textId="77777777" w:rsidR="00DC604B" w:rsidRPr="00140E21" w:rsidRDefault="00DC604B" w:rsidP="00DF7FD0">
            <w:pPr>
              <w:pStyle w:val="TAL"/>
              <w:rPr>
                <w:rFonts w:eastAsia="SimSun"/>
              </w:rPr>
            </w:pPr>
            <w:r w:rsidRPr="00140E21">
              <w:rPr>
                <w:rFonts w:eastAsia="Calibri"/>
              </w:rPr>
              <w:t>3GPP access or non-3GPP access</w:t>
            </w:r>
          </w:p>
        </w:tc>
        <w:tc>
          <w:tcPr>
            <w:tcW w:w="1276" w:type="dxa"/>
          </w:tcPr>
          <w:p w14:paraId="3A205DEB" w14:textId="77777777" w:rsidR="00DC604B" w:rsidRPr="00140E21" w:rsidRDefault="00DC604B" w:rsidP="00DF7FD0">
            <w:pPr>
              <w:pStyle w:val="TAL"/>
              <w:rPr>
                <w:rFonts w:eastAsia="SimSun"/>
              </w:rPr>
            </w:pPr>
            <w:r w:rsidRPr="00140E21">
              <w:rPr>
                <w:rFonts w:eastAsia="Calibri"/>
              </w:rPr>
              <w:t>SUPI or GPSI</w:t>
            </w:r>
          </w:p>
        </w:tc>
        <w:tc>
          <w:tcPr>
            <w:tcW w:w="1984" w:type="dxa"/>
          </w:tcPr>
          <w:p w14:paraId="06BFE525" w14:textId="77777777" w:rsidR="00DC604B" w:rsidRPr="00140E21" w:rsidRDefault="00DC604B" w:rsidP="00DF7FD0">
            <w:pPr>
              <w:pStyle w:val="TAL"/>
              <w:rPr>
                <w:rFonts w:eastAsia="SimSun"/>
              </w:rPr>
            </w:pPr>
          </w:p>
        </w:tc>
      </w:tr>
      <w:tr w:rsidR="00DC604B" w:rsidRPr="00140E21" w14:paraId="56A1D009" w14:textId="77777777" w:rsidTr="00DF7FD0">
        <w:tc>
          <w:tcPr>
            <w:tcW w:w="1384" w:type="dxa"/>
            <w:tcBorders>
              <w:top w:val="nil"/>
              <w:bottom w:val="nil"/>
            </w:tcBorders>
          </w:tcPr>
          <w:p w14:paraId="7939421E" w14:textId="77777777" w:rsidR="00DC604B" w:rsidRPr="00140E21" w:rsidRDefault="00DC604B" w:rsidP="00DF7FD0">
            <w:pPr>
              <w:pStyle w:val="TAL"/>
              <w:rPr>
                <w:b/>
              </w:rPr>
            </w:pPr>
          </w:p>
        </w:tc>
        <w:tc>
          <w:tcPr>
            <w:tcW w:w="1701" w:type="dxa"/>
          </w:tcPr>
          <w:p w14:paraId="24AA7A87" w14:textId="77777777" w:rsidR="00DC604B" w:rsidRPr="00140E21" w:rsidRDefault="00DC604B" w:rsidP="00DF7FD0">
            <w:pPr>
              <w:pStyle w:val="TAL"/>
              <w:rPr>
                <w:rFonts w:eastAsia="SimSun"/>
              </w:rPr>
            </w:pPr>
            <w:r w:rsidRPr="00140E21">
              <w:rPr>
                <w:rFonts w:eastAsia="Calibri"/>
              </w:rPr>
              <w:t>UE RAT type</w:t>
            </w:r>
          </w:p>
        </w:tc>
        <w:tc>
          <w:tcPr>
            <w:tcW w:w="3402" w:type="dxa"/>
          </w:tcPr>
          <w:p w14:paraId="3B2B49CF" w14:textId="77777777" w:rsidR="00DC604B" w:rsidRDefault="00DC604B" w:rsidP="00DF7FD0">
            <w:pPr>
              <w:pStyle w:val="TAL"/>
              <w:rPr>
                <w:rFonts w:eastAsia="Calibri"/>
              </w:rPr>
            </w:pPr>
            <w:r>
              <w:rPr>
                <w:rFonts w:eastAsia="Calibri"/>
              </w:rPr>
              <w:t>Determined as defined in clause 5.3.2.3 of TS 23.501 [2].</w:t>
            </w:r>
          </w:p>
          <w:p w14:paraId="06BB6FF5" w14:textId="77777777" w:rsidR="00DC604B" w:rsidRPr="005A1DC9" w:rsidRDefault="00DC604B" w:rsidP="00DF7FD0">
            <w:pPr>
              <w:pStyle w:val="TAL"/>
              <w:rPr>
                <w:rFonts w:eastAsia="Calibri"/>
              </w:rPr>
            </w:pPr>
            <w:r>
              <w:rPr>
                <w:rFonts w:eastAsia="Calibri"/>
              </w:rPr>
              <w:t>The values are defined in TS 29.571 [70]</w:t>
            </w:r>
          </w:p>
        </w:tc>
        <w:tc>
          <w:tcPr>
            <w:tcW w:w="1276" w:type="dxa"/>
          </w:tcPr>
          <w:p w14:paraId="5FC2B0BD" w14:textId="77777777" w:rsidR="00DC604B" w:rsidRPr="00140E21" w:rsidRDefault="00DC604B" w:rsidP="00DF7FD0">
            <w:pPr>
              <w:pStyle w:val="TAL"/>
              <w:rPr>
                <w:rFonts w:eastAsia="SimSun"/>
              </w:rPr>
            </w:pPr>
            <w:r w:rsidRPr="00140E21">
              <w:rPr>
                <w:rFonts w:eastAsia="Calibri"/>
              </w:rPr>
              <w:t>SUPI or GPSI</w:t>
            </w:r>
          </w:p>
        </w:tc>
        <w:tc>
          <w:tcPr>
            <w:tcW w:w="1984" w:type="dxa"/>
          </w:tcPr>
          <w:p w14:paraId="4B033F57" w14:textId="77777777" w:rsidR="00DC604B" w:rsidRPr="00140E21" w:rsidRDefault="00DC604B" w:rsidP="00DF7FD0">
            <w:pPr>
              <w:pStyle w:val="TAL"/>
              <w:rPr>
                <w:rFonts w:eastAsia="SimSun"/>
              </w:rPr>
            </w:pPr>
          </w:p>
        </w:tc>
      </w:tr>
      <w:tr w:rsidR="00DC604B" w:rsidRPr="00140E21" w14:paraId="0E78FD19" w14:textId="77777777" w:rsidTr="00DF7FD0">
        <w:tc>
          <w:tcPr>
            <w:tcW w:w="1384" w:type="dxa"/>
            <w:tcBorders>
              <w:top w:val="nil"/>
              <w:bottom w:val="nil"/>
            </w:tcBorders>
          </w:tcPr>
          <w:p w14:paraId="18B6C489" w14:textId="77777777" w:rsidR="00DC604B" w:rsidRPr="00140E21" w:rsidRDefault="00DC604B" w:rsidP="00DF7FD0">
            <w:pPr>
              <w:pStyle w:val="TAL"/>
              <w:rPr>
                <w:b/>
              </w:rPr>
            </w:pPr>
          </w:p>
        </w:tc>
        <w:tc>
          <w:tcPr>
            <w:tcW w:w="1701" w:type="dxa"/>
          </w:tcPr>
          <w:p w14:paraId="369E7863" w14:textId="77777777" w:rsidR="00DC604B" w:rsidRPr="00140E21" w:rsidRDefault="00DC604B" w:rsidP="00DF7FD0">
            <w:pPr>
              <w:pStyle w:val="TAL"/>
              <w:rPr>
                <w:rFonts w:eastAsia="Calibri"/>
              </w:rPr>
            </w:pPr>
            <w:r w:rsidRPr="00140E21">
              <w:rPr>
                <w:rFonts w:eastAsia="Calibri"/>
              </w:rPr>
              <w:t>UE registration state</w:t>
            </w:r>
          </w:p>
        </w:tc>
        <w:tc>
          <w:tcPr>
            <w:tcW w:w="3402" w:type="dxa"/>
          </w:tcPr>
          <w:p w14:paraId="787D45C7" w14:textId="77777777" w:rsidR="00DC604B" w:rsidRPr="00140E21" w:rsidRDefault="00DC604B" w:rsidP="00DF7FD0">
            <w:pPr>
              <w:pStyle w:val="TAL"/>
              <w:rPr>
                <w:rFonts w:eastAsia="Calibri"/>
              </w:rPr>
            </w:pPr>
            <w:r w:rsidRPr="00140E21">
              <w:rPr>
                <w:rFonts w:eastAsia="Calibri"/>
              </w:rPr>
              <w:t>Registered or Deregistered</w:t>
            </w:r>
          </w:p>
        </w:tc>
        <w:tc>
          <w:tcPr>
            <w:tcW w:w="1276" w:type="dxa"/>
          </w:tcPr>
          <w:p w14:paraId="78EADEFF"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6579D8A4" w14:textId="77777777" w:rsidR="00DC604B" w:rsidRPr="00140E21" w:rsidRDefault="00DC604B" w:rsidP="00DF7FD0">
            <w:pPr>
              <w:pStyle w:val="TAL"/>
              <w:rPr>
                <w:rFonts w:eastAsia="SimSun"/>
              </w:rPr>
            </w:pPr>
          </w:p>
        </w:tc>
      </w:tr>
      <w:tr w:rsidR="00DC604B" w:rsidRPr="00140E21" w14:paraId="323C9081" w14:textId="77777777" w:rsidTr="00DF7FD0">
        <w:tc>
          <w:tcPr>
            <w:tcW w:w="1384" w:type="dxa"/>
            <w:tcBorders>
              <w:top w:val="nil"/>
              <w:bottom w:val="nil"/>
            </w:tcBorders>
          </w:tcPr>
          <w:p w14:paraId="529262AD" w14:textId="77777777" w:rsidR="00DC604B" w:rsidRPr="00140E21" w:rsidRDefault="00DC604B" w:rsidP="00DF7FD0">
            <w:pPr>
              <w:pStyle w:val="TAL"/>
              <w:rPr>
                <w:b/>
              </w:rPr>
            </w:pPr>
          </w:p>
        </w:tc>
        <w:tc>
          <w:tcPr>
            <w:tcW w:w="1701" w:type="dxa"/>
          </w:tcPr>
          <w:p w14:paraId="54E06256" w14:textId="77777777" w:rsidR="00DC604B" w:rsidRPr="00140E21" w:rsidRDefault="00DC604B" w:rsidP="00DF7FD0">
            <w:pPr>
              <w:pStyle w:val="TAL"/>
              <w:rPr>
                <w:rFonts w:eastAsia="Calibri"/>
              </w:rPr>
            </w:pPr>
            <w:r w:rsidRPr="00140E21">
              <w:rPr>
                <w:rFonts w:eastAsia="Calibri"/>
              </w:rPr>
              <w:t>UE connectivity state</w:t>
            </w:r>
          </w:p>
        </w:tc>
        <w:tc>
          <w:tcPr>
            <w:tcW w:w="3402" w:type="dxa"/>
          </w:tcPr>
          <w:p w14:paraId="3F294EC4" w14:textId="77777777" w:rsidR="00DC604B" w:rsidRPr="00140E21" w:rsidRDefault="00DC604B" w:rsidP="00DF7FD0">
            <w:pPr>
              <w:pStyle w:val="TAL"/>
              <w:rPr>
                <w:rFonts w:eastAsia="Calibri"/>
              </w:rPr>
            </w:pPr>
            <w:r w:rsidRPr="00140E21">
              <w:rPr>
                <w:rFonts w:eastAsia="Calibri"/>
              </w:rPr>
              <w:t>IDLE or CONNECTED</w:t>
            </w:r>
          </w:p>
        </w:tc>
        <w:tc>
          <w:tcPr>
            <w:tcW w:w="1276" w:type="dxa"/>
          </w:tcPr>
          <w:p w14:paraId="2EBF80A8"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03B78381" w14:textId="77777777" w:rsidR="00DC604B" w:rsidRPr="00140E21" w:rsidRDefault="00DC604B" w:rsidP="00DF7FD0">
            <w:pPr>
              <w:pStyle w:val="TAL"/>
              <w:rPr>
                <w:rFonts w:eastAsia="SimSun"/>
              </w:rPr>
            </w:pPr>
          </w:p>
        </w:tc>
      </w:tr>
      <w:tr w:rsidR="00DC604B" w:rsidRPr="00140E21" w14:paraId="3F5BA929" w14:textId="77777777" w:rsidTr="00DF7FD0">
        <w:tc>
          <w:tcPr>
            <w:tcW w:w="1384" w:type="dxa"/>
            <w:tcBorders>
              <w:top w:val="nil"/>
              <w:bottom w:val="nil"/>
            </w:tcBorders>
          </w:tcPr>
          <w:p w14:paraId="588077E2" w14:textId="77777777" w:rsidR="00DC604B" w:rsidRPr="00140E21" w:rsidRDefault="00DC604B" w:rsidP="00DF7FD0">
            <w:pPr>
              <w:pStyle w:val="TAL"/>
              <w:rPr>
                <w:b/>
              </w:rPr>
            </w:pPr>
          </w:p>
        </w:tc>
        <w:tc>
          <w:tcPr>
            <w:tcW w:w="1701" w:type="dxa"/>
          </w:tcPr>
          <w:p w14:paraId="5383FCD5" w14:textId="77777777" w:rsidR="00DC604B" w:rsidRPr="00140E21" w:rsidRDefault="00DC604B" w:rsidP="00DF7FD0">
            <w:pPr>
              <w:pStyle w:val="TAL"/>
              <w:rPr>
                <w:rFonts w:eastAsia="Calibri"/>
              </w:rPr>
            </w:pPr>
            <w:r w:rsidRPr="00140E21">
              <w:rPr>
                <w:rFonts w:eastAsia="Calibri"/>
              </w:rPr>
              <w:t>UE reachability status</w:t>
            </w:r>
          </w:p>
        </w:tc>
        <w:tc>
          <w:tcPr>
            <w:tcW w:w="3402" w:type="dxa"/>
          </w:tcPr>
          <w:p w14:paraId="09874828" w14:textId="77777777" w:rsidR="00DC604B" w:rsidRPr="00140E21" w:rsidRDefault="00DC604B" w:rsidP="00DF7FD0">
            <w:pPr>
              <w:pStyle w:val="TAL"/>
              <w:rPr>
                <w:rFonts w:eastAsia="Calibri"/>
              </w:rPr>
            </w:pPr>
            <w:r w:rsidRPr="00140E21">
              <w:rPr>
                <w:rFonts w:eastAsia="Calibri"/>
              </w:rPr>
              <w:t>It indicates if the UE is reachable for sending either SMS or downlink data to the UE, which is detected when the UE transitions to CM-CONNECTED state or when the UE will become reachable for paging, e.g</w:t>
            </w:r>
            <w:r>
              <w:rPr>
                <w:rFonts w:eastAsia="Calibri"/>
              </w:rPr>
              <w:t xml:space="preserve">. </w:t>
            </w:r>
            <w:r w:rsidRPr="00140E21">
              <w:rPr>
                <w:rFonts w:eastAsia="Calibri"/>
              </w:rPr>
              <w:t>Periodic Registration Update timer</w:t>
            </w:r>
          </w:p>
        </w:tc>
        <w:tc>
          <w:tcPr>
            <w:tcW w:w="1276" w:type="dxa"/>
          </w:tcPr>
          <w:p w14:paraId="25E7D2AA"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49899D12" w14:textId="77777777" w:rsidR="00DC604B" w:rsidRPr="00140E21" w:rsidRDefault="00DC604B" w:rsidP="00DF7FD0">
            <w:pPr>
              <w:pStyle w:val="TAL"/>
              <w:rPr>
                <w:rFonts w:eastAsia="SimSun"/>
              </w:rPr>
            </w:pPr>
          </w:p>
        </w:tc>
      </w:tr>
      <w:tr w:rsidR="00DC604B" w:rsidRPr="00140E21" w14:paraId="19EE97A6" w14:textId="77777777" w:rsidTr="00DF7FD0">
        <w:tc>
          <w:tcPr>
            <w:tcW w:w="1384" w:type="dxa"/>
            <w:tcBorders>
              <w:top w:val="nil"/>
              <w:bottom w:val="nil"/>
            </w:tcBorders>
          </w:tcPr>
          <w:p w14:paraId="3A7559C5" w14:textId="77777777" w:rsidR="00DC604B" w:rsidRPr="00140E21" w:rsidRDefault="00DC604B" w:rsidP="00DF7FD0">
            <w:pPr>
              <w:pStyle w:val="TAL"/>
              <w:rPr>
                <w:b/>
              </w:rPr>
            </w:pPr>
          </w:p>
        </w:tc>
        <w:tc>
          <w:tcPr>
            <w:tcW w:w="1701" w:type="dxa"/>
          </w:tcPr>
          <w:p w14:paraId="4301A62B" w14:textId="77777777" w:rsidR="00DC604B" w:rsidRPr="00140E21" w:rsidRDefault="00DC604B" w:rsidP="00DF7FD0">
            <w:pPr>
              <w:pStyle w:val="TAL"/>
              <w:rPr>
                <w:rFonts w:eastAsia="Calibri"/>
              </w:rPr>
            </w:pPr>
            <w:r w:rsidRPr="00140E21">
              <w:rPr>
                <w:rFonts w:eastAsia="Calibri"/>
              </w:rPr>
              <w:t>UE SMS over NAS service status</w:t>
            </w:r>
          </w:p>
        </w:tc>
        <w:tc>
          <w:tcPr>
            <w:tcW w:w="3402" w:type="dxa"/>
          </w:tcPr>
          <w:p w14:paraId="3150A407" w14:textId="77777777" w:rsidR="00DC604B" w:rsidRPr="00140E21" w:rsidRDefault="00DC604B" w:rsidP="00DF7FD0">
            <w:pPr>
              <w:pStyle w:val="TAL"/>
              <w:rPr>
                <w:rFonts w:eastAsia="Calibri"/>
              </w:rPr>
            </w:pPr>
            <w:r w:rsidRPr="00140E21">
              <w:rPr>
                <w:rFonts w:eastAsia="Calibri"/>
              </w:rPr>
              <w:t>SMS over NAS supported or not in the UE</w:t>
            </w:r>
          </w:p>
        </w:tc>
        <w:tc>
          <w:tcPr>
            <w:tcW w:w="1276" w:type="dxa"/>
          </w:tcPr>
          <w:p w14:paraId="7DB1634D"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193B7B1C" w14:textId="77777777" w:rsidR="00DC604B" w:rsidRPr="00140E21" w:rsidRDefault="00DC604B" w:rsidP="00DF7FD0">
            <w:pPr>
              <w:pStyle w:val="TAL"/>
              <w:rPr>
                <w:rFonts w:eastAsia="SimSun"/>
              </w:rPr>
            </w:pPr>
          </w:p>
        </w:tc>
      </w:tr>
      <w:tr w:rsidR="00DC604B" w:rsidRPr="00140E21" w14:paraId="4DAEC2D6" w14:textId="77777777" w:rsidTr="00DF7FD0">
        <w:tc>
          <w:tcPr>
            <w:tcW w:w="1384" w:type="dxa"/>
            <w:tcBorders>
              <w:top w:val="nil"/>
              <w:bottom w:val="nil"/>
            </w:tcBorders>
          </w:tcPr>
          <w:p w14:paraId="713C70CD" w14:textId="77777777" w:rsidR="00DC604B" w:rsidRPr="00140E21" w:rsidRDefault="00DC604B" w:rsidP="00DF7FD0">
            <w:pPr>
              <w:pStyle w:val="TAL"/>
              <w:rPr>
                <w:b/>
              </w:rPr>
            </w:pPr>
          </w:p>
        </w:tc>
        <w:tc>
          <w:tcPr>
            <w:tcW w:w="1701" w:type="dxa"/>
          </w:tcPr>
          <w:p w14:paraId="36C05CD6" w14:textId="77777777" w:rsidR="00DC604B" w:rsidRPr="00140E21" w:rsidRDefault="00DC604B" w:rsidP="00DF7FD0">
            <w:pPr>
              <w:pStyle w:val="TAL"/>
              <w:rPr>
                <w:rFonts w:eastAsia="Calibri"/>
              </w:rPr>
            </w:pPr>
            <w:r w:rsidRPr="00140E21">
              <w:rPr>
                <w:rFonts w:eastAsia="Calibri"/>
              </w:rPr>
              <w:t>UE Roaming status</w:t>
            </w:r>
          </w:p>
        </w:tc>
        <w:tc>
          <w:tcPr>
            <w:tcW w:w="3402" w:type="dxa"/>
          </w:tcPr>
          <w:p w14:paraId="0CB65B08" w14:textId="77777777" w:rsidR="00DC604B" w:rsidRPr="00140E21" w:rsidRDefault="00DC604B" w:rsidP="00DF7FD0">
            <w:pPr>
              <w:pStyle w:val="TAL"/>
              <w:rPr>
                <w:rFonts w:eastAsia="Calibri"/>
              </w:rPr>
            </w:pPr>
            <w:r w:rsidRPr="00140E21">
              <w:rPr>
                <w:rFonts w:eastAsia="Calibri"/>
              </w:rPr>
              <w:t>It indicates UE's current roaming status (the serving PLMN and/or whether the UE is in its HPLMN)</w:t>
            </w:r>
          </w:p>
        </w:tc>
        <w:tc>
          <w:tcPr>
            <w:tcW w:w="1276" w:type="dxa"/>
          </w:tcPr>
          <w:p w14:paraId="4ACEFADA"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017A58D6" w14:textId="77777777" w:rsidR="00DC604B" w:rsidRPr="00140E21" w:rsidRDefault="00DC604B" w:rsidP="00DF7FD0">
            <w:pPr>
              <w:pStyle w:val="TAL"/>
              <w:rPr>
                <w:rFonts w:eastAsia="SimSun"/>
              </w:rPr>
            </w:pPr>
          </w:p>
        </w:tc>
      </w:tr>
      <w:tr w:rsidR="00DC604B" w:rsidRPr="00140E21" w14:paraId="2EF0E5A1" w14:textId="77777777" w:rsidTr="00DF7FD0">
        <w:tc>
          <w:tcPr>
            <w:tcW w:w="1384" w:type="dxa"/>
            <w:tcBorders>
              <w:top w:val="nil"/>
              <w:bottom w:val="single" w:sz="4" w:space="0" w:color="auto"/>
            </w:tcBorders>
          </w:tcPr>
          <w:p w14:paraId="44757551" w14:textId="77777777" w:rsidR="00DC604B" w:rsidRPr="00140E21" w:rsidRDefault="00DC604B" w:rsidP="00DF7FD0">
            <w:pPr>
              <w:pStyle w:val="TAL"/>
              <w:rPr>
                <w:b/>
              </w:rPr>
            </w:pPr>
          </w:p>
        </w:tc>
        <w:tc>
          <w:tcPr>
            <w:tcW w:w="1701" w:type="dxa"/>
          </w:tcPr>
          <w:p w14:paraId="6922871B" w14:textId="77777777" w:rsidR="00DC604B" w:rsidRPr="00140E21" w:rsidRDefault="00DC604B" w:rsidP="00DF7FD0">
            <w:pPr>
              <w:pStyle w:val="TAL"/>
              <w:rPr>
                <w:rFonts w:eastAsia="Calibri"/>
              </w:rPr>
            </w:pPr>
            <w:r w:rsidRPr="00140E21">
              <w:rPr>
                <w:rFonts w:eastAsia="Calibri"/>
              </w:rPr>
              <w:t>UE Current PLMN</w:t>
            </w:r>
          </w:p>
        </w:tc>
        <w:tc>
          <w:tcPr>
            <w:tcW w:w="3402" w:type="dxa"/>
          </w:tcPr>
          <w:p w14:paraId="6CA5F91D" w14:textId="77777777" w:rsidR="00DC604B" w:rsidRPr="00140E21" w:rsidRDefault="00DC604B" w:rsidP="00DF7FD0">
            <w:pPr>
              <w:pStyle w:val="TAL"/>
              <w:rPr>
                <w:rFonts w:eastAsia="Calibri"/>
              </w:rPr>
            </w:pPr>
            <w:r w:rsidRPr="00140E21">
              <w:rPr>
                <w:rFonts w:eastAsia="Calibri"/>
              </w:rPr>
              <w:t>Current PLMN for the UE</w:t>
            </w:r>
          </w:p>
        </w:tc>
        <w:tc>
          <w:tcPr>
            <w:tcW w:w="1276" w:type="dxa"/>
          </w:tcPr>
          <w:p w14:paraId="3652B35D" w14:textId="77777777" w:rsidR="00DC604B" w:rsidRPr="00140E21" w:rsidRDefault="00DC604B" w:rsidP="00DF7FD0">
            <w:pPr>
              <w:pStyle w:val="TAL"/>
              <w:rPr>
                <w:rFonts w:eastAsia="Calibri"/>
              </w:rPr>
            </w:pPr>
            <w:r w:rsidRPr="00140E21">
              <w:rPr>
                <w:rFonts w:eastAsia="Calibri"/>
              </w:rPr>
              <w:t>SUPI or GPSI</w:t>
            </w:r>
          </w:p>
        </w:tc>
        <w:tc>
          <w:tcPr>
            <w:tcW w:w="1984" w:type="dxa"/>
          </w:tcPr>
          <w:p w14:paraId="1DB7CAEF" w14:textId="77777777" w:rsidR="00DC604B" w:rsidRPr="00140E21" w:rsidRDefault="00DC604B" w:rsidP="00DF7FD0">
            <w:pPr>
              <w:pStyle w:val="TAL"/>
              <w:rPr>
                <w:rFonts w:eastAsia="SimSun"/>
              </w:rPr>
            </w:pPr>
          </w:p>
        </w:tc>
      </w:tr>
      <w:tr w:rsidR="00DC604B" w:rsidRPr="00140E21" w14:paraId="1904BE45" w14:textId="77777777" w:rsidTr="00DF7FD0">
        <w:tc>
          <w:tcPr>
            <w:tcW w:w="1384" w:type="dxa"/>
            <w:tcBorders>
              <w:bottom w:val="nil"/>
            </w:tcBorders>
          </w:tcPr>
          <w:p w14:paraId="6AA60ACE" w14:textId="77777777" w:rsidR="00DC604B" w:rsidRPr="00140E21" w:rsidRDefault="00DC604B" w:rsidP="00DF7FD0">
            <w:pPr>
              <w:pStyle w:val="TAL"/>
              <w:rPr>
                <w:b/>
              </w:rPr>
            </w:pPr>
            <w:r w:rsidRPr="00140E21">
              <w:rPr>
                <w:b/>
              </w:rPr>
              <w:t>Session management</w:t>
            </w:r>
          </w:p>
        </w:tc>
        <w:tc>
          <w:tcPr>
            <w:tcW w:w="1701" w:type="dxa"/>
          </w:tcPr>
          <w:p w14:paraId="7EF97F50" w14:textId="77777777" w:rsidR="00DC604B" w:rsidRPr="00140E21" w:rsidRDefault="00DC604B" w:rsidP="00DF7FD0">
            <w:pPr>
              <w:pStyle w:val="TAL"/>
            </w:pPr>
            <w:r w:rsidRPr="00140E21">
              <w:rPr>
                <w:rFonts w:eastAsia="Calibri"/>
              </w:rPr>
              <w:t>UE IP address</w:t>
            </w:r>
          </w:p>
        </w:tc>
        <w:tc>
          <w:tcPr>
            <w:tcW w:w="3402" w:type="dxa"/>
          </w:tcPr>
          <w:p w14:paraId="44961147" w14:textId="77777777" w:rsidR="00DC604B" w:rsidRPr="00140E21" w:rsidRDefault="00DC604B" w:rsidP="00DF7FD0">
            <w:pPr>
              <w:pStyle w:val="TAL"/>
              <w:rPr>
                <w:rFonts w:eastAsia="SimSun"/>
              </w:rPr>
            </w:pPr>
            <w:r w:rsidRPr="00140E21">
              <w:rPr>
                <w:rFonts w:eastAsia="Calibri"/>
              </w:rPr>
              <w:t>UE IP address</w:t>
            </w:r>
          </w:p>
        </w:tc>
        <w:tc>
          <w:tcPr>
            <w:tcW w:w="1276" w:type="dxa"/>
          </w:tcPr>
          <w:p w14:paraId="4C21BC51" w14:textId="77777777" w:rsidR="00DC604B" w:rsidRPr="00140E21" w:rsidRDefault="00DC604B" w:rsidP="00DF7FD0">
            <w:pPr>
              <w:pStyle w:val="TAL"/>
            </w:pPr>
            <w:r w:rsidRPr="00140E21">
              <w:rPr>
                <w:rFonts w:eastAsia="Calibri"/>
              </w:rPr>
              <w:t>SUPI or GPSI</w:t>
            </w:r>
          </w:p>
        </w:tc>
        <w:tc>
          <w:tcPr>
            <w:tcW w:w="1984" w:type="dxa"/>
          </w:tcPr>
          <w:p w14:paraId="45423C01" w14:textId="77777777" w:rsidR="00DC604B" w:rsidRPr="00140E21" w:rsidRDefault="00DC604B" w:rsidP="00DF7FD0">
            <w:pPr>
              <w:pStyle w:val="TAL"/>
            </w:pPr>
            <w:r w:rsidRPr="00140E21">
              <w:rPr>
                <w:rFonts w:eastAsia="Calibri"/>
              </w:rPr>
              <w:t xml:space="preserve">PDU session ID or DNN </w:t>
            </w:r>
          </w:p>
        </w:tc>
      </w:tr>
      <w:tr w:rsidR="00DC604B" w:rsidRPr="00140E21" w14:paraId="1D287C78" w14:textId="77777777" w:rsidTr="00DF7FD0">
        <w:tc>
          <w:tcPr>
            <w:tcW w:w="1384" w:type="dxa"/>
            <w:tcBorders>
              <w:top w:val="nil"/>
              <w:bottom w:val="nil"/>
            </w:tcBorders>
          </w:tcPr>
          <w:p w14:paraId="6604109D" w14:textId="77777777" w:rsidR="00DC604B" w:rsidRPr="00140E21" w:rsidRDefault="00DC604B" w:rsidP="00DF7FD0">
            <w:pPr>
              <w:pStyle w:val="TAL"/>
              <w:rPr>
                <w:b/>
              </w:rPr>
            </w:pPr>
            <w:r w:rsidRPr="00140E21">
              <w:rPr>
                <w:b/>
              </w:rPr>
              <w:t>information</w:t>
            </w:r>
          </w:p>
        </w:tc>
        <w:tc>
          <w:tcPr>
            <w:tcW w:w="1701" w:type="dxa"/>
          </w:tcPr>
          <w:p w14:paraId="44FE560A" w14:textId="77777777" w:rsidR="00DC604B" w:rsidRPr="00140E21" w:rsidRDefault="00DC604B" w:rsidP="00DF7FD0">
            <w:pPr>
              <w:pStyle w:val="TAL"/>
              <w:rPr>
                <w:rFonts w:eastAsia="SimSun"/>
              </w:rPr>
            </w:pPr>
            <w:r w:rsidRPr="00140E21">
              <w:rPr>
                <w:rFonts w:eastAsia="Calibri"/>
              </w:rPr>
              <w:t>PDU session status</w:t>
            </w:r>
          </w:p>
        </w:tc>
        <w:tc>
          <w:tcPr>
            <w:tcW w:w="3402" w:type="dxa"/>
          </w:tcPr>
          <w:p w14:paraId="6C3792E6" w14:textId="77777777" w:rsidR="00DC604B" w:rsidRPr="00140E21" w:rsidRDefault="00DC604B" w:rsidP="00DF7FD0">
            <w:pPr>
              <w:pStyle w:val="TAL"/>
              <w:rPr>
                <w:rFonts w:eastAsia="SimSun"/>
              </w:rPr>
            </w:pPr>
            <w:r w:rsidRPr="00140E21">
              <w:rPr>
                <w:rFonts w:eastAsia="Calibri"/>
              </w:rPr>
              <w:t>Active / released</w:t>
            </w:r>
          </w:p>
        </w:tc>
        <w:tc>
          <w:tcPr>
            <w:tcW w:w="1276" w:type="dxa"/>
          </w:tcPr>
          <w:p w14:paraId="2B0B7685" w14:textId="77777777" w:rsidR="00DC604B" w:rsidRPr="00140E21" w:rsidRDefault="00DC604B" w:rsidP="00DF7FD0">
            <w:pPr>
              <w:pStyle w:val="TAL"/>
              <w:rPr>
                <w:rFonts w:eastAsia="SimSun"/>
              </w:rPr>
            </w:pPr>
            <w:r w:rsidRPr="00140E21">
              <w:rPr>
                <w:rFonts w:eastAsia="Calibri"/>
              </w:rPr>
              <w:t>SUPI or GPSI</w:t>
            </w:r>
          </w:p>
        </w:tc>
        <w:tc>
          <w:tcPr>
            <w:tcW w:w="1984" w:type="dxa"/>
          </w:tcPr>
          <w:p w14:paraId="71CE949F" w14:textId="77777777" w:rsidR="00DC604B" w:rsidRPr="00140E21" w:rsidRDefault="00DC604B" w:rsidP="00DF7FD0">
            <w:pPr>
              <w:pStyle w:val="TAL"/>
              <w:rPr>
                <w:rFonts w:eastAsia="SimSun"/>
              </w:rPr>
            </w:pPr>
            <w:r w:rsidRPr="00140E21">
              <w:rPr>
                <w:rFonts w:eastAsia="Calibri"/>
              </w:rPr>
              <w:t>PDU session ID or DNN or UE IP address</w:t>
            </w:r>
          </w:p>
        </w:tc>
      </w:tr>
      <w:tr w:rsidR="00DC604B" w:rsidRPr="00140E21" w14:paraId="54D616AE" w14:textId="77777777" w:rsidTr="00DF7FD0">
        <w:tc>
          <w:tcPr>
            <w:tcW w:w="1384" w:type="dxa"/>
            <w:tcBorders>
              <w:top w:val="nil"/>
              <w:bottom w:val="nil"/>
            </w:tcBorders>
          </w:tcPr>
          <w:p w14:paraId="353BBFDE" w14:textId="77777777" w:rsidR="00DC604B" w:rsidRPr="00140E21" w:rsidRDefault="00DC604B" w:rsidP="00DF7FD0">
            <w:pPr>
              <w:pStyle w:val="TAL"/>
              <w:rPr>
                <w:b/>
              </w:rPr>
            </w:pPr>
          </w:p>
        </w:tc>
        <w:tc>
          <w:tcPr>
            <w:tcW w:w="1701" w:type="dxa"/>
          </w:tcPr>
          <w:p w14:paraId="503C6AEF" w14:textId="77777777" w:rsidR="00DC604B" w:rsidRPr="00140E21" w:rsidRDefault="00DC604B" w:rsidP="00DF7FD0">
            <w:pPr>
              <w:pStyle w:val="TAL"/>
              <w:rPr>
                <w:rFonts w:eastAsia="SimSun"/>
              </w:rPr>
            </w:pPr>
            <w:r w:rsidRPr="00140E21">
              <w:rPr>
                <w:rFonts w:eastAsia="Calibri"/>
              </w:rPr>
              <w:t>DNAI</w:t>
            </w:r>
          </w:p>
        </w:tc>
        <w:tc>
          <w:tcPr>
            <w:tcW w:w="3402" w:type="dxa"/>
          </w:tcPr>
          <w:p w14:paraId="38DF3103" w14:textId="77777777" w:rsidR="00DC604B" w:rsidRPr="00140E21" w:rsidRDefault="00DC604B" w:rsidP="00DF7FD0">
            <w:pPr>
              <w:pStyle w:val="TAL"/>
              <w:rPr>
                <w:rFonts w:eastAsia="SimSun"/>
              </w:rPr>
            </w:pPr>
            <w:r w:rsidRPr="00140E21">
              <w:rPr>
                <w:rFonts w:eastAsia="Calibri"/>
              </w:rPr>
              <w:t>DNAI</w:t>
            </w:r>
          </w:p>
        </w:tc>
        <w:tc>
          <w:tcPr>
            <w:tcW w:w="1276" w:type="dxa"/>
          </w:tcPr>
          <w:p w14:paraId="6567FFED" w14:textId="77777777" w:rsidR="00DC604B" w:rsidRPr="00140E21" w:rsidRDefault="00DC604B" w:rsidP="00DF7FD0">
            <w:pPr>
              <w:pStyle w:val="TAL"/>
              <w:rPr>
                <w:rFonts w:eastAsia="SimSun"/>
              </w:rPr>
            </w:pPr>
            <w:r w:rsidRPr="00140E21">
              <w:rPr>
                <w:rFonts w:eastAsia="Calibri"/>
              </w:rPr>
              <w:t>SUPI or GPSI</w:t>
            </w:r>
          </w:p>
        </w:tc>
        <w:tc>
          <w:tcPr>
            <w:tcW w:w="1984" w:type="dxa"/>
          </w:tcPr>
          <w:p w14:paraId="61D21E02" w14:textId="77777777" w:rsidR="00DC604B" w:rsidRPr="00140E21" w:rsidRDefault="00DC604B" w:rsidP="00DF7FD0">
            <w:pPr>
              <w:pStyle w:val="TAL"/>
              <w:rPr>
                <w:rFonts w:eastAsia="SimSun"/>
              </w:rPr>
            </w:pPr>
            <w:r w:rsidRPr="00140E21">
              <w:rPr>
                <w:rFonts w:eastAsia="Calibri"/>
              </w:rPr>
              <w:t>PDU session ID or DNN or UE IP address</w:t>
            </w:r>
          </w:p>
        </w:tc>
      </w:tr>
      <w:tr w:rsidR="00DC604B" w:rsidRPr="00140E21" w14:paraId="5A366755" w14:textId="77777777" w:rsidTr="00DF7FD0">
        <w:tc>
          <w:tcPr>
            <w:tcW w:w="1384" w:type="dxa"/>
            <w:tcBorders>
              <w:top w:val="nil"/>
              <w:bottom w:val="single" w:sz="4" w:space="0" w:color="auto"/>
            </w:tcBorders>
          </w:tcPr>
          <w:p w14:paraId="3430F6E4" w14:textId="77777777" w:rsidR="00DC604B" w:rsidRPr="00140E21" w:rsidRDefault="00DC604B" w:rsidP="00DF7FD0">
            <w:pPr>
              <w:pStyle w:val="TAL"/>
              <w:rPr>
                <w:b/>
              </w:rPr>
            </w:pPr>
          </w:p>
        </w:tc>
        <w:tc>
          <w:tcPr>
            <w:tcW w:w="1701" w:type="dxa"/>
            <w:tcBorders>
              <w:bottom w:val="single" w:sz="4" w:space="0" w:color="auto"/>
            </w:tcBorders>
          </w:tcPr>
          <w:p w14:paraId="557C4EF6" w14:textId="77777777" w:rsidR="00DC604B" w:rsidRPr="00140E21" w:rsidRDefault="00DC604B" w:rsidP="00DF7FD0">
            <w:pPr>
              <w:pStyle w:val="TAL"/>
              <w:rPr>
                <w:rFonts w:eastAsia="Calibri"/>
              </w:rPr>
            </w:pPr>
            <w:r w:rsidRPr="00140E21">
              <w:rPr>
                <w:rFonts w:eastAsia="Calibri"/>
              </w:rPr>
              <w:t>N6 traffic routing information</w:t>
            </w:r>
          </w:p>
        </w:tc>
        <w:tc>
          <w:tcPr>
            <w:tcW w:w="3402" w:type="dxa"/>
            <w:tcBorders>
              <w:bottom w:val="single" w:sz="4" w:space="0" w:color="auto"/>
            </w:tcBorders>
          </w:tcPr>
          <w:p w14:paraId="1CEE0DCF" w14:textId="77777777" w:rsidR="00DC604B" w:rsidRPr="00140E21" w:rsidRDefault="00DC604B" w:rsidP="00DF7FD0">
            <w:pPr>
              <w:pStyle w:val="TAL"/>
              <w:rPr>
                <w:rFonts w:eastAsia="Calibri"/>
              </w:rPr>
            </w:pPr>
            <w:r w:rsidRPr="00140E21">
              <w:rPr>
                <w:rFonts w:eastAsia="Calibri"/>
              </w:rPr>
              <w:t>N6 traffic routing information</w:t>
            </w:r>
          </w:p>
        </w:tc>
        <w:tc>
          <w:tcPr>
            <w:tcW w:w="1276" w:type="dxa"/>
            <w:tcBorders>
              <w:bottom w:val="single" w:sz="4" w:space="0" w:color="auto"/>
            </w:tcBorders>
          </w:tcPr>
          <w:p w14:paraId="73947AE3" w14:textId="77777777" w:rsidR="00DC604B" w:rsidRPr="00140E21" w:rsidRDefault="00DC604B" w:rsidP="00DF7FD0">
            <w:pPr>
              <w:pStyle w:val="TAL"/>
              <w:rPr>
                <w:rFonts w:eastAsia="Calibri"/>
              </w:rPr>
            </w:pPr>
            <w:r w:rsidRPr="00140E21">
              <w:rPr>
                <w:rFonts w:eastAsia="Calibri"/>
              </w:rPr>
              <w:t>SUPI or GPSI</w:t>
            </w:r>
          </w:p>
        </w:tc>
        <w:tc>
          <w:tcPr>
            <w:tcW w:w="1984" w:type="dxa"/>
            <w:tcBorders>
              <w:bottom w:val="single" w:sz="4" w:space="0" w:color="auto"/>
            </w:tcBorders>
          </w:tcPr>
          <w:p w14:paraId="223B5B9D" w14:textId="77777777" w:rsidR="00DC604B" w:rsidRPr="00140E21" w:rsidRDefault="00DC604B" w:rsidP="00DF7FD0">
            <w:pPr>
              <w:pStyle w:val="TAL"/>
              <w:rPr>
                <w:rFonts w:eastAsia="SimSun"/>
              </w:rPr>
            </w:pPr>
            <w:r w:rsidRPr="00140E21">
              <w:rPr>
                <w:rFonts w:eastAsia="Calibri"/>
              </w:rPr>
              <w:t>PDU session ID or DNN or UE IP address</w:t>
            </w:r>
          </w:p>
        </w:tc>
      </w:tr>
      <w:tr w:rsidR="00DC604B" w:rsidRPr="00140E21" w14:paraId="0978B3B8" w14:textId="77777777" w:rsidTr="00DF7FD0">
        <w:tc>
          <w:tcPr>
            <w:tcW w:w="1384" w:type="dxa"/>
            <w:tcBorders>
              <w:top w:val="single" w:sz="4" w:space="0" w:color="auto"/>
              <w:bottom w:val="single" w:sz="4" w:space="0" w:color="auto"/>
            </w:tcBorders>
          </w:tcPr>
          <w:p w14:paraId="742704CA" w14:textId="77777777" w:rsidR="00DC604B" w:rsidRPr="00140E21" w:rsidRDefault="00DC604B" w:rsidP="00DF7FD0">
            <w:pPr>
              <w:pStyle w:val="TAL"/>
              <w:rPr>
                <w:b/>
              </w:rPr>
            </w:pPr>
            <w:r>
              <w:rPr>
                <w:b/>
              </w:rPr>
              <w:t>DNAI mapping information</w:t>
            </w:r>
          </w:p>
        </w:tc>
        <w:tc>
          <w:tcPr>
            <w:tcW w:w="1701" w:type="dxa"/>
            <w:tcBorders>
              <w:top w:val="single" w:sz="4" w:space="0" w:color="auto"/>
            </w:tcBorders>
          </w:tcPr>
          <w:p w14:paraId="17EF9C37" w14:textId="77777777" w:rsidR="00DC604B" w:rsidRPr="00140E21" w:rsidRDefault="00DC604B" w:rsidP="00DF7FD0">
            <w:pPr>
              <w:pStyle w:val="TAL"/>
              <w:rPr>
                <w:rFonts w:eastAsia="Calibri"/>
              </w:rPr>
            </w:pPr>
            <w:r>
              <w:rPr>
                <w:rFonts w:eastAsia="Calibri"/>
              </w:rPr>
              <w:t>DNAI</w:t>
            </w:r>
          </w:p>
        </w:tc>
        <w:tc>
          <w:tcPr>
            <w:tcW w:w="3402" w:type="dxa"/>
            <w:tcBorders>
              <w:top w:val="single" w:sz="4" w:space="0" w:color="auto"/>
            </w:tcBorders>
          </w:tcPr>
          <w:p w14:paraId="5E48B3EF" w14:textId="77777777" w:rsidR="00DC604B" w:rsidRPr="00140E21" w:rsidRDefault="00DC604B" w:rsidP="00DF7FD0">
            <w:pPr>
              <w:pStyle w:val="TAL"/>
              <w:rPr>
                <w:rFonts w:eastAsia="Calibri"/>
              </w:rPr>
            </w:pPr>
            <w:r>
              <w:rPr>
                <w:rFonts w:eastAsia="Calibri"/>
              </w:rPr>
              <w:t>DNAI mapping information</w:t>
            </w:r>
          </w:p>
        </w:tc>
        <w:tc>
          <w:tcPr>
            <w:tcW w:w="1276" w:type="dxa"/>
            <w:tcBorders>
              <w:top w:val="single" w:sz="4" w:space="0" w:color="auto"/>
            </w:tcBorders>
          </w:tcPr>
          <w:p w14:paraId="262BBC61" w14:textId="77777777" w:rsidR="00DC604B" w:rsidRPr="00140E21" w:rsidRDefault="00DC604B" w:rsidP="00DF7FD0">
            <w:pPr>
              <w:pStyle w:val="TAL"/>
              <w:rPr>
                <w:rFonts w:eastAsia="Calibri"/>
              </w:rPr>
            </w:pPr>
            <w:r>
              <w:rPr>
                <w:rFonts w:eastAsia="Calibri"/>
              </w:rPr>
              <w:t>DNN and/or S-NSSAI</w:t>
            </w:r>
          </w:p>
        </w:tc>
        <w:tc>
          <w:tcPr>
            <w:tcW w:w="1984" w:type="dxa"/>
            <w:tcBorders>
              <w:top w:val="single" w:sz="4" w:space="0" w:color="auto"/>
            </w:tcBorders>
          </w:tcPr>
          <w:p w14:paraId="76E6A5EF" w14:textId="77777777" w:rsidR="00DC604B" w:rsidRPr="00140E21" w:rsidRDefault="00DC604B" w:rsidP="00DF7FD0">
            <w:pPr>
              <w:pStyle w:val="TAL"/>
              <w:rPr>
                <w:rFonts w:eastAsia="Calibri"/>
              </w:rPr>
            </w:pPr>
          </w:p>
        </w:tc>
      </w:tr>
    </w:tbl>
    <w:p w14:paraId="52B14041" w14:textId="77777777" w:rsidR="00DC604B" w:rsidRPr="006D42B6" w:rsidRDefault="00DC604B" w:rsidP="00DC604B">
      <w:pPr>
        <w:rPr>
          <w:rFonts w:eastAsia="맑은 고딕"/>
          <w:noProof/>
          <w:lang w:eastAsia="ko-KR"/>
        </w:rPr>
      </w:pPr>
    </w:p>
    <w:p w14:paraId="57EE7A61" w14:textId="73C9A65A" w:rsidR="00DC604B" w:rsidRPr="00DC604B" w:rsidRDefault="00DC604B" w:rsidP="00DC604B">
      <w:pPr>
        <w:pStyle w:val="StartEndofChange"/>
        <w:rPr>
          <w:rFonts w:eastAsia="맑은 고딕"/>
        </w:rPr>
      </w:pPr>
      <w:r>
        <w:rPr>
          <w:rFonts w:hint="eastAsia"/>
        </w:rPr>
        <w:t xml:space="preserve">* </w:t>
      </w:r>
      <w:r>
        <w:t xml:space="preserve">* * * </w:t>
      </w:r>
      <w:r>
        <w:rPr>
          <w:rFonts w:eastAsiaTheme="minorEastAsia" w:hint="eastAsia"/>
        </w:rPr>
        <w:t xml:space="preserve">Start of </w:t>
      </w:r>
      <w:r>
        <w:rPr>
          <w:rFonts w:eastAsia="맑은 고딕" w:hint="eastAsia"/>
        </w:rPr>
        <w:t>3rd</w:t>
      </w:r>
      <w:r>
        <w:rPr>
          <w:rFonts w:eastAsiaTheme="minorEastAsia" w:hint="eastAsia"/>
        </w:rPr>
        <w:t xml:space="preserve"> Change</w:t>
      </w:r>
      <w:r>
        <w:t xml:space="preserve"> * * * *</w:t>
      </w:r>
    </w:p>
    <w:p w14:paraId="71047C45" w14:textId="77777777" w:rsidR="00DC604B" w:rsidRPr="00DC604B" w:rsidRDefault="00DC604B" w:rsidP="004E27F8">
      <w:pPr>
        <w:rPr>
          <w:rFonts w:eastAsia="맑은 고딕"/>
          <w:noProof/>
          <w:lang w:eastAsia="ko-KR"/>
        </w:rPr>
      </w:pPr>
    </w:p>
    <w:p w14:paraId="136FA1D8" w14:textId="2241E424" w:rsidR="006D42B6" w:rsidRPr="00140E21" w:rsidDel="00681349" w:rsidRDefault="006D42B6" w:rsidP="006D42B6">
      <w:pPr>
        <w:pStyle w:val="4"/>
        <w:rPr>
          <w:del w:id="55" w:author="Hongsuk(LGE)_7678" w:date="2025-08-26T04:26:00Z" w16du:dateUtc="2025-08-26T02:26:00Z"/>
          <w:rFonts w:eastAsia="SimSun"/>
        </w:rPr>
      </w:pPr>
      <w:bookmarkStart w:id="56" w:name="_Toc20204674"/>
      <w:bookmarkStart w:id="57" w:name="_Toc27895388"/>
      <w:bookmarkStart w:id="58" w:name="_Toc36192491"/>
      <w:bookmarkStart w:id="59" w:name="_Toc45193593"/>
      <w:bookmarkStart w:id="60" w:name="_Toc47593225"/>
      <w:bookmarkStart w:id="61" w:name="_Toc51835312"/>
      <w:bookmarkStart w:id="62" w:name="_Toc201216086"/>
      <w:bookmarkEnd w:id="20"/>
      <w:del w:id="63" w:author="Hongsuk(LGE)_7678" w:date="2025-08-26T04:26:00Z" w16du:dateUtc="2025-08-26T02:26:00Z">
        <w:r w:rsidRPr="00681349" w:rsidDel="00681349">
          <w:rPr>
            <w:rFonts w:eastAsia="SimSun"/>
            <w:highlight w:val="yellow"/>
          </w:rPr>
          <w:delText>5.2.12.2</w:delText>
        </w:r>
        <w:r w:rsidRPr="00681349" w:rsidDel="00681349">
          <w:rPr>
            <w:rFonts w:eastAsia="SimSun"/>
            <w:highlight w:val="yellow"/>
          </w:rPr>
          <w:tab/>
          <w:delText>Nudr_DataManagement (DM) service</w:delText>
        </w:r>
        <w:bookmarkEnd w:id="56"/>
        <w:bookmarkEnd w:id="57"/>
        <w:bookmarkEnd w:id="58"/>
        <w:bookmarkEnd w:id="59"/>
        <w:bookmarkEnd w:id="60"/>
        <w:bookmarkEnd w:id="61"/>
        <w:bookmarkEnd w:id="62"/>
      </w:del>
    </w:p>
    <w:p w14:paraId="3CA09DB5" w14:textId="77777777" w:rsidR="006D42B6" w:rsidRPr="00140E21" w:rsidRDefault="006D42B6" w:rsidP="006D42B6">
      <w:pPr>
        <w:pStyle w:val="5"/>
        <w:rPr>
          <w:rFonts w:eastAsia="SimSun"/>
          <w:lang w:eastAsia="zh-CN"/>
        </w:rPr>
      </w:pPr>
      <w:bookmarkStart w:id="64" w:name="_CR5_2_12_2_1"/>
      <w:bookmarkStart w:id="65" w:name="_Toc20204675"/>
      <w:bookmarkStart w:id="66" w:name="_Toc27895389"/>
      <w:bookmarkStart w:id="67" w:name="_Toc36192492"/>
      <w:bookmarkStart w:id="68" w:name="_Toc45193594"/>
      <w:bookmarkStart w:id="69" w:name="_Toc47593226"/>
      <w:bookmarkStart w:id="70" w:name="_Toc51835313"/>
      <w:bookmarkStart w:id="71" w:name="_Toc201216087"/>
      <w:bookmarkEnd w:id="64"/>
      <w:r w:rsidRPr="00140E21">
        <w:rPr>
          <w:rFonts w:eastAsia="SimSun"/>
          <w:lang w:eastAsia="zh-CN"/>
        </w:rPr>
        <w:t>5.2.12.2.1</w:t>
      </w:r>
      <w:r w:rsidRPr="00140E21">
        <w:rPr>
          <w:rFonts w:eastAsia="SimSun"/>
          <w:lang w:eastAsia="zh-CN"/>
        </w:rPr>
        <w:tab/>
        <w:t>General</w:t>
      </w:r>
      <w:bookmarkEnd w:id="65"/>
      <w:bookmarkEnd w:id="66"/>
      <w:bookmarkEnd w:id="67"/>
      <w:bookmarkEnd w:id="68"/>
      <w:bookmarkEnd w:id="69"/>
      <w:bookmarkEnd w:id="70"/>
      <w:bookmarkEnd w:id="71"/>
    </w:p>
    <w:p w14:paraId="78CEF21B" w14:textId="77777777" w:rsidR="006D42B6" w:rsidRPr="00140E21" w:rsidRDefault="006D42B6" w:rsidP="006D42B6">
      <w:pPr>
        <w:rPr>
          <w:rFonts w:eastAsia="SimSun"/>
          <w:lang w:eastAsia="zh-CN"/>
        </w:rPr>
      </w:pPr>
      <w:r w:rsidRPr="00140E21">
        <w:rPr>
          <w:rFonts w:eastAsia="SimSun"/>
          <w:lang w:eastAsia="zh-CN"/>
        </w:rPr>
        <w:t>The operations defined for Nudr_DM service use following set of parameters defined in this clause:</w:t>
      </w:r>
    </w:p>
    <w:p w14:paraId="362AEF58"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Data Set Identifier: uniquely identifies the requested set of data within the UDR (see clause 4.2.5).</w:t>
      </w:r>
    </w:p>
    <w:p w14:paraId="282CCE6C"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Data Subset Identifier: it uniquely identifies the data subset within each Data Set Identifier. As specified in the procedures in clause 4</w:t>
      </w:r>
      <w:r>
        <w:rPr>
          <w:rFonts w:eastAsia="SimSun"/>
          <w:lang w:eastAsia="zh-CN"/>
        </w:rPr>
        <w:t>,</w:t>
      </w:r>
      <w:r w:rsidRPr="00140E21">
        <w:rPr>
          <w:rFonts w:eastAsia="SimSun"/>
          <w:lang w:eastAsia="zh-CN"/>
        </w:rPr>
        <w:t xml:space="preserve"> e.g. subscription data can consist of subsets particularised for specific procedures like mobility, session, etc.</w:t>
      </w:r>
    </w:p>
    <w:p w14:paraId="59F7DBB3"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Data Keys defined in Table 5.2.12.2.1-1</w:t>
      </w:r>
    </w:p>
    <w:p w14:paraId="14B45366" w14:textId="77777777" w:rsidR="006D42B6" w:rsidRPr="00140E21" w:rsidRDefault="006D42B6" w:rsidP="006D42B6">
      <w:pPr>
        <w:rPr>
          <w:rFonts w:eastAsia="SimSun"/>
          <w:lang w:eastAsia="zh-CN"/>
        </w:rPr>
      </w:pPr>
      <w:r w:rsidRPr="00140E21">
        <w:rPr>
          <w:rFonts w:eastAsia="SimSun"/>
          <w:lang w:eastAsia="zh-CN"/>
        </w:rPr>
        <w:t>For Nudr_DM_Subscribe and Nudr_DM_Notify operations:</w:t>
      </w:r>
    </w:p>
    <w:p w14:paraId="64F01CB6" w14:textId="77777777" w:rsidR="006D42B6" w:rsidRPr="00140E21" w:rsidRDefault="006D42B6" w:rsidP="006D42B6">
      <w:pPr>
        <w:pStyle w:val="B1"/>
        <w:rPr>
          <w:rFonts w:eastAsia="SimSun"/>
          <w:lang w:eastAsia="zh-CN"/>
        </w:rPr>
      </w:pPr>
      <w:r w:rsidRPr="00140E21">
        <w:rPr>
          <w:rFonts w:eastAsia="SimSun"/>
          <w:lang w:eastAsia="zh-CN"/>
        </w:rPr>
        <w:lastRenderedPageBreak/>
        <w:t>-</w:t>
      </w:r>
      <w:r w:rsidRPr="00140E21">
        <w:rPr>
          <w:rFonts w:eastAsia="SimSun"/>
          <w:lang w:eastAsia="zh-CN"/>
        </w:rPr>
        <w:tab/>
        <w:t>The</w:t>
      </w:r>
      <w:r>
        <w:rPr>
          <w:rFonts w:eastAsia="SimSun"/>
          <w:lang w:eastAsia="zh-CN"/>
        </w:rPr>
        <w:t xml:space="preserve"> Target of Event Reporting</w:t>
      </w:r>
      <w:r w:rsidRPr="00140E21">
        <w:rPr>
          <w:rFonts w:eastAsia="SimSun"/>
          <w:lang w:eastAsia="zh-CN"/>
        </w:rPr>
        <w:t xml:space="preserve"> is made up of a Data Key and possibly a Data Sub Key both defined in Table 5.2.12.2.1-1. When a Data Sub Key is defined in the table but not present in the Nudr_DM_Subscribe this means that all values of the Data Sub Key are targeted.</w:t>
      </w:r>
    </w:p>
    <w:p w14:paraId="6A8A55D8" w14:textId="77777777" w:rsidR="006D42B6" w:rsidRPr="00140E21" w:rsidRDefault="006D42B6" w:rsidP="006D42B6">
      <w:pPr>
        <w:pStyle w:val="B1"/>
        <w:rPr>
          <w:rFonts w:eastAsia="SimSun"/>
          <w:lang w:eastAsia="zh-CN"/>
        </w:rPr>
      </w:pPr>
      <w:r w:rsidRPr="00140E21">
        <w:rPr>
          <w:rFonts w:eastAsia="SimSun"/>
          <w:lang w:eastAsia="zh-CN"/>
        </w:rPr>
        <w:t>-</w:t>
      </w:r>
      <w:r w:rsidRPr="00140E21">
        <w:rPr>
          <w:rFonts w:eastAsia="SimSun"/>
          <w:lang w:eastAsia="zh-CN"/>
        </w:rPr>
        <w:tab/>
        <w:t>The Data Set Identifier plus (if present) the (set of) Data Subset Identifier(s) corresponds to a (set of) Event ID(s) as defined in clause 4.15.1</w:t>
      </w:r>
    </w:p>
    <w:p w14:paraId="580C369B" w14:textId="77777777" w:rsidR="006D42B6" w:rsidRPr="00140E21" w:rsidRDefault="006D42B6" w:rsidP="006D42B6">
      <w:pPr>
        <w:rPr>
          <w:rFonts w:eastAsia="SimSun"/>
          <w:lang w:eastAsia="zh-CN"/>
        </w:rPr>
      </w:pPr>
      <w:r w:rsidRPr="00140E21">
        <w:rPr>
          <w:rFonts w:eastAsia="SimSun"/>
          <w:lang w:eastAsia="zh-CN"/>
        </w:rPr>
        <w:t>An NF Service Consumer may include an indicator when it invokes Nudr_DM Query/Create/Update service operation to subscribe the changes of the data, to avoid a separate Nudr_DM_Subscribe service operation.</w:t>
      </w:r>
    </w:p>
    <w:p w14:paraId="6797AACD" w14:textId="77777777" w:rsidR="006D42B6" w:rsidRPr="00140E21" w:rsidRDefault="006D42B6" w:rsidP="006D42B6">
      <w:pPr>
        <w:rPr>
          <w:rFonts w:eastAsia="SimSun"/>
          <w:lang w:eastAsia="zh-CN"/>
        </w:rPr>
      </w:pPr>
      <w:r w:rsidRPr="00140E21">
        <w:rPr>
          <w:rFonts w:eastAsia="SimSun"/>
          <w:lang w:eastAsia="zh-CN"/>
        </w:rPr>
        <w:t>Depending on the use case, it is possible to use a Data Key and/or one or multiple Data sub keys to further identify the corresponding data, as defined in Table 5.2.12.2.1-1 below.</w:t>
      </w:r>
    </w:p>
    <w:p w14:paraId="40807A27" w14:textId="77777777" w:rsidR="006D42B6" w:rsidRPr="00140E21" w:rsidRDefault="006D42B6" w:rsidP="006D42B6">
      <w:pPr>
        <w:pStyle w:val="TH"/>
        <w:rPr>
          <w:rFonts w:eastAsia="SimSun"/>
          <w:lang w:eastAsia="zh-CN"/>
        </w:rPr>
      </w:pPr>
      <w:bookmarkStart w:id="72" w:name="_CRTable5_2_12_2_11"/>
      <w:r w:rsidRPr="00140E21">
        <w:rPr>
          <w:rFonts w:eastAsia="SimSun"/>
          <w:lang w:eastAsia="zh-CN"/>
        </w:rPr>
        <w:lastRenderedPageBreak/>
        <w:t xml:space="preserve">Table </w:t>
      </w:r>
      <w:bookmarkEnd w:id="72"/>
      <w:r w:rsidRPr="00140E21">
        <w:rPr>
          <w:rFonts w:eastAsia="SimSun"/>
          <w:lang w:eastAsia="zh-CN"/>
        </w:rPr>
        <w:t>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6D42B6" w:rsidRPr="00140E21" w14:paraId="422EBED2" w14:textId="77777777" w:rsidTr="00DF7FD0">
        <w:tc>
          <w:tcPr>
            <w:tcW w:w="1984" w:type="dxa"/>
            <w:tcBorders>
              <w:bottom w:val="single" w:sz="4" w:space="0" w:color="auto"/>
            </w:tcBorders>
          </w:tcPr>
          <w:p w14:paraId="1BDAF16D" w14:textId="77777777" w:rsidR="006D42B6" w:rsidRPr="00140E21" w:rsidRDefault="006D42B6" w:rsidP="00DF7FD0">
            <w:pPr>
              <w:pStyle w:val="TAH"/>
              <w:rPr>
                <w:rFonts w:eastAsia="SimSun"/>
                <w:lang w:eastAsia="zh-CN"/>
              </w:rPr>
            </w:pPr>
            <w:r w:rsidRPr="00140E21">
              <w:rPr>
                <w:rFonts w:eastAsia="맑은 고딕"/>
              </w:rPr>
              <w:lastRenderedPageBreak/>
              <w:t>Data Set</w:t>
            </w:r>
          </w:p>
        </w:tc>
        <w:tc>
          <w:tcPr>
            <w:tcW w:w="3119" w:type="dxa"/>
          </w:tcPr>
          <w:p w14:paraId="396CB279" w14:textId="77777777" w:rsidR="006D42B6" w:rsidRPr="00140E21" w:rsidRDefault="006D42B6" w:rsidP="00DF7FD0">
            <w:pPr>
              <w:pStyle w:val="TAH"/>
              <w:rPr>
                <w:rFonts w:eastAsia="SimSun"/>
                <w:lang w:eastAsia="zh-CN"/>
              </w:rPr>
            </w:pPr>
            <w:r w:rsidRPr="00140E21">
              <w:rPr>
                <w:rFonts w:eastAsia="맑은 고딕"/>
              </w:rPr>
              <w:t>Data Subset</w:t>
            </w:r>
          </w:p>
        </w:tc>
        <w:tc>
          <w:tcPr>
            <w:tcW w:w="1984" w:type="dxa"/>
          </w:tcPr>
          <w:p w14:paraId="1A079790" w14:textId="77777777" w:rsidR="006D42B6" w:rsidRPr="00140E21" w:rsidRDefault="006D42B6" w:rsidP="00DF7FD0">
            <w:pPr>
              <w:pStyle w:val="TAH"/>
              <w:rPr>
                <w:rFonts w:eastAsia="SimSun"/>
                <w:lang w:eastAsia="zh-CN"/>
              </w:rPr>
            </w:pPr>
            <w:r w:rsidRPr="00140E21">
              <w:rPr>
                <w:rFonts w:eastAsia="맑은 고딕"/>
              </w:rPr>
              <w:t>Data Key</w:t>
            </w:r>
          </w:p>
        </w:tc>
        <w:tc>
          <w:tcPr>
            <w:tcW w:w="1843" w:type="dxa"/>
          </w:tcPr>
          <w:p w14:paraId="304E2D5B" w14:textId="77777777" w:rsidR="006D42B6" w:rsidRPr="00140E21" w:rsidRDefault="006D42B6" w:rsidP="00DF7FD0">
            <w:pPr>
              <w:pStyle w:val="TAH"/>
              <w:rPr>
                <w:rFonts w:eastAsia="SimSun"/>
                <w:lang w:eastAsia="zh-CN"/>
              </w:rPr>
            </w:pPr>
            <w:r w:rsidRPr="00140E21">
              <w:rPr>
                <w:rFonts w:eastAsia="맑은 고딕"/>
              </w:rPr>
              <w:t>Data Sub Key</w:t>
            </w:r>
          </w:p>
        </w:tc>
      </w:tr>
      <w:tr w:rsidR="006D42B6" w:rsidRPr="00140E21" w14:paraId="351863C0" w14:textId="77777777" w:rsidTr="00DF7FD0">
        <w:tc>
          <w:tcPr>
            <w:tcW w:w="1984" w:type="dxa"/>
            <w:tcBorders>
              <w:bottom w:val="nil"/>
            </w:tcBorders>
          </w:tcPr>
          <w:p w14:paraId="165B5210" w14:textId="77777777" w:rsidR="006D42B6" w:rsidRPr="00140E21" w:rsidRDefault="006D42B6" w:rsidP="00DF7FD0">
            <w:pPr>
              <w:pStyle w:val="TAL"/>
              <w:rPr>
                <w:rFonts w:eastAsia="SimSun"/>
                <w:lang w:eastAsia="zh-CN"/>
              </w:rPr>
            </w:pPr>
          </w:p>
        </w:tc>
        <w:tc>
          <w:tcPr>
            <w:tcW w:w="3119" w:type="dxa"/>
          </w:tcPr>
          <w:p w14:paraId="4867E623" w14:textId="77777777" w:rsidR="006D42B6" w:rsidRPr="00140E21" w:rsidRDefault="006D42B6" w:rsidP="00DF7FD0">
            <w:pPr>
              <w:pStyle w:val="TAL"/>
              <w:rPr>
                <w:rFonts w:eastAsia="SimSun"/>
                <w:lang w:eastAsia="zh-CN"/>
              </w:rPr>
            </w:pPr>
            <w:r w:rsidRPr="00140E21">
              <w:t>Access and Mobility Subscription data</w:t>
            </w:r>
          </w:p>
        </w:tc>
        <w:tc>
          <w:tcPr>
            <w:tcW w:w="1984" w:type="dxa"/>
          </w:tcPr>
          <w:p w14:paraId="54F49AA4" w14:textId="77777777" w:rsidR="006D42B6" w:rsidRPr="00140E21" w:rsidRDefault="006D42B6" w:rsidP="00DF7FD0">
            <w:pPr>
              <w:pStyle w:val="TAL"/>
              <w:rPr>
                <w:rFonts w:eastAsia="SimSun"/>
                <w:lang w:eastAsia="zh-CN"/>
              </w:rPr>
            </w:pPr>
            <w:r w:rsidRPr="00140E21">
              <w:rPr>
                <w:rFonts w:eastAsia="맑은 고딕"/>
              </w:rPr>
              <w:t>SUPI</w:t>
            </w:r>
          </w:p>
        </w:tc>
        <w:tc>
          <w:tcPr>
            <w:tcW w:w="1843" w:type="dxa"/>
          </w:tcPr>
          <w:p w14:paraId="46DD5BD2" w14:textId="77777777" w:rsidR="006D42B6" w:rsidRPr="00140E21" w:rsidRDefault="006D42B6" w:rsidP="00DF7FD0">
            <w:pPr>
              <w:pStyle w:val="TAL"/>
              <w:rPr>
                <w:rFonts w:eastAsia="SimSun"/>
                <w:lang w:eastAsia="zh-CN"/>
              </w:rPr>
            </w:pPr>
            <w:r>
              <w:rPr>
                <w:rFonts w:eastAsia="맑은 고딕"/>
              </w:rPr>
              <w:t>Serving PLMN ID and optionally NID</w:t>
            </w:r>
          </w:p>
        </w:tc>
      </w:tr>
      <w:tr w:rsidR="006D42B6" w:rsidRPr="00140E21" w14:paraId="37AB426E" w14:textId="77777777" w:rsidTr="00DF7FD0">
        <w:tc>
          <w:tcPr>
            <w:tcW w:w="1984" w:type="dxa"/>
            <w:tcBorders>
              <w:top w:val="nil"/>
              <w:bottom w:val="nil"/>
            </w:tcBorders>
          </w:tcPr>
          <w:p w14:paraId="03B79C2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5EDA6F5" w14:textId="77777777" w:rsidR="006D42B6" w:rsidRPr="00140E21" w:rsidRDefault="006D42B6" w:rsidP="00DF7FD0">
            <w:pPr>
              <w:pStyle w:val="TAL"/>
            </w:pPr>
            <w:r w:rsidRPr="00140E21">
              <w:t>SMF Selection Subscription data</w:t>
            </w:r>
          </w:p>
        </w:tc>
        <w:tc>
          <w:tcPr>
            <w:tcW w:w="1984" w:type="dxa"/>
            <w:tcBorders>
              <w:bottom w:val="single" w:sz="4" w:space="0" w:color="auto"/>
            </w:tcBorders>
          </w:tcPr>
          <w:p w14:paraId="792AE057"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7CED538D"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7DDFFCC4" w14:textId="77777777" w:rsidTr="00DF7FD0">
        <w:tc>
          <w:tcPr>
            <w:tcW w:w="1984" w:type="dxa"/>
            <w:tcBorders>
              <w:top w:val="nil"/>
              <w:bottom w:val="nil"/>
            </w:tcBorders>
          </w:tcPr>
          <w:p w14:paraId="402059B1"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341DAC13" w14:textId="77777777" w:rsidR="006D42B6" w:rsidRPr="00140E21" w:rsidRDefault="006D42B6" w:rsidP="00DF7FD0">
            <w:pPr>
              <w:pStyle w:val="TAL"/>
            </w:pPr>
            <w:r w:rsidRPr="00140E21">
              <w:t>UE context in SMF data</w:t>
            </w:r>
          </w:p>
        </w:tc>
        <w:tc>
          <w:tcPr>
            <w:tcW w:w="1984" w:type="dxa"/>
            <w:tcBorders>
              <w:bottom w:val="nil"/>
            </w:tcBorders>
          </w:tcPr>
          <w:p w14:paraId="715F2765"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6A774D5E" w14:textId="77777777" w:rsidR="006D42B6" w:rsidRPr="00140E21" w:rsidRDefault="006D42B6" w:rsidP="00DF7FD0">
            <w:pPr>
              <w:pStyle w:val="TAL"/>
              <w:rPr>
                <w:rFonts w:eastAsia="맑은 고딕"/>
              </w:rPr>
            </w:pPr>
            <w:r w:rsidRPr="00140E21">
              <w:rPr>
                <w:rFonts w:eastAsia="맑은 고딕"/>
              </w:rPr>
              <w:t>PDU Session ID or DNN</w:t>
            </w:r>
          </w:p>
        </w:tc>
      </w:tr>
      <w:tr w:rsidR="006D42B6" w:rsidRPr="00140E21" w14:paraId="1DC9D2AD" w14:textId="77777777" w:rsidTr="00DF7FD0">
        <w:tc>
          <w:tcPr>
            <w:tcW w:w="1984" w:type="dxa"/>
            <w:tcBorders>
              <w:top w:val="nil"/>
              <w:bottom w:val="nil"/>
            </w:tcBorders>
          </w:tcPr>
          <w:p w14:paraId="14F0E171" w14:textId="77777777" w:rsidR="006D42B6" w:rsidRPr="00140E21" w:rsidRDefault="006D42B6" w:rsidP="00DF7FD0">
            <w:pPr>
              <w:pStyle w:val="TAL"/>
              <w:rPr>
                <w:rFonts w:eastAsia="SimSun"/>
                <w:lang w:eastAsia="zh-CN"/>
              </w:rPr>
            </w:pPr>
            <w:r w:rsidRPr="00140E21">
              <w:rPr>
                <w:rFonts w:eastAsia="SimSun"/>
                <w:lang w:eastAsia="zh-CN"/>
              </w:rPr>
              <w:t>Subscription Data (see clause 5.2.3.3.1)</w:t>
            </w:r>
          </w:p>
        </w:tc>
        <w:tc>
          <w:tcPr>
            <w:tcW w:w="3119" w:type="dxa"/>
          </w:tcPr>
          <w:p w14:paraId="780577CD" w14:textId="77777777" w:rsidR="006D42B6" w:rsidRPr="00140E21" w:rsidRDefault="006D42B6" w:rsidP="00DF7FD0">
            <w:pPr>
              <w:pStyle w:val="TAL"/>
            </w:pPr>
            <w:r w:rsidRPr="00140E21">
              <w:t>SMS Management Subscription data</w:t>
            </w:r>
          </w:p>
        </w:tc>
        <w:tc>
          <w:tcPr>
            <w:tcW w:w="1984" w:type="dxa"/>
          </w:tcPr>
          <w:p w14:paraId="04D1E5D1"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036A3D99"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4CB11722" w14:textId="77777777" w:rsidTr="00DF7FD0">
        <w:tc>
          <w:tcPr>
            <w:tcW w:w="1984" w:type="dxa"/>
            <w:tcBorders>
              <w:top w:val="nil"/>
              <w:bottom w:val="nil"/>
            </w:tcBorders>
          </w:tcPr>
          <w:p w14:paraId="62A4043F"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4943D714" w14:textId="77777777" w:rsidR="006D42B6" w:rsidRPr="00140E21" w:rsidRDefault="006D42B6" w:rsidP="00DF7FD0">
            <w:pPr>
              <w:pStyle w:val="TAL"/>
            </w:pPr>
            <w:r w:rsidRPr="00140E21">
              <w:t>SMS Subscription data</w:t>
            </w:r>
          </w:p>
        </w:tc>
        <w:tc>
          <w:tcPr>
            <w:tcW w:w="1984" w:type="dxa"/>
            <w:tcBorders>
              <w:bottom w:val="single" w:sz="4" w:space="0" w:color="auto"/>
            </w:tcBorders>
          </w:tcPr>
          <w:p w14:paraId="4A9EED36"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4DFF0D61"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6D2C63C5" w14:textId="77777777" w:rsidTr="00DF7FD0">
        <w:tc>
          <w:tcPr>
            <w:tcW w:w="1984" w:type="dxa"/>
            <w:tcBorders>
              <w:top w:val="nil"/>
              <w:bottom w:val="nil"/>
            </w:tcBorders>
          </w:tcPr>
          <w:p w14:paraId="40D14579"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37630FCB" w14:textId="77777777" w:rsidR="006D42B6" w:rsidRPr="00140E21" w:rsidRDefault="006D42B6" w:rsidP="00DF7FD0">
            <w:pPr>
              <w:pStyle w:val="TAL"/>
            </w:pPr>
            <w:r w:rsidRPr="00140E21">
              <w:t>Session Management Subscription data</w:t>
            </w:r>
          </w:p>
        </w:tc>
        <w:tc>
          <w:tcPr>
            <w:tcW w:w="1984" w:type="dxa"/>
            <w:tcBorders>
              <w:bottom w:val="nil"/>
            </w:tcBorders>
          </w:tcPr>
          <w:p w14:paraId="6E61BA9B"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3640C0AC" w14:textId="77777777" w:rsidR="006D42B6" w:rsidRPr="00140E21" w:rsidRDefault="006D42B6" w:rsidP="00DF7FD0">
            <w:pPr>
              <w:pStyle w:val="TAL"/>
              <w:rPr>
                <w:rFonts w:eastAsia="맑은 고딕"/>
              </w:rPr>
            </w:pPr>
            <w:r w:rsidRPr="00140E21">
              <w:rPr>
                <w:rFonts w:eastAsia="맑은 고딕"/>
              </w:rPr>
              <w:t>S-NSSAI</w:t>
            </w:r>
          </w:p>
        </w:tc>
      </w:tr>
      <w:tr w:rsidR="006D42B6" w:rsidRPr="00140E21" w14:paraId="13F81B8B" w14:textId="77777777" w:rsidTr="00DF7FD0">
        <w:tc>
          <w:tcPr>
            <w:tcW w:w="1984" w:type="dxa"/>
            <w:tcBorders>
              <w:top w:val="nil"/>
              <w:bottom w:val="nil"/>
            </w:tcBorders>
          </w:tcPr>
          <w:p w14:paraId="5AFC5BE0" w14:textId="77777777" w:rsidR="006D42B6" w:rsidRPr="00140E21" w:rsidRDefault="006D42B6" w:rsidP="00DF7FD0">
            <w:pPr>
              <w:pStyle w:val="TAL"/>
              <w:rPr>
                <w:rFonts w:eastAsia="SimSun"/>
                <w:lang w:eastAsia="zh-CN"/>
              </w:rPr>
            </w:pPr>
          </w:p>
        </w:tc>
        <w:tc>
          <w:tcPr>
            <w:tcW w:w="3119" w:type="dxa"/>
            <w:tcBorders>
              <w:top w:val="nil"/>
              <w:bottom w:val="nil"/>
            </w:tcBorders>
            <w:vAlign w:val="center"/>
          </w:tcPr>
          <w:p w14:paraId="1E5D7C04" w14:textId="77777777" w:rsidR="006D42B6" w:rsidRPr="00140E21" w:rsidRDefault="006D42B6" w:rsidP="00DF7FD0">
            <w:pPr>
              <w:pStyle w:val="TAL"/>
            </w:pPr>
          </w:p>
        </w:tc>
        <w:tc>
          <w:tcPr>
            <w:tcW w:w="1984" w:type="dxa"/>
            <w:tcBorders>
              <w:top w:val="nil"/>
              <w:bottom w:val="nil"/>
            </w:tcBorders>
          </w:tcPr>
          <w:p w14:paraId="036B5E8D" w14:textId="77777777" w:rsidR="006D42B6" w:rsidRPr="00140E21" w:rsidRDefault="006D42B6" w:rsidP="00DF7FD0">
            <w:pPr>
              <w:pStyle w:val="TAL"/>
              <w:rPr>
                <w:rFonts w:eastAsia="맑은 고딕"/>
              </w:rPr>
            </w:pPr>
          </w:p>
        </w:tc>
        <w:tc>
          <w:tcPr>
            <w:tcW w:w="1843" w:type="dxa"/>
          </w:tcPr>
          <w:p w14:paraId="49170A6F" w14:textId="77777777" w:rsidR="006D42B6" w:rsidRPr="00140E21" w:rsidRDefault="006D42B6" w:rsidP="00DF7FD0">
            <w:pPr>
              <w:pStyle w:val="TAL"/>
              <w:rPr>
                <w:rFonts w:eastAsia="맑은 고딕"/>
              </w:rPr>
            </w:pPr>
            <w:r w:rsidRPr="00140E21">
              <w:rPr>
                <w:rFonts w:eastAsia="맑은 고딕"/>
              </w:rPr>
              <w:t>DNN</w:t>
            </w:r>
          </w:p>
        </w:tc>
      </w:tr>
      <w:tr w:rsidR="006D42B6" w:rsidRPr="00140E21" w14:paraId="54CA741B" w14:textId="77777777" w:rsidTr="00DF7FD0">
        <w:tc>
          <w:tcPr>
            <w:tcW w:w="1984" w:type="dxa"/>
            <w:tcBorders>
              <w:top w:val="nil"/>
              <w:bottom w:val="nil"/>
            </w:tcBorders>
          </w:tcPr>
          <w:p w14:paraId="30456775" w14:textId="77777777" w:rsidR="006D42B6" w:rsidRPr="00140E21" w:rsidRDefault="006D42B6" w:rsidP="00DF7FD0">
            <w:pPr>
              <w:pStyle w:val="TAL"/>
              <w:rPr>
                <w:rFonts w:eastAsia="SimSun"/>
                <w:lang w:eastAsia="zh-CN"/>
              </w:rPr>
            </w:pPr>
          </w:p>
        </w:tc>
        <w:tc>
          <w:tcPr>
            <w:tcW w:w="3119" w:type="dxa"/>
            <w:tcBorders>
              <w:top w:val="nil"/>
            </w:tcBorders>
            <w:vAlign w:val="center"/>
          </w:tcPr>
          <w:p w14:paraId="719EC3AD" w14:textId="77777777" w:rsidR="006D42B6" w:rsidRPr="00140E21" w:rsidRDefault="006D42B6" w:rsidP="00DF7FD0">
            <w:pPr>
              <w:pStyle w:val="TAL"/>
            </w:pPr>
          </w:p>
        </w:tc>
        <w:tc>
          <w:tcPr>
            <w:tcW w:w="1984" w:type="dxa"/>
            <w:tcBorders>
              <w:top w:val="nil"/>
            </w:tcBorders>
          </w:tcPr>
          <w:p w14:paraId="72C5AB52" w14:textId="77777777" w:rsidR="006D42B6" w:rsidRPr="00140E21" w:rsidRDefault="006D42B6" w:rsidP="00DF7FD0">
            <w:pPr>
              <w:pStyle w:val="TAL"/>
              <w:rPr>
                <w:rFonts w:eastAsia="맑은 고딕"/>
              </w:rPr>
            </w:pPr>
          </w:p>
        </w:tc>
        <w:tc>
          <w:tcPr>
            <w:tcW w:w="1843" w:type="dxa"/>
          </w:tcPr>
          <w:p w14:paraId="244A6326"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56B5C9CC" w14:textId="77777777" w:rsidTr="00DF7FD0">
        <w:tc>
          <w:tcPr>
            <w:tcW w:w="1984" w:type="dxa"/>
            <w:tcBorders>
              <w:top w:val="nil"/>
              <w:bottom w:val="nil"/>
            </w:tcBorders>
          </w:tcPr>
          <w:p w14:paraId="75D51EB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C07B2A4" w14:textId="77777777" w:rsidR="006D42B6" w:rsidRPr="00140E21" w:rsidRDefault="006D42B6" w:rsidP="00DF7FD0">
            <w:pPr>
              <w:pStyle w:val="TAL"/>
            </w:pPr>
            <w:r w:rsidRPr="00140E21">
              <w:t>Slice Selection Subscription data</w:t>
            </w:r>
          </w:p>
        </w:tc>
        <w:tc>
          <w:tcPr>
            <w:tcW w:w="1984" w:type="dxa"/>
            <w:tcBorders>
              <w:bottom w:val="single" w:sz="4" w:space="0" w:color="auto"/>
            </w:tcBorders>
          </w:tcPr>
          <w:p w14:paraId="1E5CE990"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6D7904B0" w14:textId="77777777" w:rsidR="006D42B6" w:rsidRPr="00140E21" w:rsidRDefault="006D42B6" w:rsidP="00DF7FD0">
            <w:pPr>
              <w:pStyle w:val="TAL"/>
              <w:rPr>
                <w:rFonts w:eastAsia="맑은 고딕"/>
              </w:rPr>
            </w:pPr>
            <w:r>
              <w:rPr>
                <w:rFonts w:eastAsia="맑은 고딕"/>
              </w:rPr>
              <w:t>Serving PLMN ID and optionally NID</w:t>
            </w:r>
          </w:p>
        </w:tc>
      </w:tr>
      <w:tr w:rsidR="006D42B6" w:rsidRPr="00140E21" w14:paraId="6DF61911" w14:textId="77777777" w:rsidTr="00DF7FD0">
        <w:tc>
          <w:tcPr>
            <w:tcW w:w="1984" w:type="dxa"/>
            <w:tcBorders>
              <w:top w:val="nil"/>
              <w:bottom w:val="nil"/>
            </w:tcBorders>
          </w:tcPr>
          <w:p w14:paraId="170B8CAD"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1207C1A" w14:textId="77777777" w:rsidR="006D42B6" w:rsidRDefault="006D42B6" w:rsidP="00DF7FD0">
            <w:pPr>
              <w:pStyle w:val="TAL"/>
            </w:pPr>
            <w:r w:rsidRPr="00140E21">
              <w:t>Group Data</w:t>
            </w:r>
          </w:p>
          <w:p w14:paraId="4645AE36" w14:textId="77777777" w:rsidR="006D42B6" w:rsidRPr="00140E21" w:rsidRDefault="006D42B6" w:rsidP="00DF7FD0">
            <w:pPr>
              <w:pStyle w:val="TAL"/>
            </w:pPr>
            <w:r>
              <w:t>(NOTE 5)</w:t>
            </w:r>
          </w:p>
        </w:tc>
        <w:tc>
          <w:tcPr>
            <w:tcW w:w="1984" w:type="dxa"/>
            <w:tcBorders>
              <w:bottom w:val="single" w:sz="4" w:space="0" w:color="auto"/>
            </w:tcBorders>
          </w:tcPr>
          <w:p w14:paraId="7A39335E" w14:textId="77777777" w:rsidR="006D42B6" w:rsidRPr="00140E21" w:rsidRDefault="006D42B6" w:rsidP="00DF7FD0">
            <w:pPr>
              <w:pStyle w:val="TAL"/>
              <w:rPr>
                <w:rFonts w:eastAsia="맑은 고딕"/>
              </w:rPr>
            </w:pPr>
            <w:r w:rsidRPr="00140E21">
              <w:rPr>
                <w:rFonts w:eastAsia="맑은 고딕"/>
              </w:rPr>
              <w:t>Internal Group Identifier or</w:t>
            </w:r>
          </w:p>
          <w:p w14:paraId="7F74909C" w14:textId="77777777" w:rsidR="006D42B6" w:rsidRPr="00140E21" w:rsidRDefault="006D42B6" w:rsidP="00DF7FD0">
            <w:pPr>
              <w:pStyle w:val="TAL"/>
              <w:rPr>
                <w:rFonts w:eastAsia="맑은 고딕"/>
              </w:rPr>
            </w:pPr>
            <w:r w:rsidRPr="00140E21">
              <w:rPr>
                <w:rFonts w:eastAsia="맑은 고딕"/>
              </w:rPr>
              <w:t>External Group Identifier</w:t>
            </w:r>
          </w:p>
        </w:tc>
        <w:tc>
          <w:tcPr>
            <w:tcW w:w="1843" w:type="dxa"/>
            <w:tcBorders>
              <w:bottom w:val="single" w:sz="4" w:space="0" w:color="auto"/>
            </w:tcBorders>
          </w:tcPr>
          <w:p w14:paraId="35DCAD6E"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4D27C9AA" w14:textId="77777777" w:rsidTr="00DF7FD0">
        <w:tc>
          <w:tcPr>
            <w:tcW w:w="1984" w:type="dxa"/>
            <w:tcBorders>
              <w:top w:val="nil"/>
              <w:bottom w:val="nil"/>
            </w:tcBorders>
          </w:tcPr>
          <w:p w14:paraId="152CA5A7"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6CDBB089" w14:textId="77777777" w:rsidR="006D42B6" w:rsidRPr="00140E21" w:rsidRDefault="006D42B6" w:rsidP="00DF7FD0">
            <w:pPr>
              <w:pStyle w:val="TAL"/>
            </w:pPr>
            <w:r>
              <w:t>Identifier translation</w:t>
            </w:r>
          </w:p>
        </w:tc>
        <w:tc>
          <w:tcPr>
            <w:tcW w:w="1984" w:type="dxa"/>
            <w:tcBorders>
              <w:bottom w:val="nil"/>
            </w:tcBorders>
          </w:tcPr>
          <w:p w14:paraId="431072CD" w14:textId="77777777" w:rsidR="006D42B6" w:rsidRPr="00140E21" w:rsidRDefault="006D42B6" w:rsidP="00DF7FD0">
            <w:pPr>
              <w:pStyle w:val="TAL"/>
              <w:rPr>
                <w:rFonts w:eastAsia="맑은 고딕"/>
              </w:rPr>
            </w:pPr>
            <w:r>
              <w:rPr>
                <w:rFonts w:eastAsia="맑은 고딕"/>
              </w:rPr>
              <w:t>GPSI</w:t>
            </w:r>
          </w:p>
        </w:tc>
        <w:tc>
          <w:tcPr>
            <w:tcW w:w="1843" w:type="dxa"/>
          </w:tcPr>
          <w:p w14:paraId="69110633" w14:textId="77777777" w:rsidR="006D42B6" w:rsidRPr="00140E21" w:rsidRDefault="006D42B6" w:rsidP="00DF7FD0">
            <w:pPr>
              <w:pStyle w:val="TAL"/>
              <w:rPr>
                <w:rFonts w:eastAsia="맑은 고딕"/>
              </w:rPr>
            </w:pPr>
          </w:p>
        </w:tc>
      </w:tr>
      <w:tr w:rsidR="006D42B6" w:rsidRPr="00E35867" w14:paraId="07BFC073" w14:textId="77777777" w:rsidTr="00DF7FD0">
        <w:tc>
          <w:tcPr>
            <w:tcW w:w="1984" w:type="dxa"/>
            <w:tcBorders>
              <w:top w:val="nil"/>
              <w:bottom w:val="nil"/>
            </w:tcBorders>
          </w:tcPr>
          <w:p w14:paraId="0A705142" w14:textId="77777777" w:rsidR="006D42B6" w:rsidRPr="00140E21" w:rsidRDefault="006D42B6" w:rsidP="00DF7FD0">
            <w:pPr>
              <w:pStyle w:val="TAL"/>
              <w:rPr>
                <w:rFonts w:eastAsia="SimSun"/>
                <w:lang w:eastAsia="zh-CN"/>
              </w:rPr>
            </w:pPr>
          </w:p>
        </w:tc>
        <w:tc>
          <w:tcPr>
            <w:tcW w:w="3119" w:type="dxa"/>
            <w:tcBorders>
              <w:top w:val="nil"/>
            </w:tcBorders>
            <w:vAlign w:val="center"/>
          </w:tcPr>
          <w:p w14:paraId="11EA03EE" w14:textId="77777777" w:rsidR="006D42B6" w:rsidRPr="00140E21" w:rsidRDefault="006D42B6" w:rsidP="00DF7FD0">
            <w:pPr>
              <w:pStyle w:val="TAL"/>
            </w:pPr>
          </w:p>
        </w:tc>
        <w:tc>
          <w:tcPr>
            <w:tcW w:w="1984" w:type="dxa"/>
            <w:tcBorders>
              <w:top w:val="nil"/>
            </w:tcBorders>
          </w:tcPr>
          <w:p w14:paraId="59A588B7"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3E7ACAB8" w14:textId="77777777" w:rsidR="006D42B6" w:rsidRPr="00797690" w:rsidRDefault="006D42B6" w:rsidP="00DF7FD0">
            <w:pPr>
              <w:pStyle w:val="TAL"/>
              <w:rPr>
                <w:rFonts w:eastAsia="맑은 고딕"/>
                <w:lang w:val="fr-FR"/>
              </w:rPr>
            </w:pPr>
            <w:r w:rsidRPr="00797690">
              <w:rPr>
                <w:rFonts w:eastAsia="맑은 고딕"/>
                <w:lang w:val="fr-FR"/>
              </w:rPr>
              <w:t>Application Port ID, MTC Provider Information, AF Identifier</w:t>
            </w:r>
          </w:p>
        </w:tc>
      </w:tr>
      <w:tr w:rsidR="006D42B6" w:rsidRPr="00140E21" w14:paraId="13C328DF" w14:textId="77777777" w:rsidTr="00DF7FD0">
        <w:tc>
          <w:tcPr>
            <w:tcW w:w="1984" w:type="dxa"/>
            <w:tcBorders>
              <w:top w:val="nil"/>
              <w:bottom w:val="nil"/>
            </w:tcBorders>
          </w:tcPr>
          <w:p w14:paraId="6246B9D1" w14:textId="77777777" w:rsidR="006D42B6" w:rsidRPr="00797690" w:rsidRDefault="006D42B6" w:rsidP="00DF7FD0">
            <w:pPr>
              <w:pStyle w:val="TAL"/>
              <w:rPr>
                <w:rFonts w:eastAsia="SimSun"/>
                <w:lang w:val="fr-FR" w:eastAsia="zh-CN"/>
              </w:rPr>
            </w:pPr>
          </w:p>
        </w:tc>
        <w:tc>
          <w:tcPr>
            <w:tcW w:w="3119" w:type="dxa"/>
            <w:tcBorders>
              <w:bottom w:val="nil"/>
            </w:tcBorders>
            <w:vAlign w:val="center"/>
          </w:tcPr>
          <w:p w14:paraId="4E53700D" w14:textId="77777777" w:rsidR="006D42B6" w:rsidRPr="00140E21" w:rsidRDefault="006D42B6" w:rsidP="00DF7FD0">
            <w:pPr>
              <w:pStyle w:val="TAL"/>
            </w:pPr>
            <w:r>
              <w:t>Intersystem continuity Context</w:t>
            </w:r>
          </w:p>
        </w:tc>
        <w:tc>
          <w:tcPr>
            <w:tcW w:w="1984" w:type="dxa"/>
            <w:tcBorders>
              <w:bottom w:val="nil"/>
            </w:tcBorders>
          </w:tcPr>
          <w:p w14:paraId="71FE767D"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4A149C76" w14:textId="77777777" w:rsidR="006D42B6" w:rsidRPr="00140E21" w:rsidRDefault="006D42B6" w:rsidP="00DF7FD0">
            <w:pPr>
              <w:pStyle w:val="TAL"/>
              <w:rPr>
                <w:rFonts w:eastAsia="맑은 고딕"/>
              </w:rPr>
            </w:pPr>
            <w:r>
              <w:rPr>
                <w:rFonts w:eastAsia="맑은 고딕"/>
              </w:rPr>
              <w:t>DNN</w:t>
            </w:r>
          </w:p>
        </w:tc>
      </w:tr>
      <w:tr w:rsidR="006D42B6" w:rsidRPr="00140E21" w14:paraId="1CB1615B" w14:textId="77777777" w:rsidTr="00DF7FD0">
        <w:tc>
          <w:tcPr>
            <w:tcW w:w="1984" w:type="dxa"/>
            <w:tcBorders>
              <w:top w:val="nil"/>
              <w:bottom w:val="nil"/>
            </w:tcBorders>
          </w:tcPr>
          <w:p w14:paraId="4103A9DC" w14:textId="77777777" w:rsidR="006D42B6" w:rsidRPr="00140E21" w:rsidRDefault="006D42B6" w:rsidP="00DF7FD0">
            <w:pPr>
              <w:pStyle w:val="TAL"/>
              <w:rPr>
                <w:rFonts w:eastAsia="SimSun"/>
                <w:lang w:eastAsia="zh-CN"/>
              </w:rPr>
            </w:pPr>
          </w:p>
        </w:tc>
        <w:tc>
          <w:tcPr>
            <w:tcW w:w="3119" w:type="dxa"/>
          </w:tcPr>
          <w:p w14:paraId="44983543" w14:textId="77777777" w:rsidR="006D42B6" w:rsidRPr="00140E21" w:rsidRDefault="006D42B6" w:rsidP="00DF7FD0">
            <w:pPr>
              <w:pStyle w:val="TAL"/>
            </w:pPr>
            <w:r>
              <w:t>LCS privacy</w:t>
            </w:r>
          </w:p>
        </w:tc>
        <w:tc>
          <w:tcPr>
            <w:tcW w:w="1984" w:type="dxa"/>
          </w:tcPr>
          <w:p w14:paraId="1E402B1A"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1EC23D2B"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3F82C91B" w14:textId="77777777" w:rsidTr="00DF7FD0">
        <w:tc>
          <w:tcPr>
            <w:tcW w:w="1984" w:type="dxa"/>
            <w:tcBorders>
              <w:top w:val="nil"/>
              <w:bottom w:val="nil"/>
            </w:tcBorders>
          </w:tcPr>
          <w:p w14:paraId="5BF0A584"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A0AA167" w14:textId="77777777" w:rsidR="006D42B6" w:rsidRPr="00140E21" w:rsidRDefault="006D42B6" w:rsidP="00DF7FD0">
            <w:pPr>
              <w:pStyle w:val="TAL"/>
            </w:pPr>
            <w:r>
              <w:t>LCS mobile origination</w:t>
            </w:r>
          </w:p>
        </w:tc>
        <w:tc>
          <w:tcPr>
            <w:tcW w:w="1984" w:type="dxa"/>
            <w:tcBorders>
              <w:bottom w:val="single" w:sz="4" w:space="0" w:color="auto"/>
            </w:tcBorders>
          </w:tcPr>
          <w:p w14:paraId="44DECE33" w14:textId="77777777" w:rsidR="006D42B6" w:rsidRPr="00140E21" w:rsidRDefault="006D42B6" w:rsidP="00DF7FD0">
            <w:pPr>
              <w:pStyle w:val="TAL"/>
              <w:rPr>
                <w:rFonts w:eastAsia="맑은 고딕"/>
              </w:rPr>
            </w:pPr>
            <w:r w:rsidRPr="00140E21">
              <w:rPr>
                <w:rFonts w:eastAsia="맑은 고딕"/>
              </w:rPr>
              <w:t>SUPI</w:t>
            </w:r>
          </w:p>
        </w:tc>
        <w:tc>
          <w:tcPr>
            <w:tcW w:w="1843" w:type="dxa"/>
          </w:tcPr>
          <w:p w14:paraId="329955F1"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06E268AC" w14:textId="77777777" w:rsidTr="00DF7FD0">
        <w:tc>
          <w:tcPr>
            <w:tcW w:w="1984" w:type="dxa"/>
            <w:tcBorders>
              <w:top w:val="nil"/>
              <w:bottom w:val="nil"/>
            </w:tcBorders>
          </w:tcPr>
          <w:p w14:paraId="1769E06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3D1E5B1" w14:textId="77777777" w:rsidR="006D42B6" w:rsidRPr="00140E21" w:rsidRDefault="006D42B6" w:rsidP="00DF7FD0">
            <w:pPr>
              <w:pStyle w:val="TAL"/>
            </w:pPr>
            <w:r>
              <w:t>UE reachability</w:t>
            </w:r>
          </w:p>
        </w:tc>
        <w:tc>
          <w:tcPr>
            <w:tcW w:w="1984" w:type="dxa"/>
            <w:tcBorders>
              <w:bottom w:val="single" w:sz="4" w:space="0" w:color="auto"/>
            </w:tcBorders>
          </w:tcPr>
          <w:p w14:paraId="3665AC31"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758B950F" w14:textId="77777777" w:rsidR="006D42B6" w:rsidRPr="00140E21" w:rsidRDefault="006D42B6" w:rsidP="00DF7FD0">
            <w:pPr>
              <w:pStyle w:val="TAL"/>
              <w:rPr>
                <w:rFonts w:eastAsia="맑은 고딕"/>
              </w:rPr>
            </w:pPr>
            <w:r w:rsidRPr="00140E21">
              <w:rPr>
                <w:rFonts w:eastAsia="맑은 고딕"/>
              </w:rPr>
              <w:t>-</w:t>
            </w:r>
          </w:p>
        </w:tc>
      </w:tr>
      <w:tr w:rsidR="006D42B6" w:rsidRPr="00140E21" w14:paraId="13B1FEE6" w14:textId="77777777" w:rsidTr="00DF7FD0">
        <w:tc>
          <w:tcPr>
            <w:tcW w:w="1984" w:type="dxa"/>
            <w:tcBorders>
              <w:top w:val="nil"/>
              <w:bottom w:val="nil"/>
            </w:tcBorders>
          </w:tcPr>
          <w:p w14:paraId="36D64AA7"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5FABD09" w14:textId="77777777" w:rsidR="006D42B6" w:rsidRPr="00140E21" w:rsidRDefault="006D42B6" w:rsidP="00DF7FD0">
            <w:pPr>
              <w:pStyle w:val="TAL"/>
            </w:pPr>
            <w:r>
              <w:t>Group Identifier Translation</w:t>
            </w:r>
          </w:p>
        </w:tc>
        <w:tc>
          <w:tcPr>
            <w:tcW w:w="1984" w:type="dxa"/>
            <w:tcBorders>
              <w:bottom w:val="single" w:sz="4" w:space="0" w:color="auto"/>
            </w:tcBorders>
          </w:tcPr>
          <w:p w14:paraId="0F32F058" w14:textId="77777777" w:rsidR="006D42B6" w:rsidRDefault="006D42B6" w:rsidP="00DF7FD0">
            <w:pPr>
              <w:pStyle w:val="TAL"/>
              <w:rPr>
                <w:rFonts w:eastAsia="맑은 고딕"/>
              </w:rPr>
            </w:pPr>
            <w:r>
              <w:rPr>
                <w:rFonts w:eastAsia="맑은 고딕"/>
              </w:rPr>
              <w:t>Internal Group Identifier or</w:t>
            </w:r>
          </w:p>
          <w:p w14:paraId="303B0CED" w14:textId="77777777" w:rsidR="006D42B6" w:rsidRPr="00140E21" w:rsidRDefault="006D42B6" w:rsidP="00DF7FD0">
            <w:pPr>
              <w:pStyle w:val="TAL"/>
              <w:rPr>
                <w:rFonts w:eastAsia="맑은 고딕"/>
              </w:rPr>
            </w:pPr>
            <w:r>
              <w:rPr>
                <w:rFonts w:eastAsia="맑은 고딕"/>
              </w:rPr>
              <w:t>External Group Identifier</w:t>
            </w:r>
          </w:p>
        </w:tc>
        <w:tc>
          <w:tcPr>
            <w:tcW w:w="1843" w:type="dxa"/>
            <w:tcBorders>
              <w:bottom w:val="single" w:sz="4" w:space="0" w:color="auto"/>
            </w:tcBorders>
          </w:tcPr>
          <w:p w14:paraId="646BB956" w14:textId="77777777" w:rsidR="006D42B6" w:rsidRPr="00140E21" w:rsidRDefault="006D42B6" w:rsidP="00DF7FD0">
            <w:pPr>
              <w:pStyle w:val="TAL"/>
              <w:rPr>
                <w:rFonts w:eastAsia="맑은 고딕"/>
              </w:rPr>
            </w:pPr>
            <w:r>
              <w:rPr>
                <w:rFonts w:eastAsia="맑은 고딕"/>
              </w:rPr>
              <w:t>-</w:t>
            </w:r>
          </w:p>
        </w:tc>
      </w:tr>
      <w:tr w:rsidR="006D42B6" w:rsidRPr="00140E21" w14:paraId="02752F9A" w14:textId="77777777" w:rsidTr="00DF7FD0">
        <w:tc>
          <w:tcPr>
            <w:tcW w:w="1984" w:type="dxa"/>
            <w:tcBorders>
              <w:top w:val="nil"/>
              <w:bottom w:val="nil"/>
            </w:tcBorders>
          </w:tcPr>
          <w:p w14:paraId="2E8C6B30"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BF8DBAA" w14:textId="77777777" w:rsidR="006D42B6" w:rsidRPr="00140E21" w:rsidRDefault="006D42B6" w:rsidP="00DF7FD0">
            <w:pPr>
              <w:pStyle w:val="TAL"/>
            </w:pPr>
            <w:r>
              <w:t>UE context in SMSF data</w:t>
            </w:r>
          </w:p>
        </w:tc>
        <w:tc>
          <w:tcPr>
            <w:tcW w:w="1984" w:type="dxa"/>
            <w:tcBorders>
              <w:bottom w:val="single" w:sz="4" w:space="0" w:color="auto"/>
            </w:tcBorders>
          </w:tcPr>
          <w:p w14:paraId="750FF0AE"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7F9140F0" w14:textId="77777777" w:rsidR="006D42B6" w:rsidRPr="00140E21" w:rsidRDefault="006D42B6" w:rsidP="00DF7FD0">
            <w:pPr>
              <w:pStyle w:val="TAL"/>
              <w:rPr>
                <w:rFonts w:eastAsia="맑은 고딕"/>
              </w:rPr>
            </w:pPr>
            <w:r>
              <w:rPr>
                <w:rFonts w:eastAsia="맑은 고딕"/>
              </w:rPr>
              <w:t>-</w:t>
            </w:r>
          </w:p>
        </w:tc>
      </w:tr>
      <w:tr w:rsidR="006D42B6" w:rsidRPr="00140E21" w14:paraId="1E0C521E" w14:textId="77777777" w:rsidTr="00DF7FD0">
        <w:tc>
          <w:tcPr>
            <w:tcW w:w="1984" w:type="dxa"/>
            <w:tcBorders>
              <w:top w:val="nil"/>
              <w:bottom w:val="nil"/>
            </w:tcBorders>
          </w:tcPr>
          <w:p w14:paraId="64AFD686"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48C5B9A2" w14:textId="77777777" w:rsidR="006D42B6" w:rsidRDefault="006D42B6" w:rsidP="00DF7FD0">
            <w:pPr>
              <w:pStyle w:val="TAL"/>
            </w:pPr>
            <w:r>
              <w:t>V2X Subscription data</w:t>
            </w:r>
          </w:p>
        </w:tc>
        <w:tc>
          <w:tcPr>
            <w:tcW w:w="1984" w:type="dxa"/>
            <w:tcBorders>
              <w:bottom w:val="single" w:sz="4" w:space="0" w:color="auto"/>
            </w:tcBorders>
          </w:tcPr>
          <w:p w14:paraId="646F5C5B"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1F370D77" w14:textId="77777777" w:rsidR="006D42B6" w:rsidRDefault="006D42B6" w:rsidP="00DF7FD0">
            <w:pPr>
              <w:pStyle w:val="TAL"/>
              <w:rPr>
                <w:rFonts w:eastAsia="맑은 고딕"/>
              </w:rPr>
            </w:pPr>
            <w:r>
              <w:rPr>
                <w:rFonts w:eastAsia="맑은 고딕"/>
              </w:rPr>
              <w:t>-</w:t>
            </w:r>
          </w:p>
        </w:tc>
      </w:tr>
      <w:tr w:rsidR="006D42B6" w:rsidRPr="00140E21" w14:paraId="3C76F23B" w14:textId="77777777" w:rsidTr="00DF7FD0">
        <w:tc>
          <w:tcPr>
            <w:tcW w:w="1984" w:type="dxa"/>
            <w:tcBorders>
              <w:top w:val="nil"/>
              <w:bottom w:val="nil"/>
            </w:tcBorders>
          </w:tcPr>
          <w:p w14:paraId="59B7121A"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F3E5B0A" w14:textId="77777777" w:rsidR="006D42B6" w:rsidRDefault="006D42B6" w:rsidP="00DF7FD0">
            <w:pPr>
              <w:pStyle w:val="TAL"/>
            </w:pPr>
            <w:r>
              <w:t>A2X Subscription data</w:t>
            </w:r>
          </w:p>
        </w:tc>
        <w:tc>
          <w:tcPr>
            <w:tcW w:w="1984" w:type="dxa"/>
            <w:tcBorders>
              <w:bottom w:val="single" w:sz="4" w:space="0" w:color="auto"/>
            </w:tcBorders>
          </w:tcPr>
          <w:p w14:paraId="7637888A"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4B7E0447" w14:textId="77777777" w:rsidR="006D42B6" w:rsidRDefault="006D42B6" w:rsidP="00DF7FD0">
            <w:pPr>
              <w:pStyle w:val="TAL"/>
              <w:rPr>
                <w:rFonts w:eastAsia="맑은 고딕"/>
              </w:rPr>
            </w:pPr>
            <w:r>
              <w:rPr>
                <w:rFonts w:eastAsia="맑은 고딕"/>
              </w:rPr>
              <w:t>-</w:t>
            </w:r>
          </w:p>
        </w:tc>
      </w:tr>
      <w:tr w:rsidR="006D42B6" w:rsidRPr="00140E21" w14:paraId="523AB73B" w14:textId="77777777" w:rsidTr="00DF7FD0">
        <w:tc>
          <w:tcPr>
            <w:tcW w:w="1984" w:type="dxa"/>
            <w:tcBorders>
              <w:top w:val="nil"/>
              <w:bottom w:val="nil"/>
            </w:tcBorders>
          </w:tcPr>
          <w:p w14:paraId="3A37A47D"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3AE2E33" w14:textId="77777777" w:rsidR="006D42B6" w:rsidRDefault="006D42B6" w:rsidP="00DF7FD0">
            <w:pPr>
              <w:pStyle w:val="TAL"/>
            </w:pPr>
            <w:r>
              <w:t>ProSe Subscription data</w:t>
            </w:r>
          </w:p>
        </w:tc>
        <w:tc>
          <w:tcPr>
            <w:tcW w:w="1984" w:type="dxa"/>
            <w:tcBorders>
              <w:bottom w:val="single" w:sz="4" w:space="0" w:color="auto"/>
            </w:tcBorders>
          </w:tcPr>
          <w:p w14:paraId="4C2F0563"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42EE7CE8" w14:textId="77777777" w:rsidR="006D42B6" w:rsidRDefault="006D42B6" w:rsidP="00DF7FD0">
            <w:pPr>
              <w:pStyle w:val="TAL"/>
              <w:rPr>
                <w:rFonts w:eastAsia="맑은 고딕"/>
              </w:rPr>
            </w:pPr>
            <w:r>
              <w:rPr>
                <w:rFonts w:eastAsia="맑은 고딕"/>
              </w:rPr>
              <w:t>-</w:t>
            </w:r>
          </w:p>
        </w:tc>
      </w:tr>
      <w:tr w:rsidR="006D42B6" w:rsidRPr="00140E21" w14:paraId="1093F456" w14:textId="77777777" w:rsidTr="00DF7FD0">
        <w:tc>
          <w:tcPr>
            <w:tcW w:w="1984" w:type="dxa"/>
            <w:tcBorders>
              <w:top w:val="nil"/>
              <w:bottom w:val="nil"/>
            </w:tcBorders>
          </w:tcPr>
          <w:p w14:paraId="3194424E"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1FC06515" w14:textId="77777777" w:rsidR="006D42B6" w:rsidRDefault="006D42B6" w:rsidP="00DF7FD0">
            <w:pPr>
              <w:pStyle w:val="TAL"/>
            </w:pPr>
            <w:r>
              <w:t>Ranging/SL Positioning subscription data</w:t>
            </w:r>
          </w:p>
        </w:tc>
        <w:tc>
          <w:tcPr>
            <w:tcW w:w="1984" w:type="dxa"/>
            <w:tcBorders>
              <w:bottom w:val="single" w:sz="4" w:space="0" w:color="auto"/>
            </w:tcBorders>
          </w:tcPr>
          <w:p w14:paraId="32F299B1"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1FFEE495" w14:textId="77777777" w:rsidR="006D42B6" w:rsidRDefault="006D42B6" w:rsidP="00DF7FD0">
            <w:pPr>
              <w:pStyle w:val="TAL"/>
              <w:rPr>
                <w:rFonts w:eastAsia="맑은 고딕"/>
              </w:rPr>
            </w:pPr>
            <w:r>
              <w:rPr>
                <w:rFonts w:eastAsia="맑은 고딕"/>
              </w:rPr>
              <w:t>-</w:t>
            </w:r>
          </w:p>
        </w:tc>
      </w:tr>
      <w:tr w:rsidR="006D42B6" w:rsidRPr="00140E21" w14:paraId="3DB056A0" w14:textId="77777777" w:rsidTr="00DF7FD0">
        <w:tc>
          <w:tcPr>
            <w:tcW w:w="1984" w:type="dxa"/>
            <w:tcBorders>
              <w:top w:val="nil"/>
              <w:bottom w:val="nil"/>
            </w:tcBorders>
          </w:tcPr>
          <w:p w14:paraId="1711304E"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976E87F" w14:textId="77777777" w:rsidR="006D42B6" w:rsidRDefault="006D42B6" w:rsidP="00DF7FD0">
            <w:pPr>
              <w:pStyle w:val="TAL"/>
            </w:pPr>
            <w:r>
              <w:t>User consent</w:t>
            </w:r>
          </w:p>
        </w:tc>
        <w:tc>
          <w:tcPr>
            <w:tcW w:w="1984" w:type="dxa"/>
            <w:tcBorders>
              <w:bottom w:val="single" w:sz="4" w:space="0" w:color="auto"/>
            </w:tcBorders>
          </w:tcPr>
          <w:p w14:paraId="31C2008B" w14:textId="77777777" w:rsidR="006D42B6" w:rsidRPr="00140E21" w:rsidRDefault="006D42B6" w:rsidP="00DF7FD0">
            <w:pPr>
              <w:pStyle w:val="TAL"/>
              <w:rPr>
                <w:rFonts w:eastAsia="맑은 고딕"/>
              </w:rPr>
            </w:pPr>
            <w:r w:rsidRPr="00140E21">
              <w:rPr>
                <w:rFonts w:eastAsia="맑은 고딕"/>
              </w:rPr>
              <w:t>SUPI</w:t>
            </w:r>
          </w:p>
        </w:tc>
        <w:tc>
          <w:tcPr>
            <w:tcW w:w="1843" w:type="dxa"/>
            <w:tcBorders>
              <w:bottom w:val="single" w:sz="4" w:space="0" w:color="auto"/>
            </w:tcBorders>
          </w:tcPr>
          <w:p w14:paraId="7A9B9502" w14:textId="77777777" w:rsidR="006D42B6" w:rsidRDefault="006D42B6" w:rsidP="00DF7FD0">
            <w:pPr>
              <w:pStyle w:val="TAL"/>
              <w:rPr>
                <w:rFonts w:eastAsia="맑은 고딕"/>
              </w:rPr>
            </w:pPr>
            <w:r>
              <w:rPr>
                <w:rFonts w:eastAsia="맑은 고딕"/>
              </w:rPr>
              <w:t>Purpose</w:t>
            </w:r>
          </w:p>
        </w:tc>
      </w:tr>
      <w:tr w:rsidR="006D42B6" w:rsidRPr="00140E21" w14:paraId="3BF53A70" w14:textId="77777777" w:rsidTr="00DF7FD0">
        <w:tc>
          <w:tcPr>
            <w:tcW w:w="1984" w:type="dxa"/>
            <w:tcBorders>
              <w:top w:val="nil"/>
              <w:bottom w:val="nil"/>
            </w:tcBorders>
          </w:tcPr>
          <w:p w14:paraId="30F81D5B"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398AEEBF" w14:textId="77777777" w:rsidR="006D42B6" w:rsidRDefault="006D42B6" w:rsidP="00DF7FD0">
            <w:pPr>
              <w:pStyle w:val="TAL"/>
            </w:pPr>
            <w:r>
              <w:t>ECS Address Configuration Information (See Table 4.15.6.3d-1)</w:t>
            </w:r>
          </w:p>
        </w:tc>
        <w:tc>
          <w:tcPr>
            <w:tcW w:w="1984" w:type="dxa"/>
            <w:tcBorders>
              <w:bottom w:val="single" w:sz="4" w:space="0" w:color="auto"/>
            </w:tcBorders>
          </w:tcPr>
          <w:p w14:paraId="21F5E231" w14:textId="77777777" w:rsidR="006D42B6" w:rsidRPr="00140E21" w:rsidRDefault="006D42B6" w:rsidP="00DF7FD0">
            <w:pPr>
              <w:pStyle w:val="TAL"/>
              <w:rPr>
                <w:rFonts w:eastAsia="맑은 고딕"/>
              </w:rPr>
            </w:pPr>
            <w:r>
              <w:rPr>
                <w:rFonts w:eastAsia="맑은 고딕"/>
              </w:rPr>
              <w:t>SUPI, Internal group identifier or external group identifier or any UE</w:t>
            </w:r>
          </w:p>
        </w:tc>
        <w:tc>
          <w:tcPr>
            <w:tcW w:w="1843" w:type="dxa"/>
            <w:tcBorders>
              <w:bottom w:val="single" w:sz="4" w:space="0" w:color="auto"/>
            </w:tcBorders>
          </w:tcPr>
          <w:p w14:paraId="70F32C3E" w14:textId="77777777" w:rsidR="006D42B6" w:rsidRDefault="006D42B6" w:rsidP="00DF7FD0">
            <w:pPr>
              <w:pStyle w:val="TAL"/>
              <w:rPr>
                <w:rFonts w:eastAsia="맑은 고딕"/>
              </w:rPr>
            </w:pPr>
            <w:r>
              <w:rPr>
                <w:rFonts w:eastAsia="맑은 고딕"/>
              </w:rPr>
              <w:t>DNN, S-NSSAI, (Serving) PLMN ID (NOTE 7)</w:t>
            </w:r>
          </w:p>
        </w:tc>
      </w:tr>
      <w:tr w:rsidR="006D42B6" w:rsidRPr="00140E21" w14:paraId="35FB39FC" w14:textId="77777777" w:rsidTr="00DF7FD0">
        <w:tc>
          <w:tcPr>
            <w:tcW w:w="1984" w:type="dxa"/>
            <w:tcBorders>
              <w:top w:val="nil"/>
              <w:bottom w:val="nil"/>
            </w:tcBorders>
          </w:tcPr>
          <w:p w14:paraId="49CFB487"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404D70B7" w14:textId="77777777" w:rsidR="006D42B6" w:rsidRDefault="006D42B6" w:rsidP="00DF7FD0">
            <w:pPr>
              <w:pStyle w:val="TAL"/>
            </w:pPr>
            <w:r>
              <w:t>MBS Subscription data</w:t>
            </w:r>
          </w:p>
          <w:p w14:paraId="75E9F5DE" w14:textId="77777777" w:rsidR="006D42B6" w:rsidRDefault="006D42B6" w:rsidP="00DF7FD0">
            <w:pPr>
              <w:pStyle w:val="TAL"/>
            </w:pPr>
            <w:r>
              <w:t>(see clause 6.4.3 of TS 23.247 [78])</w:t>
            </w:r>
          </w:p>
        </w:tc>
        <w:tc>
          <w:tcPr>
            <w:tcW w:w="1984" w:type="dxa"/>
            <w:tcBorders>
              <w:bottom w:val="single" w:sz="4" w:space="0" w:color="auto"/>
            </w:tcBorders>
          </w:tcPr>
          <w:p w14:paraId="2B8A3A3D"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70E901E9" w14:textId="77777777" w:rsidR="006D42B6" w:rsidRDefault="006D42B6" w:rsidP="00DF7FD0">
            <w:pPr>
              <w:pStyle w:val="TAL"/>
              <w:rPr>
                <w:rFonts w:eastAsia="맑은 고딕"/>
              </w:rPr>
            </w:pPr>
            <w:r>
              <w:rPr>
                <w:rFonts w:eastAsia="맑은 고딕"/>
              </w:rPr>
              <w:t>-</w:t>
            </w:r>
          </w:p>
        </w:tc>
      </w:tr>
      <w:tr w:rsidR="006D42B6" w:rsidRPr="00140E21" w14:paraId="0D0CA23F" w14:textId="77777777" w:rsidTr="00DF7FD0">
        <w:tc>
          <w:tcPr>
            <w:tcW w:w="1984" w:type="dxa"/>
            <w:tcBorders>
              <w:top w:val="nil"/>
              <w:bottom w:val="nil"/>
            </w:tcBorders>
          </w:tcPr>
          <w:p w14:paraId="01EC5995"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63356538" w14:textId="77777777" w:rsidR="006D42B6" w:rsidRDefault="006D42B6" w:rsidP="00DF7FD0">
            <w:pPr>
              <w:pStyle w:val="TAL"/>
            </w:pPr>
            <w:r>
              <w:t>Ranging/Sidelink Positioning Subscription data</w:t>
            </w:r>
          </w:p>
        </w:tc>
        <w:tc>
          <w:tcPr>
            <w:tcW w:w="1984" w:type="dxa"/>
            <w:tcBorders>
              <w:bottom w:val="single" w:sz="4" w:space="0" w:color="auto"/>
            </w:tcBorders>
          </w:tcPr>
          <w:p w14:paraId="1279091D"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485F5A01" w14:textId="77777777" w:rsidR="006D42B6" w:rsidRDefault="006D42B6" w:rsidP="00DF7FD0">
            <w:pPr>
              <w:pStyle w:val="TAL"/>
              <w:rPr>
                <w:rFonts w:eastAsia="맑은 고딕"/>
              </w:rPr>
            </w:pPr>
            <w:r>
              <w:rPr>
                <w:rFonts w:eastAsia="맑은 고딕"/>
              </w:rPr>
              <w:t>-</w:t>
            </w:r>
          </w:p>
        </w:tc>
      </w:tr>
      <w:tr w:rsidR="006D42B6" w:rsidRPr="00140E21" w14:paraId="5B3D7412" w14:textId="77777777" w:rsidTr="00DF7FD0">
        <w:tc>
          <w:tcPr>
            <w:tcW w:w="1984" w:type="dxa"/>
            <w:tcBorders>
              <w:top w:val="nil"/>
              <w:bottom w:val="nil"/>
            </w:tcBorders>
          </w:tcPr>
          <w:p w14:paraId="38B9021C"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2C92C0FE" w14:textId="77777777" w:rsidR="006D42B6" w:rsidRDefault="006D42B6" w:rsidP="00DF7FD0">
            <w:pPr>
              <w:pStyle w:val="TAL"/>
            </w:pPr>
            <w:r>
              <w:t>Ranging/Sidelink Positioning privacy</w:t>
            </w:r>
          </w:p>
        </w:tc>
        <w:tc>
          <w:tcPr>
            <w:tcW w:w="1984" w:type="dxa"/>
            <w:tcBorders>
              <w:bottom w:val="single" w:sz="4" w:space="0" w:color="auto"/>
            </w:tcBorders>
          </w:tcPr>
          <w:p w14:paraId="15029B6E"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2011858F" w14:textId="77777777" w:rsidR="006D42B6" w:rsidRDefault="006D42B6" w:rsidP="00DF7FD0">
            <w:pPr>
              <w:pStyle w:val="TAL"/>
              <w:rPr>
                <w:rFonts w:eastAsia="맑은 고딕"/>
              </w:rPr>
            </w:pPr>
            <w:r>
              <w:rPr>
                <w:rFonts w:eastAsia="맑은 고딕"/>
              </w:rPr>
              <w:t>-</w:t>
            </w:r>
          </w:p>
        </w:tc>
      </w:tr>
      <w:tr w:rsidR="006D42B6" w:rsidRPr="00140E21" w14:paraId="2126AFDC" w14:textId="77777777" w:rsidTr="00DF7FD0">
        <w:tc>
          <w:tcPr>
            <w:tcW w:w="1984" w:type="dxa"/>
            <w:tcBorders>
              <w:top w:val="nil"/>
              <w:bottom w:val="nil"/>
            </w:tcBorders>
          </w:tcPr>
          <w:p w14:paraId="5F9ACE6C"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50EDF70D" w14:textId="77777777" w:rsidR="006D42B6" w:rsidRDefault="006D42B6" w:rsidP="00DF7FD0">
            <w:pPr>
              <w:pStyle w:val="TAL"/>
            </w:pPr>
            <w:r>
              <w:t>Operator Determined Barring data (see clause 2.3 of TS 23.015 [90] and TS 29.505 [91])</w:t>
            </w:r>
          </w:p>
        </w:tc>
        <w:tc>
          <w:tcPr>
            <w:tcW w:w="1984" w:type="dxa"/>
            <w:tcBorders>
              <w:bottom w:val="single" w:sz="4" w:space="0" w:color="auto"/>
            </w:tcBorders>
          </w:tcPr>
          <w:p w14:paraId="542B8430" w14:textId="77777777" w:rsidR="006D42B6" w:rsidRPr="00140E21" w:rsidRDefault="006D42B6" w:rsidP="00DF7FD0">
            <w:pPr>
              <w:pStyle w:val="TAL"/>
              <w:rPr>
                <w:rFonts w:eastAsia="맑은 고딕"/>
              </w:rPr>
            </w:pPr>
            <w:r>
              <w:rPr>
                <w:rFonts w:eastAsia="맑은 고딕"/>
              </w:rPr>
              <w:t>SUPI</w:t>
            </w:r>
          </w:p>
        </w:tc>
        <w:tc>
          <w:tcPr>
            <w:tcW w:w="1843" w:type="dxa"/>
            <w:tcBorders>
              <w:bottom w:val="single" w:sz="4" w:space="0" w:color="auto"/>
            </w:tcBorders>
          </w:tcPr>
          <w:p w14:paraId="247B16CE" w14:textId="77777777" w:rsidR="006D42B6" w:rsidRDefault="006D42B6" w:rsidP="00DF7FD0">
            <w:pPr>
              <w:pStyle w:val="TAL"/>
              <w:rPr>
                <w:rFonts w:eastAsia="맑은 고딕"/>
              </w:rPr>
            </w:pPr>
            <w:r>
              <w:rPr>
                <w:rFonts w:eastAsia="맑은 고딕"/>
              </w:rPr>
              <w:t>-</w:t>
            </w:r>
          </w:p>
        </w:tc>
      </w:tr>
      <w:tr w:rsidR="006D42B6" w:rsidRPr="00140E21" w14:paraId="5699368C" w14:textId="77777777" w:rsidTr="006D42B6">
        <w:tc>
          <w:tcPr>
            <w:tcW w:w="1984" w:type="dxa"/>
            <w:tcBorders>
              <w:top w:val="nil"/>
              <w:bottom w:val="nil"/>
            </w:tcBorders>
          </w:tcPr>
          <w:p w14:paraId="64354849"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6B230FA7" w14:textId="77777777" w:rsidR="006D42B6" w:rsidRDefault="006D42B6" w:rsidP="00DF7FD0">
            <w:pPr>
              <w:pStyle w:val="TAL"/>
            </w:pPr>
            <w:r>
              <w:t>Shared data</w:t>
            </w:r>
          </w:p>
        </w:tc>
        <w:tc>
          <w:tcPr>
            <w:tcW w:w="1984" w:type="dxa"/>
            <w:tcBorders>
              <w:bottom w:val="single" w:sz="4" w:space="0" w:color="auto"/>
            </w:tcBorders>
          </w:tcPr>
          <w:p w14:paraId="3B1C7287" w14:textId="77777777" w:rsidR="006D42B6" w:rsidRDefault="006D42B6" w:rsidP="00DF7FD0">
            <w:pPr>
              <w:pStyle w:val="TAL"/>
              <w:rPr>
                <w:rFonts w:eastAsia="맑은 고딕"/>
              </w:rPr>
            </w:pPr>
            <w:r>
              <w:rPr>
                <w:rFonts w:eastAsia="맑은 고딕"/>
              </w:rPr>
              <w:t>Shared Data ID</w:t>
            </w:r>
          </w:p>
        </w:tc>
        <w:tc>
          <w:tcPr>
            <w:tcW w:w="1843" w:type="dxa"/>
            <w:tcBorders>
              <w:bottom w:val="single" w:sz="4" w:space="0" w:color="auto"/>
            </w:tcBorders>
          </w:tcPr>
          <w:p w14:paraId="4D627E6F" w14:textId="77777777" w:rsidR="006D42B6" w:rsidRDefault="006D42B6" w:rsidP="00DF7FD0">
            <w:pPr>
              <w:pStyle w:val="TAL"/>
              <w:rPr>
                <w:rFonts w:eastAsia="맑은 고딕"/>
              </w:rPr>
            </w:pPr>
            <w:r>
              <w:rPr>
                <w:rFonts w:eastAsia="맑은 고딕"/>
              </w:rPr>
              <w:t>-</w:t>
            </w:r>
          </w:p>
        </w:tc>
      </w:tr>
      <w:tr w:rsidR="006D42B6" w:rsidRPr="00140E21" w14:paraId="62768B63" w14:textId="77777777" w:rsidTr="00DF7FD0">
        <w:trPr>
          <w:cantSplit/>
        </w:trPr>
        <w:tc>
          <w:tcPr>
            <w:tcW w:w="1984" w:type="dxa"/>
            <w:tcBorders>
              <w:top w:val="single" w:sz="4" w:space="0" w:color="auto"/>
              <w:bottom w:val="nil"/>
            </w:tcBorders>
          </w:tcPr>
          <w:p w14:paraId="4ECE8AF9" w14:textId="77777777" w:rsidR="006D42B6" w:rsidRPr="00140E21" w:rsidRDefault="006D42B6" w:rsidP="00DF7FD0">
            <w:pPr>
              <w:pStyle w:val="TAL"/>
              <w:rPr>
                <w:rFonts w:eastAsia="SimSun"/>
                <w:lang w:eastAsia="zh-CN"/>
              </w:rPr>
            </w:pPr>
            <w:r w:rsidRPr="00140E21">
              <w:rPr>
                <w:rFonts w:eastAsia="SimSun"/>
                <w:lang w:eastAsia="zh-CN"/>
              </w:rPr>
              <w:t>Application data</w:t>
            </w:r>
          </w:p>
        </w:tc>
        <w:tc>
          <w:tcPr>
            <w:tcW w:w="3119" w:type="dxa"/>
            <w:tcBorders>
              <w:top w:val="single" w:sz="4" w:space="0" w:color="auto"/>
              <w:bottom w:val="single" w:sz="4" w:space="0" w:color="auto"/>
            </w:tcBorders>
          </w:tcPr>
          <w:p w14:paraId="64B664CC" w14:textId="77777777" w:rsidR="006D42B6" w:rsidRPr="00140E21" w:rsidRDefault="006D42B6" w:rsidP="00DF7FD0">
            <w:pPr>
              <w:pStyle w:val="TAL"/>
            </w:pPr>
            <w:r w:rsidRPr="00140E21">
              <w:t>Packet Flow Descriptions (PFDs)</w:t>
            </w:r>
            <w:r>
              <w:rPr>
                <w:rFonts w:eastAsia="맑은 고딕"/>
              </w:rPr>
              <w:t xml:space="preserve"> (NOTE 11)</w:t>
            </w:r>
          </w:p>
        </w:tc>
        <w:tc>
          <w:tcPr>
            <w:tcW w:w="1984" w:type="dxa"/>
            <w:tcBorders>
              <w:top w:val="single" w:sz="4" w:space="0" w:color="auto"/>
              <w:bottom w:val="single" w:sz="4" w:space="0" w:color="auto"/>
            </w:tcBorders>
          </w:tcPr>
          <w:p w14:paraId="4445C6FE" w14:textId="77777777" w:rsidR="006D42B6" w:rsidRPr="00140E21" w:rsidRDefault="006D42B6" w:rsidP="00DF7FD0">
            <w:pPr>
              <w:pStyle w:val="TAL"/>
              <w:rPr>
                <w:rFonts w:eastAsia="맑은 고딕"/>
              </w:rPr>
            </w:pPr>
            <w:r w:rsidRPr="00140E21">
              <w:rPr>
                <w:rFonts w:eastAsia="맑은 고딕"/>
              </w:rPr>
              <w:t>Application</w:t>
            </w:r>
            <w:r>
              <w:rPr>
                <w:rFonts w:eastAsia="맑은 고딕"/>
              </w:rPr>
              <w:t xml:space="preserve"> Identifier</w:t>
            </w:r>
          </w:p>
        </w:tc>
        <w:tc>
          <w:tcPr>
            <w:tcW w:w="1843" w:type="dxa"/>
            <w:tcBorders>
              <w:top w:val="single" w:sz="4" w:space="0" w:color="auto"/>
              <w:bottom w:val="nil"/>
            </w:tcBorders>
          </w:tcPr>
          <w:p w14:paraId="43EFD2CB" w14:textId="77777777" w:rsidR="006D42B6" w:rsidRPr="00140E21" w:rsidRDefault="006D42B6" w:rsidP="00DF7FD0">
            <w:pPr>
              <w:pStyle w:val="TAL"/>
              <w:rPr>
                <w:rFonts w:eastAsia="맑은 고딕"/>
              </w:rPr>
            </w:pPr>
          </w:p>
        </w:tc>
      </w:tr>
      <w:tr w:rsidR="006D42B6" w:rsidRPr="00140E21" w14:paraId="5C6CD200" w14:textId="77777777" w:rsidTr="00DF7FD0">
        <w:trPr>
          <w:cantSplit/>
        </w:trPr>
        <w:tc>
          <w:tcPr>
            <w:tcW w:w="1984" w:type="dxa"/>
            <w:tcBorders>
              <w:top w:val="nil"/>
              <w:bottom w:val="nil"/>
            </w:tcBorders>
          </w:tcPr>
          <w:p w14:paraId="78CE4667"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tcPr>
          <w:p w14:paraId="1C6FDDC6" w14:textId="77777777" w:rsidR="006D42B6" w:rsidRPr="00140E21" w:rsidRDefault="006D42B6" w:rsidP="00DF7FD0">
            <w:pPr>
              <w:pStyle w:val="TAL"/>
            </w:pPr>
            <w:r w:rsidRPr="00140E21">
              <w:t>AF traffic influence request information</w:t>
            </w:r>
            <w:r>
              <w:t xml:space="preserve"> for traffic routing</w:t>
            </w:r>
          </w:p>
        </w:tc>
        <w:tc>
          <w:tcPr>
            <w:tcW w:w="1984" w:type="dxa"/>
            <w:tcBorders>
              <w:top w:val="single" w:sz="4" w:space="0" w:color="auto"/>
              <w:bottom w:val="single" w:sz="4" w:space="0" w:color="auto"/>
            </w:tcBorders>
          </w:tcPr>
          <w:p w14:paraId="0A9BAE41" w14:textId="77777777" w:rsidR="006D42B6" w:rsidRPr="00140E21" w:rsidRDefault="006D42B6" w:rsidP="00DF7FD0">
            <w:pPr>
              <w:pStyle w:val="TAL"/>
              <w:rPr>
                <w:rFonts w:eastAsia="맑은 고딕"/>
              </w:rPr>
            </w:pPr>
            <w:r w:rsidRPr="00140E21">
              <w:rPr>
                <w:rFonts w:eastAsia="맑은 고딕"/>
              </w:rPr>
              <w:t>AF transaction internal ID</w:t>
            </w:r>
          </w:p>
        </w:tc>
        <w:tc>
          <w:tcPr>
            <w:tcW w:w="1843" w:type="dxa"/>
            <w:tcBorders>
              <w:top w:val="nil"/>
              <w:bottom w:val="nil"/>
            </w:tcBorders>
          </w:tcPr>
          <w:p w14:paraId="1178A55E" w14:textId="77777777" w:rsidR="006D42B6" w:rsidRPr="00140E21" w:rsidRDefault="006D42B6" w:rsidP="00DF7FD0">
            <w:pPr>
              <w:pStyle w:val="TAL"/>
              <w:rPr>
                <w:rFonts w:eastAsia="맑은 고딕"/>
              </w:rPr>
            </w:pPr>
          </w:p>
        </w:tc>
      </w:tr>
      <w:tr w:rsidR="006D42B6" w:rsidRPr="00140E21" w14:paraId="11F35FBF" w14:textId="77777777" w:rsidTr="00DF7FD0">
        <w:trPr>
          <w:cantSplit/>
        </w:trPr>
        <w:tc>
          <w:tcPr>
            <w:tcW w:w="1984" w:type="dxa"/>
            <w:tcBorders>
              <w:top w:val="nil"/>
              <w:bottom w:val="nil"/>
            </w:tcBorders>
          </w:tcPr>
          <w:p w14:paraId="55C13572"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702C4262" w14:textId="77777777" w:rsidR="006D42B6" w:rsidRPr="00140E21" w:rsidRDefault="006D42B6" w:rsidP="00DF7FD0">
            <w:pPr>
              <w:pStyle w:val="TAL"/>
              <w:rPr>
                <w:rFonts w:eastAsia="맑은 고딕"/>
              </w:rPr>
            </w:pPr>
            <w:r w:rsidRPr="00140E21">
              <w:rPr>
                <w:rFonts w:eastAsia="맑은 고딕"/>
              </w:rPr>
              <w:t xml:space="preserve">(See clause 5.6.7 and clause 6.3.7.2 </w:t>
            </w:r>
            <w:r>
              <w:rPr>
                <w:rFonts w:eastAsia="맑은 고딕"/>
              </w:rPr>
              <w:t>of</w:t>
            </w:r>
            <w:r w:rsidRPr="00140E21">
              <w:rPr>
                <w:rFonts w:eastAsia="맑은 고딕"/>
              </w:rPr>
              <w:t xml:space="preserve"> TS 23.501 [2])</w:t>
            </w:r>
          </w:p>
        </w:tc>
        <w:tc>
          <w:tcPr>
            <w:tcW w:w="1984" w:type="dxa"/>
            <w:tcBorders>
              <w:top w:val="single" w:sz="4" w:space="0" w:color="auto"/>
              <w:bottom w:val="single" w:sz="4" w:space="0" w:color="auto"/>
            </w:tcBorders>
          </w:tcPr>
          <w:p w14:paraId="6CFB9FFC" w14:textId="77777777" w:rsidR="006D42B6" w:rsidRDefault="006D42B6" w:rsidP="00DF7FD0">
            <w:pPr>
              <w:pStyle w:val="TAL"/>
              <w:rPr>
                <w:rFonts w:eastAsia="맑은 고딕"/>
              </w:rPr>
            </w:pPr>
            <w:r>
              <w:rPr>
                <w:rFonts w:eastAsia="맑은 고딕"/>
              </w:rPr>
              <w:t>For non-roaming and LBO:</w:t>
            </w:r>
          </w:p>
          <w:p w14:paraId="0C358674" w14:textId="77777777" w:rsidR="006D42B6" w:rsidRDefault="006D42B6" w:rsidP="00DF7FD0">
            <w:pPr>
              <w:pStyle w:val="TAL"/>
              <w:rPr>
                <w:rFonts w:eastAsia="맑은 고딕"/>
              </w:rPr>
            </w:pPr>
            <w:r>
              <w:rPr>
                <w:rFonts w:eastAsia="맑은 고딕"/>
              </w:rPr>
              <w:t>S-NSSAI and DNN , accompanied with Internal Group Identifier(s) and/or Subscriber Category(s) or SUPI or "any UE" indication</w:t>
            </w:r>
          </w:p>
          <w:p w14:paraId="7C73C603" w14:textId="77777777" w:rsidR="006D42B6" w:rsidRDefault="006D42B6" w:rsidP="00DF7FD0">
            <w:pPr>
              <w:pStyle w:val="TAL"/>
              <w:rPr>
                <w:rFonts w:eastAsia="맑은 고딕"/>
              </w:rPr>
            </w:pPr>
            <w:r>
              <w:rPr>
                <w:rFonts w:eastAsia="맑은 고딕"/>
              </w:rPr>
              <w:t>For HR-SBO:</w:t>
            </w:r>
          </w:p>
          <w:p w14:paraId="008051F0" w14:textId="77777777" w:rsidR="006D42B6" w:rsidRDefault="006D42B6" w:rsidP="00DF7FD0">
            <w:pPr>
              <w:pStyle w:val="TAL"/>
              <w:rPr>
                <w:rFonts w:eastAsia="맑은 고딕"/>
              </w:rPr>
            </w:pPr>
            <w:r>
              <w:rPr>
                <w:rFonts w:eastAsia="맑은 고딕"/>
              </w:rPr>
              <w:t>HPLMN S-NSSAI and DNN and either: HPLMN ID and IP address, or SUPI, or "any UE" indication and HPLMN ID.</w:t>
            </w:r>
          </w:p>
          <w:p w14:paraId="55D40694" w14:textId="77777777" w:rsidR="006D42B6" w:rsidRPr="00140E21" w:rsidRDefault="006D42B6" w:rsidP="00DF7FD0">
            <w:pPr>
              <w:pStyle w:val="TAL"/>
              <w:rPr>
                <w:rFonts w:eastAsia="맑은 고딕"/>
              </w:rPr>
            </w:pPr>
            <w:r>
              <w:rPr>
                <w:rFonts w:eastAsia="맑은 고딕"/>
              </w:rPr>
              <w:t>(NOTE 4) (NOTE 6) (NOTE 12)</w:t>
            </w:r>
          </w:p>
        </w:tc>
        <w:tc>
          <w:tcPr>
            <w:tcW w:w="1843" w:type="dxa"/>
            <w:tcBorders>
              <w:top w:val="nil"/>
              <w:bottom w:val="single" w:sz="4" w:space="0" w:color="auto"/>
            </w:tcBorders>
          </w:tcPr>
          <w:p w14:paraId="420D43EB" w14:textId="77777777" w:rsidR="006D42B6" w:rsidRPr="00140E21" w:rsidRDefault="006D42B6" w:rsidP="00DF7FD0">
            <w:pPr>
              <w:pStyle w:val="TAL"/>
              <w:rPr>
                <w:rFonts w:eastAsia="맑은 고딕"/>
              </w:rPr>
            </w:pPr>
          </w:p>
        </w:tc>
      </w:tr>
      <w:tr w:rsidR="006D42B6" w:rsidRPr="00140E21" w14:paraId="51CB8E91" w14:textId="77777777" w:rsidTr="00DF7FD0">
        <w:tc>
          <w:tcPr>
            <w:tcW w:w="1984" w:type="dxa"/>
            <w:tcBorders>
              <w:top w:val="nil"/>
              <w:bottom w:val="nil"/>
            </w:tcBorders>
          </w:tcPr>
          <w:p w14:paraId="40ACDFE7"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43167FA1" w14:textId="77777777" w:rsidR="006D42B6" w:rsidRDefault="006D42B6" w:rsidP="00DF7FD0">
            <w:pPr>
              <w:pStyle w:val="TAL"/>
            </w:pPr>
            <w:r>
              <w:t>AF traffic influence request information for service function chaining</w:t>
            </w:r>
          </w:p>
        </w:tc>
        <w:tc>
          <w:tcPr>
            <w:tcW w:w="1984" w:type="dxa"/>
            <w:tcBorders>
              <w:bottom w:val="single" w:sz="4" w:space="0" w:color="auto"/>
            </w:tcBorders>
          </w:tcPr>
          <w:p w14:paraId="512B0DBE"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bottom w:val="single" w:sz="4" w:space="0" w:color="auto"/>
            </w:tcBorders>
          </w:tcPr>
          <w:p w14:paraId="7BBB0C15" w14:textId="77777777" w:rsidR="006D42B6" w:rsidRDefault="006D42B6" w:rsidP="00DF7FD0">
            <w:pPr>
              <w:pStyle w:val="TAL"/>
              <w:rPr>
                <w:rFonts w:eastAsia="맑은 고딕"/>
              </w:rPr>
            </w:pPr>
          </w:p>
        </w:tc>
      </w:tr>
      <w:tr w:rsidR="006D42B6" w:rsidRPr="00140E21" w14:paraId="37B023F6" w14:textId="77777777" w:rsidTr="00DF7FD0">
        <w:tc>
          <w:tcPr>
            <w:tcW w:w="1984" w:type="dxa"/>
            <w:tcBorders>
              <w:top w:val="nil"/>
              <w:bottom w:val="nil"/>
            </w:tcBorders>
          </w:tcPr>
          <w:p w14:paraId="09294425"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0F27EF66" w14:textId="77777777" w:rsidR="006D42B6" w:rsidRDefault="006D42B6" w:rsidP="00DF7FD0">
            <w:pPr>
              <w:pStyle w:val="TAL"/>
            </w:pPr>
            <w:r>
              <w:t>(See clause 5.6.16 and clause 6.3.7.2 of TS 23.501 [2])</w:t>
            </w:r>
          </w:p>
        </w:tc>
        <w:tc>
          <w:tcPr>
            <w:tcW w:w="1984" w:type="dxa"/>
            <w:tcBorders>
              <w:bottom w:val="single" w:sz="4" w:space="0" w:color="auto"/>
            </w:tcBorders>
          </w:tcPr>
          <w:p w14:paraId="0A17D920" w14:textId="77777777" w:rsidR="006D42B6" w:rsidRDefault="006D42B6" w:rsidP="00DF7FD0">
            <w:pPr>
              <w:pStyle w:val="TAL"/>
              <w:rPr>
                <w:rFonts w:eastAsia="맑은 고딕"/>
              </w:rPr>
            </w:pPr>
            <w:r>
              <w:rPr>
                <w:rFonts w:eastAsia="맑은 고딕"/>
              </w:rPr>
              <w:t>S-NSSAI and DNN</w:t>
            </w:r>
          </w:p>
          <w:p w14:paraId="4FF15586" w14:textId="77777777" w:rsidR="006D42B6" w:rsidRDefault="006D42B6" w:rsidP="00DF7FD0">
            <w:pPr>
              <w:pStyle w:val="TAL"/>
              <w:rPr>
                <w:rFonts w:eastAsia="맑은 고딕"/>
              </w:rPr>
            </w:pPr>
            <w:r>
              <w:rPr>
                <w:rFonts w:eastAsia="맑은 고딕"/>
              </w:rPr>
              <w:t>and</w:t>
            </w:r>
          </w:p>
          <w:p w14:paraId="786AD8A8" w14:textId="77777777" w:rsidR="006D42B6" w:rsidRPr="00140E21" w:rsidRDefault="006D42B6" w:rsidP="00DF7FD0">
            <w:pPr>
              <w:pStyle w:val="TAL"/>
              <w:rPr>
                <w:rFonts w:eastAsia="맑은 고딕"/>
              </w:rPr>
            </w:pPr>
            <w:r>
              <w:rPr>
                <w:rFonts w:eastAsia="맑은 고딕"/>
              </w:rPr>
              <w:t>Internal Group Identifier or SUPI or "any UE" indication (NOTE 4)</w:t>
            </w:r>
          </w:p>
        </w:tc>
        <w:tc>
          <w:tcPr>
            <w:tcW w:w="1843" w:type="dxa"/>
            <w:tcBorders>
              <w:bottom w:val="single" w:sz="4" w:space="0" w:color="auto"/>
            </w:tcBorders>
          </w:tcPr>
          <w:p w14:paraId="3606A336" w14:textId="77777777" w:rsidR="006D42B6" w:rsidRDefault="006D42B6" w:rsidP="00DF7FD0">
            <w:pPr>
              <w:pStyle w:val="TAL"/>
              <w:rPr>
                <w:rFonts w:eastAsia="맑은 고딕"/>
              </w:rPr>
            </w:pPr>
          </w:p>
        </w:tc>
      </w:tr>
      <w:tr w:rsidR="006D42B6" w:rsidRPr="00140E21" w14:paraId="73FC10D3" w14:textId="77777777" w:rsidTr="00DF7FD0">
        <w:tc>
          <w:tcPr>
            <w:tcW w:w="1984" w:type="dxa"/>
            <w:tcBorders>
              <w:top w:val="nil"/>
              <w:bottom w:val="nil"/>
            </w:tcBorders>
          </w:tcPr>
          <w:p w14:paraId="7B6069EF"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3CCCE04C" w14:textId="77777777" w:rsidR="006D42B6" w:rsidRDefault="006D42B6" w:rsidP="00DF7FD0">
            <w:pPr>
              <w:pStyle w:val="TAL"/>
            </w:pPr>
            <w:r>
              <w:t>AF traffic influence request information for Handling of Payload Headers</w:t>
            </w:r>
          </w:p>
        </w:tc>
        <w:tc>
          <w:tcPr>
            <w:tcW w:w="1984" w:type="dxa"/>
            <w:tcBorders>
              <w:bottom w:val="single" w:sz="4" w:space="0" w:color="auto"/>
            </w:tcBorders>
          </w:tcPr>
          <w:p w14:paraId="1AC5A1CC"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bottom w:val="single" w:sz="4" w:space="0" w:color="auto"/>
            </w:tcBorders>
          </w:tcPr>
          <w:p w14:paraId="2ADCCEF3" w14:textId="77777777" w:rsidR="006D42B6" w:rsidRDefault="006D42B6" w:rsidP="00DF7FD0">
            <w:pPr>
              <w:pStyle w:val="TAL"/>
              <w:rPr>
                <w:rFonts w:eastAsia="맑은 고딕"/>
              </w:rPr>
            </w:pPr>
          </w:p>
        </w:tc>
      </w:tr>
      <w:tr w:rsidR="006D42B6" w:rsidRPr="00140E21" w14:paraId="3BE25737" w14:textId="77777777" w:rsidTr="00DF7FD0">
        <w:tc>
          <w:tcPr>
            <w:tcW w:w="1984" w:type="dxa"/>
            <w:tcBorders>
              <w:top w:val="nil"/>
              <w:bottom w:val="nil"/>
            </w:tcBorders>
          </w:tcPr>
          <w:p w14:paraId="281E529C"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2E53EA23" w14:textId="77777777" w:rsidR="006D42B6" w:rsidRDefault="006D42B6" w:rsidP="00DF7FD0">
            <w:pPr>
              <w:pStyle w:val="TAL"/>
            </w:pPr>
            <w:r>
              <w:t>(See clause 5.6.17 and clause 6.3.7.2 of TS 23.501 [2])</w:t>
            </w:r>
          </w:p>
        </w:tc>
        <w:tc>
          <w:tcPr>
            <w:tcW w:w="1984" w:type="dxa"/>
            <w:tcBorders>
              <w:bottom w:val="single" w:sz="4" w:space="0" w:color="auto"/>
            </w:tcBorders>
          </w:tcPr>
          <w:p w14:paraId="644A14C8" w14:textId="77777777" w:rsidR="006D42B6" w:rsidRDefault="006D42B6" w:rsidP="00DF7FD0">
            <w:pPr>
              <w:pStyle w:val="TAL"/>
              <w:rPr>
                <w:rFonts w:eastAsia="맑은 고딕"/>
              </w:rPr>
            </w:pPr>
            <w:r>
              <w:rPr>
                <w:rFonts w:eastAsia="맑은 고딕"/>
              </w:rPr>
              <w:t>S-NSSAI and DNN</w:t>
            </w:r>
          </w:p>
          <w:p w14:paraId="090C3538" w14:textId="77777777" w:rsidR="006D42B6" w:rsidRDefault="006D42B6" w:rsidP="00DF7FD0">
            <w:pPr>
              <w:pStyle w:val="TAL"/>
              <w:rPr>
                <w:rFonts w:eastAsia="맑은 고딕"/>
              </w:rPr>
            </w:pPr>
            <w:r>
              <w:rPr>
                <w:rFonts w:eastAsia="맑은 고딕"/>
              </w:rPr>
              <w:t>and</w:t>
            </w:r>
          </w:p>
          <w:p w14:paraId="346262C9" w14:textId="77777777" w:rsidR="006D42B6" w:rsidRPr="00140E21" w:rsidRDefault="006D42B6" w:rsidP="00DF7FD0">
            <w:pPr>
              <w:pStyle w:val="TAL"/>
              <w:rPr>
                <w:rFonts w:eastAsia="맑은 고딕"/>
              </w:rPr>
            </w:pPr>
            <w:r>
              <w:rPr>
                <w:rFonts w:eastAsia="맑은 고딕"/>
              </w:rPr>
              <w:t>Internal Group Identifier or SUPI or "any UE" indication (NOTE 4)</w:t>
            </w:r>
          </w:p>
        </w:tc>
        <w:tc>
          <w:tcPr>
            <w:tcW w:w="1843" w:type="dxa"/>
            <w:tcBorders>
              <w:bottom w:val="single" w:sz="4" w:space="0" w:color="auto"/>
            </w:tcBorders>
          </w:tcPr>
          <w:p w14:paraId="3D7490C3" w14:textId="77777777" w:rsidR="006D42B6" w:rsidRDefault="006D42B6" w:rsidP="00DF7FD0">
            <w:pPr>
              <w:pStyle w:val="TAL"/>
              <w:rPr>
                <w:rFonts w:eastAsia="맑은 고딕"/>
              </w:rPr>
            </w:pPr>
          </w:p>
        </w:tc>
      </w:tr>
      <w:tr w:rsidR="006D42B6" w:rsidRPr="00140E21" w14:paraId="521B339B" w14:textId="77777777" w:rsidTr="00DF7FD0">
        <w:trPr>
          <w:cantSplit/>
        </w:trPr>
        <w:tc>
          <w:tcPr>
            <w:tcW w:w="1984" w:type="dxa"/>
            <w:tcBorders>
              <w:top w:val="nil"/>
              <w:bottom w:val="nil"/>
            </w:tcBorders>
          </w:tcPr>
          <w:p w14:paraId="7538B2AB"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1B2B3439" w14:textId="77777777" w:rsidR="006D42B6" w:rsidRDefault="006D42B6" w:rsidP="00DF7FD0">
            <w:pPr>
              <w:pStyle w:val="TAL"/>
              <w:rPr>
                <w:rFonts w:eastAsia="맑은 고딕"/>
              </w:rPr>
            </w:pPr>
            <w:r w:rsidRPr="00140E21">
              <w:rPr>
                <w:rFonts w:eastAsia="맑은 고딕"/>
              </w:rPr>
              <w:t>Background Data Transfer</w:t>
            </w:r>
          </w:p>
          <w:p w14:paraId="637F29F9" w14:textId="77777777" w:rsidR="006D42B6" w:rsidRPr="00140E21" w:rsidRDefault="006D42B6" w:rsidP="00DF7FD0">
            <w:pPr>
              <w:pStyle w:val="TAL"/>
              <w:rPr>
                <w:rFonts w:eastAsia="맑은 고딕"/>
              </w:rPr>
            </w:pPr>
            <w:r>
              <w:rPr>
                <w:rFonts w:eastAsia="맑은 고딕"/>
              </w:rPr>
              <w:t>(NOTE 3)</w:t>
            </w:r>
          </w:p>
        </w:tc>
        <w:tc>
          <w:tcPr>
            <w:tcW w:w="1984" w:type="dxa"/>
            <w:tcBorders>
              <w:top w:val="single" w:sz="4" w:space="0" w:color="auto"/>
              <w:bottom w:val="single" w:sz="4" w:space="0" w:color="auto"/>
            </w:tcBorders>
          </w:tcPr>
          <w:p w14:paraId="207A294C" w14:textId="77777777" w:rsidR="006D42B6" w:rsidRPr="00140E21" w:rsidRDefault="006D42B6" w:rsidP="00DF7FD0">
            <w:pPr>
              <w:pStyle w:val="TAL"/>
              <w:rPr>
                <w:rFonts w:eastAsia="맑은 고딕"/>
              </w:rPr>
            </w:pPr>
            <w:r w:rsidRPr="00140E21">
              <w:rPr>
                <w:rFonts w:eastAsia="맑은 고딕"/>
              </w:rPr>
              <w:t>Internal Group Identifier or SUPI</w:t>
            </w:r>
          </w:p>
        </w:tc>
        <w:tc>
          <w:tcPr>
            <w:tcW w:w="1843" w:type="dxa"/>
            <w:tcBorders>
              <w:top w:val="nil"/>
              <w:bottom w:val="single" w:sz="4" w:space="0" w:color="auto"/>
            </w:tcBorders>
          </w:tcPr>
          <w:p w14:paraId="098F1B69" w14:textId="77777777" w:rsidR="006D42B6" w:rsidRPr="00140E21" w:rsidRDefault="006D42B6" w:rsidP="00DF7FD0">
            <w:pPr>
              <w:pStyle w:val="TAL"/>
              <w:rPr>
                <w:rFonts w:eastAsia="맑은 고딕"/>
              </w:rPr>
            </w:pPr>
          </w:p>
        </w:tc>
      </w:tr>
      <w:tr w:rsidR="006D42B6" w:rsidRPr="00140E21" w14:paraId="3B8D14B2" w14:textId="77777777" w:rsidTr="00DF7FD0">
        <w:trPr>
          <w:cantSplit/>
        </w:trPr>
        <w:tc>
          <w:tcPr>
            <w:tcW w:w="1984" w:type="dxa"/>
            <w:tcBorders>
              <w:top w:val="nil"/>
              <w:bottom w:val="nil"/>
            </w:tcBorders>
          </w:tcPr>
          <w:p w14:paraId="78979E71"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6BA64CC9" w14:textId="77777777" w:rsidR="006D42B6" w:rsidRPr="00140E21" w:rsidRDefault="006D42B6" w:rsidP="00DF7FD0">
            <w:pPr>
              <w:pStyle w:val="TAL"/>
              <w:rPr>
                <w:rFonts w:eastAsia="맑은 고딕"/>
              </w:rPr>
            </w:pPr>
            <w:r>
              <w:rPr>
                <w:rFonts w:eastAsia="맑은 고딕"/>
              </w:rPr>
              <w:t>Service specific information (See clause 4.15.6.7)</w:t>
            </w:r>
          </w:p>
        </w:tc>
        <w:tc>
          <w:tcPr>
            <w:tcW w:w="1984" w:type="dxa"/>
            <w:tcBorders>
              <w:top w:val="single" w:sz="4" w:space="0" w:color="auto"/>
              <w:bottom w:val="single" w:sz="4" w:space="0" w:color="auto"/>
            </w:tcBorders>
          </w:tcPr>
          <w:p w14:paraId="65DC9F0C" w14:textId="77777777" w:rsidR="006D42B6" w:rsidRDefault="006D42B6" w:rsidP="00DF7FD0">
            <w:pPr>
              <w:pStyle w:val="TAL"/>
              <w:rPr>
                <w:rFonts w:eastAsia="맑은 고딕"/>
              </w:rPr>
            </w:pPr>
            <w:r>
              <w:rPr>
                <w:rFonts w:eastAsia="맑은 고딕"/>
              </w:rPr>
              <w:t>S-NSSAI and DNN</w:t>
            </w:r>
          </w:p>
          <w:p w14:paraId="5BCE7C14" w14:textId="77777777" w:rsidR="006D42B6" w:rsidRDefault="006D42B6" w:rsidP="00DF7FD0">
            <w:pPr>
              <w:pStyle w:val="TAL"/>
              <w:rPr>
                <w:rFonts w:eastAsia="맑은 고딕"/>
              </w:rPr>
            </w:pPr>
            <w:r>
              <w:rPr>
                <w:rFonts w:eastAsia="맑은 고딕"/>
              </w:rPr>
              <w:t>or</w:t>
            </w:r>
          </w:p>
          <w:p w14:paraId="1B7AFA9D" w14:textId="77777777" w:rsidR="006D42B6" w:rsidRPr="00140E21" w:rsidRDefault="006D42B6" w:rsidP="00DF7FD0">
            <w:pPr>
              <w:pStyle w:val="TAL"/>
              <w:rPr>
                <w:rFonts w:eastAsia="맑은 고딕"/>
              </w:rPr>
            </w:pPr>
            <w:r>
              <w:rPr>
                <w:rFonts w:eastAsia="맑은 고딕"/>
              </w:rPr>
              <w:t>Internal Group Identifier or SUPI or "any UE" indication (NOTE 4) or "PLMN ID(s) of inbound roamer"</w:t>
            </w:r>
          </w:p>
        </w:tc>
        <w:tc>
          <w:tcPr>
            <w:tcW w:w="1843" w:type="dxa"/>
            <w:tcBorders>
              <w:top w:val="nil"/>
              <w:bottom w:val="single" w:sz="4" w:space="0" w:color="auto"/>
            </w:tcBorders>
          </w:tcPr>
          <w:p w14:paraId="57ED095D" w14:textId="77777777" w:rsidR="006D42B6" w:rsidRPr="00140E21" w:rsidRDefault="006D42B6" w:rsidP="00DF7FD0">
            <w:pPr>
              <w:pStyle w:val="TAL"/>
              <w:rPr>
                <w:rFonts w:eastAsia="맑은 고딕"/>
              </w:rPr>
            </w:pPr>
          </w:p>
        </w:tc>
      </w:tr>
      <w:tr w:rsidR="006D42B6" w:rsidRPr="00140E21" w14:paraId="0ECB2A8E" w14:textId="77777777" w:rsidTr="00DF7FD0">
        <w:trPr>
          <w:cantSplit/>
        </w:trPr>
        <w:tc>
          <w:tcPr>
            <w:tcW w:w="1984" w:type="dxa"/>
            <w:tcBorders>
              <w:top w:val="nil"/>
              <w:bottom w:val="nil"/>
            </w:tcBorders>
          </w:tcPr>
          <w:p w14:paraId="2E5FB753"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2908A9A5" w14:textId="77777777" w:rsidR="006D42B6" w:rsidRPr="00140E21" w:rsidRDefault="006D42B6" w:rsidP="00DF7FD0">
            <w:pPr>
              <w:pStyle w:val="TAL"/>
              <w:rPr>
                <w:rFonts w:eastAsia="맑은 고딕"/>
              </w:rPr>
            </w:pPr>
            <w:r>
              <w:rPr>
                <w:rFonts w:eastAsia="맑은 고딕"/>
              </w:rPr>
              <w:t>UE ID mapping information (See clause 4.3.5 of TS 23.586 [88])</w:t>
            </w:r>
          </w:p>
        </w:tc>
        <w:tc>
          <w:tcPr>
            <w:tcW w:w="1984" w:type="dxa"/>
            <w:tcBorders>
              <w:top w:val="single" w:sz="4" w:space="0" w:color="auto"/>
              <w:bottom w:val="single" w:sz="4" w:space="0" w:color="auto"/>
            </w:tcBorders>
          </w:tcPr>
          <w:p w14:paraId="4C60E526" w14:textId="77777777" w:rsidR="006D42B6" w:rsidRPr="00140E21" w:rsidRDefault="006D42B6" w:rsidP="00DF7FD0">
            <w:pPr>
              <w:pStyle w:val="TAL"/>
              <w:rPr>
                <w:rFonts w:eastAsia="맑은 고딕"/>
              </w:rPr>
            </w:pPr>
            <w:r>
              <w:rPr>
                <w:rFonts w:eastAsia="맑은 고딕"/>
              </w:rPr>
              <w:t>GPSI or Application Layer ID</w:t>
            </w:r>
          </w:p>
        </w:tc>
        <w:tc>
          <w:tcPr>
            <w:tcW w:w="1843" w:type="dxa"/>
            <w:tcBorders>
              <w:top w:val="nil"/>
              <w:bottom w:val="single" w:sz="4" w:space="0" w:color="auto"/>
            </w:tcBorders>
          </w:tcPr>
          <w:p w14:paraId="3C43C436" w14:textId="77777777" w:rsidR="006D42B6" w:rsidRPr="00140E21" w:rsidRDefault="006D42B6" w:rsidP="00DF7FD0">
            <w:pPr>
              <w:pStyle w:val="TAL"/>
              <w:rPr>
                <w:rFonts w:eastAsia="맑은 고딕"/>
              </w:rPr>
            </w:pPr>
          </w:p>
        </w:tc>
      </w:tr>
      <w:tr w:rsidR="006D42B6" w:rsidRPr="00140E21" w14:paraId="0F64CB2D" w14:textId="77777777" w:rsidTr="00DF7FD0">
        <w:trPr>
          <w:cantSplit/>
        </w:trPr>
        <w:tc>
          <w:tcPr>
            <w:tcW w:w="1984" w:type="dxa"/>
            <w:tcBorders>
              <w:top w:val="nil"/>
              <w:bottom w:val="nil"/>
            </w:tcBorders>
          </w:tcPr>
          <w:p w14:paraId="232C4262"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73FB774D" w14:textId="77777777" w:rsidR="006D42B6" w:rsidRDefault="006D42B6" w:rsidP="00DF7FD0">
            <w:pPr>
              <w:pStyle w:val="TAL"/>
              <w:rPr>
                <w:rFonts w:eastAsia="맑은 고딕"/>
              </w:rPr>
            </w:pPr>
            <w:r>
              <w:rPr>
                <w:rFonts w:eastAsia="맑은 고딕"/>
              </w:rPr>
              <w:t>EAS Deployment Information</w:t>
            </w:r>
          </w:p>
          <w:p w14:paraId="111CACAD" w14:textId="77777777" w:rsidR="006D42B6" w:rsidRPr="00140E21" w:rsidRDefault="006D42B6" w:rsidP="00DF7FD0">
            <w:pPr>
              <w:pStyle w:val="TAL"/>
              <w:rPr>
                <w:rFonts w:eastAsia="맑은 고딕"/>
              </w:rPr>
            </w:pPr>
            <w:r>
              <w:rPr>
                <w:rFonts w:eastAsia="맑은 고딕"/>
              </w:rPr>
              <w:t>(See clause 7.1 of TS 23.548 [74])</w:t>
            </w:r>
          </w:p>
        </w:tc>
        <w:tc>
          <w:tcPr>
            <w:tcW w:w="1984" w:type="dxa"/>
            <w:tcBorders>
              <w:top w:val="single" w:sz="4" w:space="0" w:color="auto"/>
              <w:bottom w:val="single" w:sz="4" w:space="0" w:color="auto"/>
            </w:tcBorders>
          </w:tcPr>
          <w:p w14:paraId="14192B50" w14:textId="77777777" w:rsidR="006D42B6" w:rsidRPr="00140E21" w:rsidRDefault="006D42B6" w:rsidP="00DF7FD0">
            <w:pPr>
              <w:pStyle w:val="TAL"/>
              <w:rPr>
                <w:rFonts w:eastAsia="맑은 고딕"/>
              </w:rPr>
            </w:pPr>
            <w:r>
              <w:rPr>
                <w:rFonts w:eastAsia="맑은 고딕"/>
              </w:rPr>
              <w:t>DNN and/or S-NSSAI</w:t>
            </w:r>
          </w:p>
        </w:tc>
        <w:tc>
          <w:tcPr>
            <w:tcW w:w="1843" w:type="dxa"/>
            <w:tcBorders>
              <w:top w:val="nil"/>
              <w:bottom w:val="single" w:sz="4" w:space="0" w:color="auto"/>
            </w:tcBorders>
          </w:tcPr>
          <w:p w14:paraId="249F53F6" w14:textId="77777777" w:rsidR="006D42B6" w:rsidRPr="00140E21" w:rsidRDefault="006D42B6" w:rsidP="00DF7FD0">
            <w:pPr>
              <w:pStyle w:val="TAL"/>
              <w:rPr>
                <w:rFonts w:eastAsia="맑은 고딕"/>
              </w:rPr>
            </w:pPr>
            <w:r>
              <w:rPr>
                <w:rFonts w:eastAsia="맑은 고딕"/>
              </w:rPr>
              <w:t>Application Identifier and/or Internal Group Identifier</w:t>
            </w:r>
          </w:p>
        </w:tc>
      </w:tr>
      <w:tr w:rsidR="006D42B6" w:rsidRPr="00140E21" w14:paraId="302A2431" w14:textId="77777777" w:rsidTr="00DF7FD0">
        <w:trPr>
          <w:cantSplit/>
        </w:trPr>
        <w:tc>
          <w:tcPr>
            <w:tcW w:w="1984" w:type="dxa"/>
            <w:tcBorders>
              <w:top w:val="nil"/>
              <w:bottom w:val="nil"/>
            </w:tcBorders>
          </w:tcPr>
          <w:p w14:paraId="28D349C7"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4CC21542" w14:textId="77777777" w:rsidR="006D42B6" w:rsidRDefault="006D42B6" w:rsidP="00DF7FD0">
            <w:pPr>
              <w:pStyle w:val="TAL"/>
              <w:rPr>
                <w:rFonts w:eastAsia="맑은 고딕"/>
              </w:rPr>
            </w:pPr>
            <w:r>
              <w:rPr>
                <w:rFonts w:eastAsia="맑은 고딕"/>
              </w:rPr>
              <w:t>ECS Address Configuration Information (See Table 4.15.6.3d-1)</w:t>
            </w:r>
          </w:p>
          <w:p w14:paraId="4CB66722" w14:textId="77777777" w:rsidR="006D42B6" w:rsidRPr="00140E21" w:rsidRDefault="006D42B6" w:rsidP="00DF7FD0">
            <w:pPr>
              <w:pStyle w:val="TAL"/>
              <w:rPr>
                <w:rFonts w:eastAsia="맑은 고딕"/>
              </w:rPr>
            </w:pPr>
            <w:r>
              <w:rPr>
                <w:rFonts w:eastAsia="맑은 고딕"/>
              </w:rPr>
              <w:t>(NOTE 13)</w:t>
            </w:r>
          </w:p>
        </w:tc>
        <w:tc>
          <w:tcPr>
            <w:tcW w:w="1984" w:type="dxa"/>
            <w:tcBorders>
              <w:top w:val="single" w:sz="4" w:space="0" w:color="auto"/>
              <w:bottom w:val="single" w:sz="4" w:space="0" w:color="auto"/>
            </w:tcBorders>
          </w:tcPr>
          <w:p w14:paraId="0C9F5B3F" w14:textId="77777777" w:rsidR="006D42B6" w:rsidRPr="00140E21" w:rsidRDefault="006D42B6" w:rsidP="00DF7FD0">
            <w:pPr>
              <w:pStyle w:val="TAL"/>
              <w:rPr>
                <w:rFonts w:eastAsia="맑은 고딕"/>
              </w:rPr>
            </w:pPr>
            <w:r>
              <w:rPr>
                <w:rFonts w:eastAsia="맑은 고딕"/>
              </w:rPr>
              <w:t>DNN, S-NSSAI and "any UE" indication</w:t>
            </w:r>
          </w:p>
        </w:tc>
        <w:tc>
          <w:tcPr>
            <w:tcW w:w="1843" w:type="dxa"/>
            <w:tcBorders>
              <w:top w:val="nil"/>
              <w:bottom w:val="single" w:sz="4" w:space="0" w:color="auto"/>
            </w:tcBorders>
          </w:tcPr>
          <w:p w14:paraId="587C35D5" w14:textId="77777777" w:rsidR="006D42B6" w:rsidRPr="00140E21" w:rsidRDefault="006D42B6" w:rsidP="00DF7FD0">
            <w:pPr>
              <w:pStyle w:val="TAL"/>
              <w:rPr>
                <w:rFonts w:eastAsia="맑은 고딕"/>
              </w:rPr>
            </w:pPr>
          </w:p>
        </w:tc>
      </w:tr>
      <w:tr w:rsidR="006D42B6" w:rsidRPr="00140E21" w14:paraId="62AD616D" w14:textId="77777777" w:rsidTr="00DF7FD0">
        <w:trPr>
          <w:cantSplit/>
        </w:trPr>
        <w:tc>
          <w:tcPr>
            <w:tcW w:w="1984" w:type="dxa"/>
            <w:tcBorders>
              <w:top w:val="nil"/>
              <w:bottom w:val="nil"/>
            </w:tcBorders>
          </w:tcPr>
          <w:p w14:paraId="5BBB3049"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tcPr>
          <w:p w14:paraId="37383B1C" w14:textId="77777777" w:rsidR="006D42B6" w:rsidRPr="00140E21" w:rsidRDefault="006D42B6" w:rsidP="00DF7FD0">
            <w:pPr>
              <w:pStyle w:val="TAL"/>
              <w:rPr>
                <w:rFonts w:eastAsia="맑은 고딕"/>
              </w:rPr>
            </w:pPr>
            <w:r>
              <w:rPr>
                <w:rFonts w:eastAsia="맑은 고딕"/>
              </w:rPr>
              <w:t>AM influence information (See clause 4.15.6.9.3)</w:t>
            </w:r>
          </w:p>
        </w:tc>
        <w:tc>
          <w:tcPr>
            <w:tcW w:w="1984" w:type="dxa"/>
            <w:tcBorders>
              <w:top w:val="single" w:sz="4" w:space="0" w:color="auto"/>
              <w:bottom w:val="single" w:sz="4" w:space="0" w:color="auto"/>
            </w:tcBorders>
          </w:tcPr>
          <w:p w14:paraId="03406BCE"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top w:val="single" w:sz="4" w:space="0" w:color="auto"/>
              <w:bottom w:val="nil"/>
            </w:tcBorders>
          </w:tcPr>
          <w:p w14:paraId="59746E03" w14:textId="77777777" w:rsidR="006D42B6" w:rsidRPr="00140E21" w:rsidRDefault="006D42B6" w:rsidP="00DF7FD0">
            <w:pPr>
              <w:pStyle w:val="TAL"/>
              <w:rPr>
                <w:rFonts w:eastAsia="맑은 고딕"/>
              </w:rPr>
            </w:pPr>
          </w:p>
        </w:tc>
      </w:tr>
      <w:tr w:rsidR="006D42B6" w:rsidRPr="00140E21" w14:paraId="5CE2E1F1" w14:textId="77777777" w:rsidTr="00DF7FD0">
        <w:trPr>
          <w:cantSplit/>
        </w:trPr>
        <w:tc>
          <w:tcPr>
            <w:tcW w:w="1984" w:type="dxa"/>
            <w:tcBorders>
              <w:top w:val="nil"/>
              <w:bottom w:val="nil"/>
            </w:tcBorders>
          </w:tcPr>
          <w:p w14:paraId="307F7880"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253EA18A" w14:textId="77777777" w:rsidR="006D42B6" w:rsidRPr="00140E21" w:rsidRDefault="006D42B6" w:rsidP="00DF7FD0">
            <w:pPr>
              <w:pStyle w:val="TAL"/>
              <w:rPr>
                <w:rFonts w:eastAsia="맑은 고딕"/>
              </w:rPr>
            </w:pPr>
          </w:p>
        </w:tc>
        <w:tc>
          <w:tcPr>
            <w:tcW w:w="1984" w:type="dxa"/>
            <w:tcBorders>
              <w:top w:val="single" w:sz="4" w:space="0" w:color="auto"/>
              <w:bottom w:val="single" w:sz="4" w:space="0" w:color="auto"/>
            </w:tcBorders>
          </w:tcPr>
          <w:p w14:paraId="6EC7F935" w14:textId="77777777" w:rsidR="006D42B6" w:rsidRDefault="006D42B6" w:rsidP="00DF7FD0">
            <w:pPr>
              <w:pStyle w:val="TAL"/>
              <w:rPr>
                <w:rFonts w:eastAsia="맑은 고딕"/>
              </w:rPr>
            </w:pPr>
            <w:r>
              <w:rPr>
                <w:rFonts w:eastAsia="맑은 고딕"/>
              </w:rPr>
              <w:t>S-NSSAI and DNN</w:t>
            </w:r>
          </w:p>
          <w:p w14:paraId="08B04A70" w14:textId="77777777" w:rsidR="006D42B6" w:rsidRDefault="006D42B6" w:rsidP="00DF7FD0">
            <w:pPr>
              <w:pStyle w:val="TAL"/>
              <w:rPr>
                <w:rFonts w:eastAsia="맑은 고딕"/>
              </w:rPr>
            </w:pPr>
            <w:r>
              <w:rPr>
                <w:rFonts w:eastAsia="맑은 고딕"/>
              </w:rPr>
              <w:t>and/or</w:t>
            </w:r>
          </w:p>
          <w:p w14:paraId="6E24589E" w14:textId="77777777" w:rsidR="006D42B6" w:rsidRPr="00140E21" w:rsidRDefault="006D42B6" w:rsidP="00DF7FD0">
            <w:pPr>
              <w:pStyle w:val="TAL"/>
              <w:rPr>
                <w:rFonts w:eastAsia="맑은 고딕"/>
              </w:rPr>
            </w:pPr>
            <w:r>
              <w:rPr>
                <w:rFonts w:eastAsia="맑은 고딕"/>
              </w:rPr>
              <w:t>Internal Group Identifier or SUPI or "any UE" indication or any inbound roaming UEs (NOTE 4, NOTE 8)</w:t>
            </w:r>
          </w:p>
        </w:tc>
        <w:tc>
          <w:tcPr>
            <w:tcW w:w="1843" w:type="dxa"/>
            <w:tcBorders>
              <w:top w:val="nil"/>
              <w:bottom w:val="single" w:sz="4" w:space="0" w:color="auto"/>
            </w:tcBorders>
          </w:tcPr>
          <w:p w14:paraId="03688C81" w14:textId="77777777" w:rsidR="006D42B6" w:rsidRPr="00140E21" w:rsidRDefault="006D42B6" w:rsidP="00DF7FD0">
            <w:pPr>
              <w:pStyle w:val="TAL"/>
              <w:rPr>
                <w:rFonts w:eastAsia="맑은 고딕"/>
              </w:rPr>
            </w:pPr>
          </w:p>
        </w:tc>
      </w:tr>
      <w:tr w:rsidR="006D42B6" w:rsidRPr="00140E21" w14:paraId="3872E08B" w14:textId="77777777" w:rsidTr="00DF7FD0">
        <w:trPr>
          <w:cantSplit/>
        </w:trPr>
        <w:tc>
          <w:tcPr>
            <w:tcW w:w="1984" w:type="dxa"/>
            <w:tcBorders>
              <w:top w:val="nil"/>
              <w:bottom w:val="nil"/>
            </w:tcBorders>
          </w:tcPr>
          <w:p w14:paraId="0702B36B"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tcPr>
          <w:p w14:paraId="0DA9D3AF" w14:textId="77777777" w:rsidR="006D42B6" w:rsidRPr="00140E21" w:rsidRDefault="006D42B6" w:rsidP="00DF7FD0">
            <w:pPr>
              <w:pStyle w:val="TAL"/>
              <w:rPr>
                <w:rFonts w:eastAsia="맑은 고딕"/>
              </w:rPr>
            </w:pPr>
            <w:r>
              <w:rPr>
                <w:rFonts w:eastAsia="맑은 고딕"/>
              </w:rPr>
              <w:t>AF request for QoS information (See clause 4.15.6.14)</w:t>
            </w:r>
          </w:p>
        </w:tc>
        <w:tc>
          <w:tcPr>
            <w:tcW w:w="1984" w:type="dxa"/>
            <w:tcBorders>
              <w:top w:val="single" w:sz="4" w:space="0" w:color="auto"/>
              <w:bottom w:val="single" w:sz="4" w:space="0" w:color="auto"/>
            </w:tcBorders>
          </w:tcPr>
          <w:p w14:paraId="472AA2D0" w14:textId="77777777" w:rsidR="006D42B6" w:rsidRPr="00140E21" w:rsidRDefault="006D42B6" w:rsidP="00DF7FD0">
            <w:pPr>
              <w:pStyle w:val="TAL"/>
              <w:rPr>
                <w:rFonts w:eastAsia="맑은 고딕"/>
              </w:rPr>
            </w:pPr>
            <w:r>
              <w:rPr>
                <w:rFonts w:eastAsia="맑은 고딕"/>
              </w:rPr>
              <w:t>AF transaction internal ID</w:t>
            </w:r>
          </w:p>
        </w:tc>
        <w:tc>
          <w:tcPr>
            <w:tcW w:w="1843" w:type="dxa"/>
            <w:tcBorders>
              <w:top w:val="single" w:sz="4" w:space="0" w:color="auto"/>
              <w:bottom w:val="nil"/>
            </w:tcBorders>
          </w:tcPr>
          <w:p w14:paraId="49B4CEEB" w14:textId="77777777" w:rsidR="006D42B6" w:rsidRPr="00140E21" w:rsidRDefault="006D42B6" w:rsidP="00DF7FD0">
            <w:pPr>
              <w:pStyle w:val="TAL"/>
              <w:rPr>
                <w:rFonts w:eastAsia="맑은 고딕"/>
              </w:rPr>
            </w:pPr>
          </w:p>
        </w:tc>
      </w:tr>
      <w:tr w:rsidR="006D42B6" w:rsidRPr="00140E21" w14:paraId="1943B0AF" w14:textId="77777777" w:rsidTr="00DF7FD0">
        <w:trPr>
          <w:cantSplit/>
        </w:trPr>
        <w:tc>
          <w:tcPr>
            <w:tcW w:w="1984" w:type="dxa"/>
            <w:tcBorders>
              <w:top w:val="nil"/>
              <w:bottom w:val="nil"/>
            </w:tcBorders>
          </w:tcPr>
          <w:p w14:paraId="2A1CFFCD"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358E2401" w14:textId="77777777" w:rsidR="006D42B6" w:rsidRPr="00140E21" w:rsidRDefault="006D42B6" w:rsidP="00DF7FD0">
            <w:pPr>
              <w:pStyle w:val="TAL"/>
              <w:rPr>
                <w:rFonts w:eastAsia="맑은 고딕"/>
              </w:rPr>
            </w:pPr>
          </w:p>
        </w:tc>
        <w:tc>
          <w:tcPr>
            <w:tcW w:w="1984" w:type="dxa"/>
            <w:tcBorders>
              <w:top w:val="single" w:sz="4" w:space="0" w:color="auto"/>
              <w:bottom w:val="single" w:sz="4" w:space="0" w:color="auto"/>
            </w:tcBorders>
          </w:tcPr>
          <w:p w14:paraId="29080D9C" w14:textId="77777777" w:rsidR="006D42B6" w:rsidRDefault="006D42B6" w:rsidP="00DF7FD0">
            <w:pPr>
              <w:pStyle w:val="TAL"/>
              <w:rPr>
                <w:rFonts w:eastAsia="맑은 고딕"/>
              </w:rPr>
            </w:pPr>
            <w:r>
              <w:rPr>
                <w:rFonts w:eastAsia="맑은 고딕"/>
              </w:rPr>
              <w:t>S-NSSAI and DNN</w:t>
            </w:r>
          </w:p>
          <w:p w14:paraId="34FEEBF2" w14:textId="77777777" w:rsidR="006D42B6" w:rsidRDefault="006D42B6" w:rsidP="00DF7FD0">
            <w:pPr>
              <w:pStyle w:val="TAL"/>
              <w:rPr>
                <w:rFonts w:eastAsia="맑은 고딕"/>
              </w:rPr>
            </w:pPr>
            <w:r>
              <w:rPr>
                <w:rFonts w:eastAsia="맑은 고딕"/>
              </w:rPr>
              <w:t>and/or</w:t>
            </w:r>
          </w:p>
          <w:p w14:paraId="32AE6753" w14:textId="77777777" w:rsidR="006D42B6" w:rsidRPr="00140E21" w:rsidRDefault="006D42B6" w:rsidP="00DF7FD0">
            <w:pPr>
              <w:pStyle w:val="TAL"/>
              <w:rPr>
                <w:rFonts w:eastAsia="맑은 고딕"/>
              </w:rPr>
            </w:pPr>
            <w:r>
              <w:rPr>
                <w:rFonts w:eastAsia="맑은 고딕"/>
              </w:rPr>
              <w:t>Internal Group Identifier or SUPI or "any UE" indication (NOTE 4)</w:t>
            </w:r>
          </w:p>
        </w:tc>
        <w:tc>
          <w:tcPr>
            <w:tcW w:w="1843" w:type="dxa"/>
            <w:tcBorders>
              <w:top w:val="nil"/>
              <w:bottom w:val="single" w:sz="4" w:space="0" w:color="auto"/>
            </w:tcBorders>
          </w:tcPr>
          <w:p w14:paraId="67BEAEC5" w14:textId="77777777" w:rsidR="006D42B6" w:rsidRPr="00140E21" w:rsidRDefault="006D42B6" w:rsidP="00DF7FD0">
            <w:pPr>
              <w:pStyle w:val="TAL"/>
              <w:rPr>
                <w:rFonts w:eastAsia="맑은 고딕"/>
              </w:rPr>
            </w:pPr>
          </w:p>
        </w:tc>
      </w:tr>
      <w:tr w:rsidR="006D42B6" w:rsidRPr="00140E21" w14:paraId="48BCC83B" w14:textId="77777777" w:rsidTr="00DF7FD0">
        <w:trPr>
          <w:cantSplit/>
        </w:trPr>
        <w:tc>
          <w:tcPr>
            <w:tcW w:w="1984" w:type="dxa"/>
            <w:tcBorders>
              <w:top w:val="nil"/>
              <w:bottom w:val="nil"/>
            </w:tcBorders>
          </w:tcPr>
          <w:p w14:paraId="54DDD961"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5DE933BB" w14:textId="77777777" w:rsidR="006D42B6" w:rsidRPr="00140E21" w:rsidRDefault="006D42B6" w:rsidP="00DF7FD0">
            <w:pPr>
              <w:pStyle w:val="TAL"/>
              <w:rPr>
                <w:rFonts w:eastAsia="맑은 고딕"/>
              </w:rPr>
            </w:pPr>
            <w:r>
              <w:rPr>
                <w:rFonts w:eastAsia="맑은 고딕"/>
              </w:rPr>
              <w:t>Non-3GPP Device Identifier Information (clause 5.52 of TS 23.501 [2])</w:t>
            </w:r>
          </w:p>
        </w:tc>
        <w:tc>
          <w:tcPr>
            <w:tcW w:w="1984" w:type="dxa"/>
            <w:tcBorders>
              <w:top w:val="single" w:sz="4" w:space="0" w:color="auto"/>
              <w:bottom w:val="single" w:sz="4" w:space="0" w:color="auto"/>
            </w:tcBorders>
          </w:tcPr>
          <w:p w14:paraId="56727070" w14:textId="77777777" w:rsidR="006D42B6" w:rsidRPr="00140E21" w:rsidRDefault="006D42B6" w:rsidP="00DF7FD0">
            <w:pPr>
              <w:pStyle w:val="TAL"/>
              <w:rPr>
                <w:rFonts w:eastAsia="맑은 고딕"/>
              </w:rPr>
            </w:pPr>
            <w:r>
              <w:rPr>
                <w:rFonts w:eastAsia="맑은 고딕"/>
              </w:rPr>
              <w:t>SUPI</w:t>
            </w:r>
          </w:p>
        </w:tc>
        <w:tc>
          <w:tcPr>
            <w:tcW w:w="1843" w:type="dxa"/>
            <w:tcBorders>
              <w:top w:val="nil"/>
              <w:bottom w:val="single" w:sz="4" w:space="0" w:color="auto"/>
            </w:tcBorders>
          </w:tcPr>
          <w:p w14:paraId="7F505AEA" w14:textId="77777777" w:rsidR="006D42B6" w:rsidRPr="00140E21" w:rsidRDefault="006D42B6" w:rsidP="00DF7FD0">
            <w:pPr>
              <w:pStyle w:val="TAL"/>
              <w:rPr>
                <w:rFonts w:eastAsia="맑은 고딕"/>
              </w:rPr>
            </w:pPr>
            <w:r>
              <w:rPr>
                <w:rFonts w:eastAsia="맑은 고딕"/>
              </w:rPr>
              <w:t>Non-3GPP Device Identifier</w:t>
            </w:r>
          </w:p>
        </w:tc>
      </w:tr>
      <w:tr w:rsidR="006D42B6" w:rsidRPr="00140E21" w14:paraId="6DED9CFD" w14:textId="77777777" w:rsidTr="00DF7FD0">
        <w:trPr>
          <w:cantSplit/>
        </w:trPr>
        <w:tc>
          <w:tcPr>
            <w:tcW w:w="1984" w:type="dxa"/>
            <w:tcBorders>
              <w:top w:val="nil"/>
              <w:bottom w:val="single" w:sz="4" w:space="0" w:color="auto"/>
            </w:tcBorders>
          </w:tcPr>
          <w:p w14:paraId="0D5A57C7"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5DE626B0" w14:textId="77777777" w:rsidR="006D42B6" w:rsidRPr="00140E21" w:rsidRDefault="006D42B6" w:rsidP="00DF7FD0">
            <w:pPr>
              <w:pStyle w:val="TAL"/>
              <w:rPr>
                <w:rFonts w:eastAsia="맑은 고딕"/>
              </w:rPr>
            </w:pPr>
            <w:r>
              <w:rPr>
                <w:rFonts w:eastAsia="맑은 고딕"/>
              </w:rPr>
              <w:t>IPTV Configuration Data (see clause 7.7.1.1.4 in TS 23.316 [53])</w:t>
            </w:r>
          </w:p>
        </w:tc>
        <w:tc>
          <w:tcPr>
            <w:tcW w:w="1984" w:type="dxa"/>
            <w:tcBorders>
              <w:top w:val="single" w:sz="4" w:space="0" w:color="auto"/>
              <w:bottom w:val="single" w:sz="4" w:space="0" w:color="auto"/>
            </w:tcBorders>
          </w:tcPr>
          <w:p w14:paraId="61670D05" w14:textId="77777777" w:rsidR="006D42B6" w:rsidRDefault="006D42B6" w:rsidP="00DF7FD0">
            <w:pPr>
              <w:pStyle w:val="TAL"/>
              <w:rPr>
                <w:rFonts w:eastAsia="맑은 고딕"/>
              </w:rPr>
            </w:pPr>
            <w:r>
              <w:rPr>
                <w:rFonts w:eastAsia="맑은 고딕"/>
              </w:rPr>
              <w:t>S-NSSAI and DNN</w:t>
            </w:r>
          </w:p>
          <w:p w14:paraId="496B65E9" w14:textId="77777777" w:rsidR="006D42B6" w:rsidRDefault="006D42B6" w:rsidP="00DF7FD0">
            <w:pPr>
              <w:pStyle w:val="TAL"/>
              <w:rPr>
                <w:rFonts w:eastAsia="맑은 고딕"/>
              </w:rPr>
            </w:pPr>
            <w:r>
              <w:rPr>
                <w:rFonts w:eastAsia="맑은 고딕"/>
              </w:rPr>
              <w:t>and/or</w:t>
            </w:r>
          </w:p>
          <w:p w14:paraId="38318778" w14:textId="77777777" w:rsidR="006D42B6" w:rsidRPr="00140E21" w:rsidRDefault="006D42B6" w:rsidP="00DF7FD0">
            <w:pPr>
              <w:pStyle w:val="TAL"/>
              <w:rPr>
                <w:rFonts w:eastAsia="맑은 고딕"/>
              </w:rPr>
            </w:pPr>
            <w:r>
              <w:rPr>
                <w:rFonts w:eastAsia="맑은 고딕"/>
              </w:rPr>
              <w:t>Internal Group Identifier or SUPI</w:t>
            </w:r>
          </w:p>
        </w:tc>
        <w:tc>
          <w:tcPr>
            <w:tcW w:w="1843" w:type="dxa"/>
            <w:tcBorders>
              <w:top w:val="nil"/>
              <w:bottom w:val="single" w:sz="4" w:space="0" w:color="auto"/>
            </w:tcBorders>
          </w:tcPr>
          <w:p w14:paraId="5F26C8AE" w14:textId="77777777" w:rsidR="006D42B6" w:rsidRPr="00140E21" w:rsidRDefault="006D42B6" w:rsidP="00DF7FD0">
            <w:pPr>
              <w:pStyle w:val="TAL"/>
              <w:rPr>
                <w:rFonts w:eastAsia="맑은 고딕"/>
              </w:rPr>
            </w:pPr>
          </w:p>
        </w:tc>
      </w:tr>
      <w:tr w:rsidR="006D42B6" w:rsidRPr="00140E21" w14:paraId="337C96C2" w14:textId="77777777" w:rsidTr="00DF7FD0">
        <w:tc>
          <w:tcPr>
            <w:tcW w:w="1984" w:type="dxa"/>
            <w:tcBorders>
              <w:top w:val="single" w:sz="4" w:space="0" w:color="auto"/>
              <w:bottom w:val="nil"/>
            </w:tcBorders>
          </w:tcPr>
          <w:p w14:paraId="4FAC97AF" w14:textId="77777777" w:rsidR="006D42B6" w:rsidRPr="00140E21" w:rsidRDefault="006D42B6" w:rsidP="00DF7FD0">
            <w:pPr>
              <w:pStyle w:val="TAL"/>
              <w:rPr>
                <w:rFonts w:eastAsia="SimSun"/>
                <w:lang w:eastAsia="zh-CN"/>
              </w:rPr>
            </w:pPr>
            <w:r w:rsidRPr="00140E21">
              <w:rPr>
                <w:rFonts w:eastAsia="SimSun"/>
                <w:lang w:eastAsia="zh-CN"/>
              </w:rPr>
              <w:t>Policy Data</w:t>
            </w:r>
          </w:p>
        </w:tc>
        <w:tc>
          <w:tcPr>
            <w:tcW w:w="3119" w:type="dxa"/>
          </w:tcPr>
          <w:p w14:paraId="2B44057E" w14:textId="77777777" w:rsidR="006D42B6" w:rsidRPr="00140E21" w:rsidRDefault="006D42B6" w:rsidP="00DF7FD0">
            <w:pPr>
              <w:pStyle w:val="TAL"/>
              <w:rPr>
                <w:rFonts w:eastAsia="SimSun"/>
                <w:lang w:eastAsia="zh-CN"/>
              </w:rPr>
            </w:pPr>
            <w:r w:rsidRPr="00140E21">
              <w:rPr>
                <w:rFonts w:eastAsia="SimSun"/>
                <w:lang w:eastAsia="zh-CN"/>
              </w:rPr>
              <w:t>UE context policy control data</w:t>
            </w:r>
          </w:p>
          <w:p w14:paraId="6B938258" w14:textId="77777777" w:rsidR="006D42B6" w:rsidRPr="00140E21" w:rsidRDefault="006D42B6" w:rsidP="00DF7FD0">
            <w:pPr>
              <w:pStyle w:val="TAL"/>
              <w:rPr>
                <w:rFonts w:eastAsia="SimSun"/>
                <w:lang w:eastAsia="zh-CN"/>
              </w:rPr>
            </w:pPr>
            <w:r w:rsidRPr="00140E21">
              <w:rPr>
                <w:rFonts w:eastAsia="SimSun"/>
                <w:lang w:eastAsia="zh-CN"/>
              </w:rPr>
              <w:t xml:space="preserve">(See clause 6.2.1.3 </w:t>
            </w:r>
            <w:r>
              <w:rPr>
                <w:rFonts w:eastAsia="SimSun"/>
                <w:lang w:eastAsia="zh-CN"/>
              </w:rPr>
              <w:t>of</w:t>
            </w:r>
            <w:r w:rsidRPr="00140E21">
              <w:rPr>
                <w:rFonts w:eastAsia="SimSun"/>
                <w:lang w:eastAsia="zh-CN"/>
              </w:rPr>
              <w:t xml:space="preserve"> TS 23.503 [20])</w:t>
            </w:r>
          </w:p>
        </w:tc>
        <w:tc>
          <w:tcPr>
            <w:tcW w:w="1984" w:type="dxa"/>
          </w:tcPr>
          <w:p w14:paraId="14FC666D" w14:textId="77777777" w:rsidR="006D42B6" w:rsidRPr="00140E21" w:rsidRDefault="006D42B6" w:rsidP="00DF7FD0">
            <w:pPr>
              <w:pStyle w:val="TAL"/>
              <w:rPr>
                <w:rFonts w:eastAsia="SimSun"/>
                <w:lang w:eastAsia="zh-CN"/>
              </w:rPr>
            </w:pPr>
            <w:r w:rsidRPr="00140E21">
              <w:rPr>
                <w:rFonts w:eastAsia="SimSun"/>
                <w:lang w:eastAsia="zh-CN"/>
              </w:rPr>
              <w:t>SUPI</w:t>
            </w:r>
          </w:p>
        </w:tc>
        <w:tc>
          <w:tcPr>
            <w:tcW w:w="1843" w:type="dxa"/>
          </w:tcPr>
          <w:p w14:paraId="31F23233" w14:textId="77777777" w:rsidR="006D42B6" w:rsidRPr="00140E21" w:rsidRDefault="006D42B6" w:rsidP="00DF7FD0">
            <w:pPr>
              <w:pStyle w:val="TAL"/>
              <w:rPr>
                <w:rFonts w:eastAsia="SimSun"/>
                <w:lang w:eastAsia="zh-CN"/>
              </w:rPr>
            </w:pPr>
          </w:p>
        </w:tc>
      </w:tr>
      <w:tr w:rsidR="006D42B6" w:rsidRPr="00140E21" w14:paraId="6B6D7103" w14:textId="77777777" w:rsidTr="00DF7FD0">
        <w:tc>
          <w:tcPr>
            <w:tcW w:w="1984" w:type="dxa"/>
            <w:tcBorders>
              <w:top w:val="nil"/>
              <w:bottom w:val="nil"/>
            </w:tcBorders>
          </w:tcPr>
          <w:p w14:paraId="4DB06E36"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0480F060" w14:textId="77777777" w:rsidR="006D42B6" w:rsidRPr="00140E21" w:rsidRDefault="006D42B6" w:rsidP="00DF7FD0">
            <w:pPr>
              <w:pStyle w:val="TAL"/>
            </w:pPr>
            <w:r w:rsidRPr="00140E21">
              <w:t>PDU Session policy control data</w:t>
            </w:r>
          </w:p>
        </w:tc>
        <w:tc>
          <w:tcPr>
            <w:tcW w:w="1984" w:type="dxa"/>
            <w:tcBorders>
              <w:bottom w:val="nil"/>
            </w:tcBorders>
          </w:tcPr>
          <w:p w14:paraId="619255C9" w14:textId="77777777" w:rsidR="006D42B6" w:rsidRPr="00140E21" w:rsidRDefault="006D42B6" w:rsidP="00DF7FD0">
            <w:pPr>
              <w:pStyle w:val="TAL"/>
              <w:rPr>
                <w:rFonts w:eastAsia="맑은 고딕"/>
              </w:rPr>
            </w:pPr>
            <w:r w:rsidRPr="00140E21">
              <w:rPr>
                <w:rFonts w:eastAsia="SimSun"/>
                <w:lang w:eastAsia="zh-CN"/>
              </w:rPr>
              <w:t>SUPI</w:t>
            </w:r>
          </w:p>
        </w:tc>
        <w:tc>
          <w:tcPr>
            <w:tcW w:w="1843" w:type="dxa"/>
          </w:tcPr>
          <w:p w14:paraId="45F1E1BA" w14:textId="77777777" w:rsidR="006D42B6" w:rsidRPr="00140E21" w:rsidRDefault="006D42B6" w:rsidP="00DF7FD0">
            <w:pPr>
              <w:pStyle w:val="TAL"/>
              <w:rPr>
                <w:rFonts w:eastAsia="맑은 고딕"/>
              </w:rPr>
            </w:pPr>
            <w:r w:rsidRPr="00140E21">
              <w:rPr>
                <w:rFonts w:eastAsia="맑은 고딕"/>
              </w:rPr>
              <w:t>S-NSSAI</w:t>
            </w:r>
          </w:p>
        </w:tc>
      </w:tr>
      <w:tr w:rsidR="006D42B6" w:rsidRPr="00140E21" w14:paraId="02DB7F5C" w14:textId="77777777" w:rsidTr="00DF7FD0">
        <w:tc>
          <w:tcPr>
            <w:tcW w:w="1984" w:type="dxa"/>
            <w:tcBorders>
              <w:top w:val="nil"/>
              <w:bottom w:val="nil"/>
            </w:tcBorders>
          </w:tcPr>
          <w:p w14:paraId="60957520" w14:textId="77777777" w:rsidR="006D42B6" w:rsidRPr="00140E21" w:rsidRDefault="006D42B6" w:rsidP="00DF7FD0">
            <w:pPr>
              <w:pStyle w:val="TAL"/>
              <w:rPr>
                <w:rFonts w:eastAsia="SimSun"/>
                <w:lang w:eastAsia="zh-CN"/>
              </w:rPr>
            </w:pPr>
          </w:p>
        </w:tc>
        <w:tc>
          <w:tcPr>
            <w:tcW w:w="3119" w:type="dxa"/>
            <w:tcBorders>
              <w:top w:val="nil"/>
            </w:tcBorders>
            <w:vAlign w:val="center"/>
          </w:tcPr>
          <w:p w14:paraId="60BB4256" w14:textId="77777777" w:rsidR="006D42B6" w:rsidRPr="00140E21" w:rsidRDefault="006D42B6" w:rsidP="00DF7FD0">
            <w:pPr>
              <w:pStyle w:val="TAL"/>
            </w:pPr>
            <w:r w:rsidRPr="00140E21">
              <w:t xml:space="preserve">(See clause 6.2.1.3 </w:t>
            </w:r>
            <w:r>
              <w:t>of</w:t>
            </w:r>
            <w:r w:rsidRPr="00140E21">
              <w:t xml:space="preserve"> TS 23.503 [20])</w:t>
            </w:r>
          </w:p>
        </w:tc>
        <w:tc>
          <w:tcPr>
            <w:tcW w:w="1984" w:type="dxa"/>
            <w:tcBorders>
              <w:top w:val="nil"/>
              <w:bottom w:val="single" w:sz="4" w:space="0" w:color="auto"/>
            </w:tcBorders>
          </w:tcPr>
          <w:p w14:paraId="0AECC4CC" w14:textId="77777777" w:rsidR="006D42B6" w:rsidRPr="00140E21" w:rsidRDefault="006D42B6" w:rsidP="00DF7FD0">
            <w:pPr>
              <w:pStyle w:val="TAL"/>
              <w:rPr>
                <w:rFonts w:eastAsia="맑은 고딕"/>
              </w:rPr>
            </w:pPr>
          </w:p>
        </w:tc>
        <w:tc>
          <w:tcPr>
            <w:tcW w:w="1843" w:type="dxa"/>
            <w:tcBorders>
              <w:bottom w:val="single" w:sz="4" w:space="0" w:color="auto"/>
            </w:tcBorders>
          </w:tcPr>
          <w:p w14:paraId="38467AA3" w14:textId="77777777" w:rsidR="006D42B6" w:rsidRPr="00140E21" w:rsidRDefault="006D42B6" w:rsidP="00DF7FD0">
            <w:pPr>
              <w:pStyle w:val="TAL"/>
              <w:rPr>
                <w:rFonts w:eastAsia="맑은 고딕"/>
              </w:rPr>
            </w:pPr>
            <w:r w:rsidRPr="00140E21">
              <w:rPr>
                <w:rFonts w:eastAsia="맑은 고딕"/>
              </w:rPr>
              <w:t>DNN</w:t>
            </w:r>
          </w:p>
        </w:tc>
      </w:tr>
      <w:tr w:rsidR="006D42B6" w:rsidRPr="00140E21" w14:paraId="179D1409" w14:textId="77777777" w:rsidTr="00DF7FD0">
        <w:tc>
          <w:tcPr>
            <w:tcW w:w="1984" w:type="dxa"/>
            <w:tcBorders>
              <w:top w:val="nil"/>
              <w:bottom w:val="nil"/>
            </w:tcBorders>
          </w:tcPr>
          <w:p w14:paraId="39B18C1E" w14:textId="77777777" w:rsidR="006D42B6" w:rsidRPr="00140E21" w:rsidRDefault="006D42B6" w:rsidP="00DF7FD0">
            <w:pPr>
              <w:pStyle w:val="TAL"/>
              <w:rPr>
                <w:rFonts w:eastAsia="SimSun"/>
                <w:lang w:eastAsia="zh-CN"/>
              </w:rPr>
            </w:pPr>
          </w:p>
        </w:tc>
        <w:tc>
          <w:tcPr>
            <w:tcW w:w="3119" w:type="dxa"/>
            <w:tcBorders>
              <w:bottom w:val="nil"/>
            </w:tcBorders>
          </w:tcPr>
          <w:p w14:paraId="6B592E5E" w14:textId="77777777" w:rsidR="006D42B6" w:rsidRPr="00140E21" w:rsidRDefault="006D42B6" w:rsidP="00DF7FD0">
            <w:pPr>
              <w:pStyle w:val="TAL"/>
            </w:pPr>
            <w:r w:rsidRPr="00140E21">
              <w:t>Policy Set Entry data</w:t>
            </w:r>
          </w:p>
          <w:p w14:paraId="5754CA54" w14:textId="77777777" w:rsidR="006D42B6" w:rsidRPr="00140E21" w:rsidRDefault="006D42B6" w:rsidP="00DF7FD0">
            <w:pPr>
              <w:pStyle w:val="TAL"/>
            </w:pPr>
            <w:r w:rsidRPr="00140E21">
              <w:t xml:space="preserve">(See clause 6.2.1.3 </w:t>
            </w:r>
            <w:r>
              <w:t>of</w:t>
            </w:r>
            <w:r w:rsidRPr="00140E21">
              <w:t xml:space="preserve"> TS 23.503 [20])</w:t>
            </w:r>
          </w:p>
        </w:tc>
        <w:tc>
          <w:tcPr>
            <w:tcW w:w="1984" w:type="dxa"/>
            <w:tcBorders>
              <w:bottom w:val="single" w:sz="4" w:space="0" w:color="auto"/>
            </w:tcBorders>
          </w:tcPr>
          <w:p w14:paraId="6AE2CDDB" w14:textId="77777777" w:rsidR="006D42B6" w:rsidRPr="00140E21" w:rsidRDefault="006D42B6" w:rsidP="00DF7FD0">
            <w:pPr>
              <w:pStyle w:val="TAL"/>
              <w:rPr>
                <w:rFonts w:eastAsia="맑은 고딕"/>
              </w:rPr>
            </w:pPr>
            <w:r w:rsidRPr="00140E21">
              <w:rPr>
                <w:rFonts w:eastAsia="SimSun"/>
                <w:lang w:eastAsia="zh-CN"/>
              </w:rPr>
              <w:t>SUPI (for the UDR in HPLMN)</w:t>
            </w:r>
          </w:p>
        </w:tc>
        <w:tc>
          <w:tcPr>
            <w:tcW w:w="1843" w:type="dxa"/>
            <w:tcBorders>
              <w:bottom w:val="nil"/>
            </w:tcBorders>
          </w:tcPr>
          <w:p w14:paraId="1A00467E" w14:textId="77777777" w:rsidR="006D42B6" w:rsidRPr="00140E21" w:rsidRDefault="006D42B6" w:rsidP="00DF7FD0">
            <w:pPr>
              <w:pStyle w:val="TAL"/>
              <w:rPr>
                <w:rFonts w:eastAsia="맑은 고딕"/>
              </w:rPr>
            </w:pPr>
          </w:p>
        </w:tc>
      </w:tr>
      <w:tr w:rsidR="006D42B6" w:rsidRPr="00140E21" w14:paraId="59266A80" w14:textId="77777777" w:rsidTr="00DF7FD0">
        <w:tc>
          <w:tcPr>
            <w:tcW w:w="1984" w:type="dxa"/>
            <w:tcBorders>
              <w:top w:val="nil"/>
              <w:bottom w:val="nil"/>
            </w:tcBorders>
          </w:tcPr>
          <w:p w14:paraId="001662F5" w14:textId="77777777" w:rsidR="006D42B6" w:rsidRPr="00140E21" w:rsidRDefault="006D42B6" w:rsidP="00DF7FD0">
            <w:pPr>
              <w:pStyle w:val="TAL"/>
              <w:rPr>
                <w:rFonts w:eastAsia="SimSun"/>
                <w:lang w:eastAsia="zh-CN"/>
              </w:rPr>
            </w:pPr>
          </w:p>
        </w:tc>
        <w:tc>
          <w:tcPr>
            <w:tcW w:w="3119" w:type="dxa"/>
            <w:tcBorders>
              <w:top w:val="nil"/>
              <w:bottom w:val="nil"/>
            </w:tcBorders>
            <w:vAlign w:val="center"/>
          </w:tcPr>
          <w:p w14:paraId="75DF01A1" w14:textId="77777777" w:rsidR="006D42B6" w:rsidRPr="00140E21" w:rsidRDefault="006D42B6" w:rsidP="00DF7FD0">
            <w:pPr>
              <w:pStyle w:val="TAL"/>
            </w:pPr>
          </w:p>
        </w:tc>
        <w:tc>
          <w:tcPr>
            <w:tcW w:w="1984" w:type="dxa"/>
            <w:tcBorders>
              <w:top w:val="single" w:sz="4" w:space="0" w:color="auto"/>
            </w:tcBorders>
          </w:tcPr>
          <w:p w14:paraId="074E7946" w14:textId="77777777" w:rsidR="006D42B6" w:rsidRPr="00140E21" w:rsidRDefault="006D42B6" w:rsidP="00DF7FD0">
            <w:pPr>
              <w:pStyle w:val="TAL"/>
              <w:rPr>
                <w:rFonts w:eastAsia="맑은 고딕"/>
              </w:rPr>
            </w:pPr>
            <w:r w:rsidRPr="00140E21">
              <w:rPr>
                <w:rFonts w:eastAsia="맑은 고딕"/>
              </w:rPr>
              <w:t>PLMN ID (for the UDR in VPLMN)</w:t>
            </w:r>
          </w:p>
        </w:tc>
        <w:tc>
          <w:tcPr>
            <w:tcW w:w="1843" w:type="dxa"/>
            <w:tcBorders>
              <w:top w:val="nil"/>
            </w:tcBorders>
          </w:tcPr>
          <w:p w14:paraId="688F3663" w14:textId="77777777" w:rsidR="006D42B6" w:rsidRPr="00140E21" w:rsidRDefault="006D42B6" w:rsidP="00DF7FD0">
            <w:pPr>
              <w:pStyle w:val="TAL"/>
              <w:rPr>
                <w:rFonts w:eastAsia="맑은 고딕"/>
              </w:rPr>
            </w:pPr>
          </w:p>
        </w:tc>
      </w:tr>
      <w:tr w:rsidR="006D42B6" w:rsidRPr="00140E21" w14:paraId="07F75DE3" w14:textId="77777777" w:rsidTr="00DF7FD0">
        <w:tc>
          <w:tcPr>
            <w:tcW w:w="1984" w:type="dxa"/>
            <w:tcBorders>
              <w:top w:val="nil"/>
              <w:bottom w:val="nil"/>
            </w:tcBorders>
          </w:tcPr>
          <w:p w14:paraId="31D097FA"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2A6325BE" w14:textId="77777777" w:rsidR="006D42B6" w:rsidRPr="00140E21" w:rsidRDefault="006D42B6" w:rsidP="00DF7FD0">
            <w:pPr>
              <w:pStyle w:val="TAL"/>
            </w:pPr>
            <w:r w:rsidRPr="00140E21">
              <w:t>Remaining allowed Usage data</w:t>
            </w:r>
          </w:p>
        </w:tc>
        <w:tc>
          <w:tcPr>
            <w:tcW w:w="1984" w:type="dxa"/>
            <w:tcBorders>
              <w:bottom w:val="nil"/>
            </w:tcBorders>
          </w:tcPr>
          <w:p w14:paraId="38ABAE49" w14:textId="77777777" w:rsidR="006D42B6" w:rsidRPr="00140E21" w:rsidRDefault="006D42B6" w:rsidP="00DF7FD0">
            <w:pPr>
              <w:pStyle w:val="TAL"/>
              <w:rPr>
                <w:rFonts w:eastAsia="맑은 고딕"/>
              </w:rPr>
            </w:pPr>
            <w:r w:rsidRPr="00140E21">
              <w:rPr>
                <w:rFonts w:eastAsia="SimSun"/>
                <w:lang w:eastAsia="zh-CN"/>
              </w:rPr>
              <w:t>SUPI</w:t>
            </w:r>
          </w:p>
        </w:tc>
        <w:tc>
          <w:tcPr>
            <w:tcW w:w="1843" w:type="dxa"/>
          </w:tcPr>
          <w:p w14:paraId="2D49EC34" w14:textId="77777777" w:rsidR="006D42B6" w:rsidRPr="00140E21" w:rsidRDefault="006D42B6" w:rsidP="00DF7FD0">
            <w:pPr>
              <w:pStyle w:val="TAL"/>
              <w:rPr>
                <w:rFonts w:eastAsia="맑은 고딕"/>
              </w:rPr>
            </w:pPr>
            <w:r w:rsidRPr="00140E21">
              <w:rPr>
                <w:rFonts w:eastAsia="맑은 고딕"/>
              </w:rPr>
              <w:t>S-NSSAI</w:t>
            </w:r>
          </w:p>
        </w:tc>
      </w:tr>
      <w:tr w:rsidR="006D42B6" w:rsidRPr="00140E21" w14:paraId="6355E7AE" w14:textId="77777777" w:rsidTr="00DF7FD0">
        <w:tc>
          <w:tcPr>
            <w:tcW w:w="1984" w:type="dxa"/>
            <w:tcBorders>
              <w:top w:val="nil"/>
              <w:bottom w:val="nil"/>
            </w:tcBorders>
          </w:tcPr>
          <w:p w14:paraId="37D97C85" w14:textId="77777777" w:rsidR="006D42B6" w:rsidRPr="00140E21" w:rsidRDefault="006D42B6" w:rsidP="00DF7FD0">
            <w:pPr>
              <w:pStyle w:val="TAL"/>
              <w:rPr>
                <w:rFonts w:eastAsia="SimSun"/>
                <w:lang w:eastAsia="zh-CN"/>
              </w:rPr>
            </w:pPr>
          </w:p>
        </w:tc>
        <w:tc>
          <w:tcPr>
            <w:tcW w:w="3119" w:type="dxa"/>
            <w:tcBorders>
              <w:top w:val="nil"/>
            </w:tcBorders>
            <w:vAlign w:val="center"/>
          </w:tcPr>
          <w:p w14:paraId="2D8AD6DB" w14:textId="77777777" w:rsidR="006D42B6" w:rsidRPr="00140E21" w:rsidRDefault="006D42B6" w:rsidP="00DF7FD0">
            <w:pPr>
              <w:pStyle w:val="TAL"/>
            </w:pPr>
            <w:r w:rsidRPr="00140E21">
              <w:t xml:space="preserve">(See clause 6.2.1.3 </w:t>
            </w:r>
            <w:r>
              <w:t>of</w:t>
            </w:r>
            <w:r w:rsidRPr="00140E21">
              <w:t xml:space="preserve"> TS 23.503 [20])</w:t>
            </w:r>
          </w:p>
        </w:tc>
        <w:tc>
          <w:tcPr>
            <w:tcW w:w="1984" w:type="dxa"/>
            <w:tcBorders>
              <w:top w:val="nil"/>
            </w:tcBorders>
          </w:tcPr>
          <w:p w14:paraId="42614F8C" w14:textId="77777777" w:rsidR="006D42B6" w:rsidRPr="00140E21" w:rsidRDefault="006D42B6" w:rsidP="00DF7FD0">
            <w:pPr>
              <w:pStyle w:val="TAL"/>
              <w:rPr>
                <w:rFonts w:eastAsia="맑은 고딕"/>
              </w:rPr>
            </w:pPr>
          </w:p>
        </w:tc>
        <w:tc>
          <w:tcPr>
            <w:tcW w:w="1843" w:type="dxa"/>
          </w:tcPr>
          <w:p w14:paraId="2A358C58" w14:textId="77777777" w:rsidR="006D42B6" w:rsidRPr="00140E21" w:rsidRDefault="006D42B6" w:rsidP="00DF7FD0">
            <w:pPr>
              <w:pStyle w:val="TAL"/>
              <w:rPr>
                <w:rFonts w:eastAsia="맑은 고딕"/>
              </w:rPr>
            </w:pPr>
            <w:r w:rsidRPr="00140E21">
              <w:rPr>
                <w:rFonts w:eastAsia="맑은 고딕"/>
              </w:rPr>
              <w:t>DNN</w:t>
            </w:r>
          </w:p>
        </w:tc>
      </w:tr>
      <w:tr w:rsidR="006D42B6" w:rsidRPr="00140E21" w14:paraId="18E11616" w14:textId="77777777" w:rsidTr="00DF7FD0">
        <w:tc>
          <w:tcPr>
            <w:tcW w:w="1984" w:type="dxa"/>
            <w:tcBorders>
              <w:top w:val="nil"/>
              <w:bottom w:val="nil"/>
            </w:tcBorders>
          </w:tcPr>
          <w:p w14:paraId="71A5E4A3" w14:textId="77777777" w:rsidR="006D42B6" w:rsidRPr="00140E21" w:rsidRDefault="006D42B6" w:rsidP="00DF7FD0">
            <w:pPr>
              <w:pStyle w:val="TAL"/>
              <w:rPr>
                <w:rFonts w:eastAsia="SimSun"/>
                <w:lang w:eastAsia="zh-CN"/>
              </w:rPr>
            </w:pPr>
          </w:p>
        </w:tc>
        <w:tc>
          <w:tcPr>
            <w:tcW w:w="3119" w:type="dxa"/>
            <w:tcBorders>
              <w:bottom w:val="single" w:sz="4" w:space="0" w:color="auto"/>
            </w:tcBorders>
            <w:vAlign w:val="center"/>
          </w:tcPr>
          <w:p w14:paraId="044126AC" w14:textId="77777777" w:rsidR="006D42B6" w:rsidRPr="00140E21" w:rsidRDefault="006D42B6" w:rsidP="00DF7FD0">
            <w:pPr>
              <w:pStyle w:val="TAL"/>
            </w:pPr>
            <w:r w:rsidRPr="00140E21">
              <w:t xml:space="preserve">Sponsored data connectivity profiles (See clause 6.2.1.6 </w:t>
            </w:r>
            <w:r>
              <w:t>of</w:t>
            </w:r>
            <w:r w:rsidRPr="00140E21">
              <w:t xml:space="preserve"> TS 23.503 [20])</w:t>
            </w:r>
          </w:p>
        </w:tc>
        <w:tc>
          <w:tcPr>
            <w:tcW w:w="1984" w:type="dxa"/>
            <w:tcBorders>
              <w:bottom w:val="single" w:sz="4" w:space="0" w:color="auto"/>
            </w:tcBorders>
          </w:tcPr>
          <w:p w14:paraId="527545DC" w14:textId="77777777" w:rsidR="006D42B6" w:rsidRPr="00140E21" w:rsidRDefault="006D42B6" w:rsidP="00DF7FD0">
            <w:pPr>
              <w:pStyle w:val="TAL"/>
              <w:rPr>
                <w:rFonts w:eastAsia="맑은 고딕"/>
              </w:rPr>
            </w:pPr>
            <w:r w:rsidRPr="00140E21">
              <w:rPr>
                <w:rFonts w:eastAsia="맑은 고딕"/>
              </w:rPr>
              <w:t>Sponsor Identity</w:t>
            </w:r>
          </w:p>
        </w:tc>
        <w:tc>
          <w:tcPr>
            <w:tcW w:w="1843" w:type="dxa"/>
            <w:tcBorders>
              <w:bottom w:val="single" w:sz="4" w:space="0" w:color="auto"/>
            </w:tcBorders>
          </w:tcPr>
          <w:p w14:paraId="7805FDA8" w14:textId="77777777" w:rsidR="006D42B6" w:rsidRPr="00140E21" w:rsidRDefault="006D42B6" w:rsidP="00DF7FD0">
            <w:pPr>
              <w:pStyle w:val="TAL"/>
              <w:rPr>
                <w:rFonts w:eastAsia="맑은 고딕"/>
              </w:rPr>
            </w:pPr>
          </w:p>
        </w:tc>
      </w:tr>
      <w:tr w:rsidR="006D42B6" w:rsidRPr="00140E21" w14:paraId="198E20BF" w14:textId="77777777" w:rsidTr="00DF7FD0">
        <w:tc>
          <w:tcPr>
            <w:tcW w:w="1984" w:type="dxa"/>
            <w:tcBorders>
              <w:top w:val="nil"/>
              <w:bottom w:val="nil"/>
            </w:tcBorders>
          </w:tcPr>
          <w:p w14:paraId="0E190DCE" w14:textId="77777777" w:rsidR="006D42B6" w:rsidRPr="00140E21" w:rsidRDefault="006D42B6" w:rsidP="00DF7FD0">
            <w:pPr>
              <w:pStyle w:val="TAL"/>
              <w:rPr>
                <w:rFonts w:eastAsia="SimSun"/>
                <w:lang w:eastAsia="zh-CN"/>
              </w:rPr>
            </w:pPr>
          </w:p>
        </w:tc>
        <w:tc>
          <w:tcPr>
            <w:tcW w:w="3119" w:type="dxa"/>
            <w:tcBorders>
              <w:bottom w:val="nil"/>
            </w:tcBorders>
            <w:vAlign w:val="center"/>
          </w:tcPr>
          <w:p w14:paraId="72335A12" w14:textId="77777777" w:rsidR="006D42B6" w:rsidRPr="00140E21" w:rsidRDefault="006D42B6" w:rsidP="00DF7FD0">
            <w:pPr>
              <w:pStyle w:val="TAL"/>
            </w:pPr>
            <w:r w:rsidRPr="00140E21">
              <w:t>Background Data Transfer data</w:t>
            </w:r>
          </w:p>
          <w:p w14:paraId="37135442" w14:textId="77777777" w:rsidR="006D42B6" w:rsidRPr="00140E21" w:rsidRDefault="006D42B6" w:rsidP="00DF7FD0">
            <w:pPr>
              <w:pStyle w:val="TAL"/>
            </w:pPr>
            <w:r w:rsidRPr="00140E21">
              <w:t xml:space="preserve">(See clause 6.2.1.6 </w:t>
            </w:r>
            <w:r>
              <w:t xml:space="preserve">of </w:t>
            </w:r>
            <w:r w:rsidRPr="00140E21">
              <w:t>TS 23.503 [20])</w:t>
            </w:r>
          </w:p>
        </w:tc>
        <w:tc>
          <w:tcPr>
            <w:tcW w:w="1984" w:type="dxa"/>
            <w:tcBorders>
              <w:bottom w:val="single" w:sz="4" w:space="0" w:color="auto"/>
            </w:tcBorders>
          </w:tcPr>
          <w:p w14:paraId="7B943B38" w14:textId="77777777" w:rsidR="006D42B6" w:rsidRPr="00140E21" w:rsidRDefault="006D42B6" w:rsidP="00DF7FD0">
            <w:pPr>
              <w:pStyle w:val="TAL"/>
              <w:rPr>
                <w:rFonts w:eastAsia="맑은 고딕"/>
              </w:rPr>
            </w:pPr>
            <w:r w:rsidRPr="00140E21">
              <w:rPr>
                <w:rFonts w:eastAsia="맑은 고딕"/>
              </w:rPr>
              <w:t>Background Data Transfer Reference ID. (NOTE 2)</w:t>
            </w:r>
          </w:p>
        </w:tc>
        <w:tc>
          <w:tcPr>
            <w:tcW w:w="1843" w:type="dxa"/>
            <w:tcBorders>
              <w:bottom w:val="single" w:sz="4" w:space="0" w:color="auto"/>
            </w:tcBorders>
          </w:tcPr>
          <w:p w14:paraId="00B0CBFC" w14:textId="77777777" w:rsidR="006D42B6" w:rsidRPr="00140E21" w:rsidRDefault="006D42B6" w:rsidP="00DF7FD0">
            <w:pPr>
              <w:pStyle w:val="TAL"/>
              <w:rPr>
                <w:rFonts w:eastAsia="맑은 고딕"/>
              </w:rPr>
            </w:pPr>
          </w:p>
        </w:tc>
      </w:tr>
      <w:tr w:rsidR="006D42B6" w:rsidRPr="00140E21" w14:paraId="4200BCF6" w14:textId="77777777" w:rsidTr="00DF7FD0">
        <w:tc>
          <w:tcPr>
            <w:tcW w:w="1984" w:type="dxa"/>
            <w:tcBorders>
              <w:top w:val="nil"/>
              <w:bottom w:val="nil"/>
            </w:tcBorders>
          </w:tcPr>
          <w:p w14:paraId="7C8AFA94"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7ABBF822" w14:textId="77777777" w:rsidR="006D42B6" w:rsidRPr="00140E21" w:rsidRDefault="006D42B6" w:rsidP="00DF7FD0">
            <w:pPr>
              <w:pStyle w:val="TAL"/>
            </w:pPr>
          </w:p>
        </w:tc>
        <w:tc>
          <w:tcPr>
            <w:tcW w:w="1984" w:type="dxa"/>
            <w:tcBorders>
              <w:bottom w:val="single" w:sz="4" w:space="0" w:color="auto"/>
            </w:tcBorders>
          </w:tcPr>
          <w:p w14:paraId="182B3C65" w14:textId="77777777" w:rsidR="006D42B6" w:rsidRPr="00140E21" w:rsidRDefault="006D42B6" w:rsidP="00DF7FD0">
            <w:pPr>
              <w:pStyle w:val="TAL"/>
              <w:rPr>
                <w:rFonts w:eastAsia="맑은 고딕"/>
              </w:rPr>
            </w:pPr>
            <w:r w:rsidRPr="00140E21">
              <w:rPr>
                <w:rFonts w:eastAsia="맑은 고딕"/>
              </w:rPr>
              <w:t>None. (NOTE 1)</w:t>
            </w:r>
          </w:p>
        </w:tc>
        <w:tc>
          <w:tcPr>
            <w:tcW w:w="1843" w:type="dxa"/>
            <w:tcBorders>
              <w:bottom w:val="single" w:sz="4" w:space="0" w:color="auto"/>
            </w:tcBorders>
          </w:tcPr>
          <w:p w14:paraId="4DB8B4E6" w14:textId="77777777" w:rsidR="006D42B6" w:rsidRPr="00140E21" w:rsidRDefault="006D42B6" w:rsidP="00DF7FD0">
            <w:pPr>
              <w:pStyle w:val="TAL"/>
              <w:rPr>
                <w:rFonts w:eastAsia="맑은 고딕"/>
              </w:rPr>
            </w:pPr>
          </w:p>
        </w:tc>
      </w:tr>
      <w:tr w:rsidR="006D42B6" w:rsidRPr="00140E21" w14:paraId="68360899" w14:textId="77777777" w:rsidTr="00DF7FD0">
        <w:tc>
          <w:tcPr>
            <w:tcW w:w="1984" w:type="dxa"/>
            <w:tcBorders>
              <w:top w:val="nil"/>
              <w:bottom w:val="nil"/>
            </w:tcBorders>
          </w:tcPr>
          <w:p w14:paraId="315E084D"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7F715121" w14:textId="77777777" w:rsidR="006D42B6" w:rsidRDefault="006D42B6" w:rsidP="00DF7FD0">
            <w:pPr>
              <w:pStyle w:val="TAL"/>
            </w:pPr>
            <w:r>
              <w:t>Network Slice Specific Control Data</w:t>
            </w:r>
          </w:p>
          <w:p w14:paraId="3942530E" w14:textId="77777777" w:rsidR="006D42B6" w:rsidRPr="00140E21" w:rsidRDefault="006D42B6" w:rsidP="00DF7FD0">
            <w:pPr>
              <w:pStyle w:val="TAL"/>
            </w:pPr>
            <w:r>
              <w:t>(See clause 6.2.1.3 of TS 23.503 [20])</w:t>
            </w:r>
          </w:p>
        </w:tc>
        <w:tc>
          <w:tcPr>
            <w:tcW w:w="1984" w:type="dxa"/>
            <w:tcBorders>
              <w:bottom w:val="single" w:sz="4" w:space="0" w:color="auto"/>
            </w:tcBorders>
          </w:tcPr>
          <w:p w14:paraId="40790180" w14:textId="77777777" w:rsidR="006D42B6" w:rsidRPr="00140E21" w:rsidRDefault="006D42B6" w:rsidP="00DF7FD0">
            <w:pPr>
              <w:pStyle w:val="TAL"/>
              <w:rPr>
                <w:rFonts w:eastAsia="맑은 고딕"/>
              </w:rPr>
            </w:pPr>
            <w:r>
              <w:rPr>
                <w:rFonts w:eastAsia="맑은 고딕"/>
              </w:rPr>
              <w:t>S-NSSAI</w:t>
            </w:r>
          </w:p>
        </w:tc>
        <w:tc>
          <w:tcPr>
            <w:tcW w:w="1843" w:type="dxa"/>
            <w:tcBorders>
              <w:bottom w:val="single" w:sz="4" w:space="0" w:color="auto"/>
            </w:tcBorders>
          </w:tcPr>
          <w:p w14:paraId="7D3B54ED" w14:textId="77777777" w:rsidR="006D42B6" w:rsidRPr="00140E21" w:rsidRDefault="006D42B6" w:rsidP="00DF7FD0">
            <w:pPr>
              <w:pStyle w:val="TAL"/>
              <w:rPr>
                <w:rFonts w:eastAsia="맑은 고딕"/>
              </w:rPr>
            </w:pPr>
          </w:p>
        </w:tc>
      </w:tr>
      <w:tr w:rsidR="006D42B6" w:rsidRPr="00140E21" w14:paraId="4655D140" w14:textId="77777777" w:rsidTr="00DF7FD0">
        <w:tc>
          <w:tcPr>
            <w:tcW w:w="1984" w:type="dxa"/>
            <w:tcBorders>
              <w:top w:val="nil"/>
              <w:bottom w:val="nil"/>
            </w:tcBorders>
          </w:tcPr>
          <w:p w14:paraId="7BF4C333"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77F171C3" w14:textId="77777777" w:rsidR="006D42B6" w:rsidRPr="00140E21" w:rsidRDefault="006D42B6" w:rsidP="00DF7FD0">
            <w:pPr>
              <w:pStyle w:val="TAL"/>
            </w:pPr>
            <w:r>
              <w:t>5G VN Group Specific Control Data (See clause 6.2.1.3 of TS 23.503 [20])</w:t>
            </w:r>
          </w:p>
        </w:tc>
        <w:tc>
          <w:tcPr>
            <w:tcW w:w="1984" w:type="dxa"/>
            <w:tcBorders>
              <w:bottom w:val="single" w:sz="4" w:space="0" w:color="auto"/>
            </w:tcBorders>
          </w:tcPr>
          <w:p w14:paraId="04A637F6" w14:textId="77777777" w:rsidR="006D42B6" w:rsidRDefault="006D42B6" w:rsidP="00DF7FD0">
            <w:pPr>
              <w:pStyle w:val="TAL"/>
              <w:rPr>
                <w:rFonts w:eastAsia="맑은 고딕"/>
              </w:rPr>
            </w:pPr>
            <w:r>
              <w:rPr>
                <w:rFonts w:eastAsia="맑은 고딕"/>
              </w:rPr>
              <w:t>S-NSSAI and DNN</w:t>
            </w:r>
          </w:p>
          <w:p w14:paraId="77BD7E0E" w14:textId="77777777" w:rsidR="006D42B6" w:rsidRDefault="006D42B6" w:rsidP="00DF7FD0">
            <w:pPr>
              <w:pStyle w:val="TAL"/>
              <w:rPr>
                <w:rFonts w:eastAsia="맑은 고딕"/>
              </w:rPr>
            </w:pPr>
            <w:r>
              <w:rPr>
                <w:rFonts w:eastAsia="맑은 고딕"/>
              </w:rPr>
              <w:t>and/or</w:t>
            </w:r>
          </w:p>
          <w:p w14:paraId="3B99C6F0" w14:textId="77777777" w:rsidR="006D42B6" w:rsidRPr="00140E21" w:rsidRDefault="006D42B6" w:rsidP="00DF7FD0">
            <w:pPr>
              <w:pStyle w:val="TAL"/>
              <w:rPr>
                <w:rFonts w:eastAsia="맑은 고딕"/>
              </w:rPr>
            </w:pPr>
            <w:r>
              <w:rPr>
                <w:rFonts w:eastAsia="맑은 고딕"/>
              </w:rPr>
              <w:t>Internal Group Identifier</w:t>
            </w:r>
          </w:p>
        </w:tc>
        <w:tc>
          <w:tcPr>
            <w:tcW w:w="1843" w:type="dxa"/>
            <w:tcBorders>
              <w:bottom w:val="single" w:sz="4" w:space="0" w:color="auto"/>
            </w:tcBorders>
          </w:tcPr>
          <w:p w14:paraId="1571B5BD" w14:textId="77777777" w:rsidR="006D42B6" w:rsidRPr="00140E21" w:rsidRDefault="006D42B6" w:rsidP="00DF7FD0">
            <w:pPr>
              <w:pStyle w:val="TAL"/>
              <w:rPr>
                <w:rFonts w:eastAsia="맑은 고딕"/>
              </w:rPr>
            </w:pPr>
          </w:p>
        </w:tc>
      </w:tr>
      <w:tr w:rsidR="006D42B6" w:rsidRPr="00140E21" w14:paraId="63BA4CC6" w14:textId="77777777" w:rsidTr="00DF7FD0">
        <w:tc>
          <w:tcPr>
            <w:tcW w:w="1984" w:type="dxa"/>
            <w:tcBorders>
              <w:top w:val="nil"/>
              <w:bottom w:val="nil"/>
            </w:tcBorders>
          </w:tcPr>
          <w:p w14:paraId="654969ED"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4C719598" w14:textId="77777777" w:rsidR="006D42B6" w:rsidRDefault="006D42B6" w:rsidP="00DF7FD0">
            <w:pPr>
              <w:pStyle w:val="TAL"/>
            </w:pPr>
            <w:r>
              <w:t>Operator Specific Data</w:t>
            </w:r>
          </w:p>
        </w:tc>
        <w:tc>
          <w:tcPr>
            <w:tcW w:w="1984" w:type="dxa"/>
            <w:tcBorders>
              <w:bottom w:val="single" w:sz="4" w:space="0" w:color="auto"/>
            </w:tcBorders>
          </w:tcPr>
          <w:p w14:paraId="3C84C2A8" w14:textId="77777777" w:rsidR="006D42B6" w:rsidRDefault="006D42B6" w:rsidP="00DF7FD0">
            <w:pPr>
              <w:pStyle w:val="TAL"/>
              <w:rPr>
                <w:rFonts w:eastAsia="맑은 고딕"/>
              </w:rPr>
            </w:pPr>
            <w:r>
              <w:rPr>
                <w:rFonts w:eastAsia="맑은 고딕"/>
              </w:rPr>
              <w:t>SUPI or GPSI</w:t>
            </w:r>
          </w:p>
        </w:tc>
        <w:tc>
          <w:tcPr>
            <w:tcW w:w="1843" w:type="dxa"/>
            <w:tcBorders>
              <w:bottom w:val="single" w:sz="4" w:space="0" w:color="auto"/>
            </w:tcBorders>
          </w:tcPr>
          <w:p w14:paraId="4C2C8A16" w14:textId="77777777" w:rsidR="006D42B6" w:rsidRPr="00140E21" w:rsidRDefault="006D42B6" w:rsidP="00DF7FD0">
            <w:pPr>
              <w:pStyle w:val="TAL"/>
              <w:rPr>
                <w:rFonts w:eastAsia="맑은 고딕"/>
              </w:rPr>
            </w:pPr>
          </w:p>
        </w:tc>
      </w:tr>
      <w:tr w:rsidR="006D42B6" w:rsidRPr="00140E21" w14:paraId="0FAFF672" w14:textId="77777777" w:rsidTr="00DF7FD0">
        <w:tc>
          <w:tcPr>
            <w:tcW w:w="1984" w:type="dxa"/>
            <w:tcBorders>
              <w:top w:val="nil"/>
              <w:bottom w:val="nil"/>
            </w:tcBorders>
          </w:tcPr>
          <w:p w14:paraId="7D203F83" w14:textId="77777777" w:rsidR="006D42B6" w:rsidRPr="00140E21" w:rsidRDefault="006D42B6" w:rsidP="00DF7FD0">
            <w:pPr>
              <w:pStyle w:val="TAL"/>
              <w:rPr>
                <w:rFonts w:eastAsia="SimSun"/>
                <w:lang w:eastAsia="zh-CN"/>
              </w:rPr>
            </w:pPr>
          </w:p>
        </w:tc>
        <w:tc>
          <w:tcPr>
            <w:tcW w:w="3119" w:type="dxa"/>
            <w:tcBorders>
              <w:top w:val="single" w:sz="4" w:space="0" w:color="auto"/>
              <w:bottom w:val="nil"/>
            </w:tcBorders>
            <w:vAlign w:val="center"/>
          </w:tcPr>
          <w:p w14:paraId="593180E5" w14:textId="77777777" w:rsidR="006D42B6" w:rsidRDefault="006D42B6" w:rsidP="00DF7FD0">
            <w:pPr>
              <w:pStyle w:val="TAL"/>
            </w:pPr>
            <w:r>
              <w:t>Planned Data Transfer with QoS requirements data</w:t>
            </w:r>
          </w:p>
          <w:p w14:paraId="5B2AB837" w14:textId="77777777" w:rsidR="006D42B6" w:rsidRDefault="006D42B6" w:rsidP="00DF7FD0">
            <w:pPr>
              <w:pStyle w:val="TAL"/>
            </w:pPr>
            <w:r>
              <w:t>(See clause 6.2.1.6 of TS 23.503 [20])</w:t>
            </w:r>
          </w:p>
        </w:tc>
        <w:tc>
          <w:tcPr>
            <w:tcW w:w="1984" w:type="dxa"/>
            <w:tcBorders>
              <w:bottom w:val="single" w:sz="4" w:space="0" w:color="auto"/>
            </w:tcBorders>
          </w:tcPr>
          <w:p w14:paraId="10EA0CD2" w14:textId="77777777" w:rsidR="006D42B6" w:rsidRDefault="006D42B6" w:rsidP="00DF7FD0">
            <w:pPr>
              <w:pStyle w:val="TAL"/>
              <w:rPr>
                <w:rFonts w:eastAsia="맑은 고딕"/>
              </w:rPr>
            </w:pPr>
            <w:r>
              <w:rPr>
                <w:rFonts w:eastAsia="맑은 고딕"/>
              </w:rPr>
              <w:t>PDTQ Reference ID. (NOTE 10)</w:t>
            </w:r>
          </w:p>
        </w:tc>
        <w:tc>
          <w:tcPr>
            <w:tcW w:w="1843" w:type="dxa"/>
            <w:tcBorders>
              <w:bottom w:val="single" w:sz="4" w:space="0" w:color="auto"/>
            </w:tcBorders>
          </w:tcPr>
          <w:p w14:paraId="7DFA8AE9" w14:textId="77777777" w:rsidR="006D42B6" w:rsidRPr="00140E21" w:rsidRDefault="006D42B6" w:rsidP="00DF7FD0">
            <w:pPr>
              <w:pStyle w:val="TAL"/>
              <w:rPr>
                <w:rFonts w:eastAsia="맑은 고딕"/>
              </w:rPr>
            </w:pPr>
          </w:p>
        </w:tc>
      </w:tr>
      <w:tr w:rsidR="006D42B6" w:rsidRPr="00140E21" w14:paraId="4E61E4A7" w14:textId="77777777" w:rsidTr="00DF7FD0">
        <w:tc>
          <w:tcPr>
            <w:tcW w:w="1984" w:type="dxa"/>
            <w:tcBorders>
              <w:top w:val="nil"/>
              <w:bottom w:val="single" w:sz="4" w:space="0" w:color="auto"/>
            </w:tcBorders>
          </w:tcPr>
          <w:p w14:paraId="6C8E392B"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vAlign w:val="center"/>
          </w:tcPr>
          <w:p w14:paraId="27342AF2" w14:textId="77777777" w:rsidR="006D42B6" w:rsidRDefault="006D42B6" w:rsidP="00DF7FD0">
            <w:pPr>
              <w:pStyle w:val="TAL"/>
            </w:pPr>
          </w:p>
        </w:tc>
        <w:tc>
          <w:tcPr>
            <w:tcW w:w="1984" w:type="dxa"/>
            <w:tcBorders>
              <w:bottom w:val="single" w:sz="4" w:space="0" w:color="auto"/>
            </w:tcBorders>
          </w:tcPr>
          <w:p w14:paraId="1760575D" w14:textId="77777777" w:rsidR="006D42B6" w:rsidRDefault="006D42B6" w:rsidP="00DF7FD0">
            <w:pPr>
              <w:pStyle w:val="TAL"/>
              <w:rPr>
                <w:rFonts w:eastAsia="맑은 고딕"/>
              </w:rPr>
            </w:pPr>
            <w:r>
              <w:rPr>
                <w:rFonts w:eastAsia="맑은 고딕"/>
              </w:rPr>
              <w:t>None. (NOTE 9)</w:t>
            </w:r>
          </w:p>
        </w:tc>
        <w:tc>
          <w:tcPr>
            <w:tcW w:w="1843" w:type="dxa"/>
            <w:tcBorders>
              <w:bottom w:val="single" w:sz="4" w:space="0" w:color="auto"/>
            </w:tcBorders>
          </w:tcPr>
          <w:p w14:paraId="66044F45" w14:textId="77777777" w:rsidR="006D42B6" w:rsidRPr="00140E21" w:rsidRDefault="006D42B6" w:rsidP="00DF7FD0">
            <w:pPr>
              <w:pStyle w:val="TAL"/>
              <w:rPr>
                <w:rFonts w:eastAsia="맑은 고딕"/>
              </w:rPr>
            </w:pPr>
          </w:p>
        </w:tc>
      </w:tr>
      <w:tr w:rsidR="006D42B6" w:rsidRPr="00140E21" w14:paraId="7508EFD9" w14:textId="77777777" w:rsidTr="00DF7FD0">
        <w:trPr>
          <w:cantSplit/>
        </w:trPr>
        <w:tc>
          <w:tcPr>
            <w:tcW w:w="1984" w:type="dxa"/>
            <w:tcBorders>
              <w:top w:val="single" w:sz="4" w:space="0" w:color="auto"/>
              <w:bottom w:val="nil"/>
            </w:tcBorders>
          </w:tcPr>
          <w:p w14:paraId="1C8DCBAA" w14:textId="77777777" w:rsidR="006D42B6" w:rsidRPr="00140E21" w:rsidRDefault="006D42B6" w:rsidP="00DF7FD0">
            <w:pPr>
              <w:pStyle w:val="TAL"/>
              <w:rPr>
                <w:rFonts w:eastAsia="SimSun"/>
                <w:lang w:eastAsia="zh-CN"/>
              </w:rPr>
            </w:pPr>
            <w:r w:rsidRPr="00140E21">
              <w:rPr>
                <w:rFonts w:eastAsia="SimSun"/>
                <w:lang w:eastAsia="zh-CN"/>
              </w:rPr>
              <w:t>Exposure Data</w:t>
            </w:r>
          </w:p>
        </w:tc>
        <w:tc>
          <w:tcPr>
            <w:tcW w:w="3119" w:type="dxa"/>
            <w:tcBorders>
              <w:bottom w:val="single" w:sz="4" w:space="0" w:color="auto"/>
            </w:tcBorders>
          </w:tcPr>
          <w:p w14:paraId="06CAE8F1" w14:textId="77777777" w:rsidR="006D42B6" w:rsidRPr="00140E21" w:rsidRDefault="006D42B6" w:rsidP="00DF7FD0">
            <w:pPr>
              <w:pStyle w:val="TAL"/>
            </w:pPr>
            <w:r w:rsidRPr="00140E21">
              <w:t>Access and Mobility Information</w:t>
            </w:r>
          </w:p>
        </w:tc>
        <w:tc>
          <w:tcPr>
            <w:tcW w:w="1984" w:type="dxa"/>
            <w:tcBorders>
              <w:bottom w:val="single" w:sz="4" w:space="0" w:color="auto"/>
            </w:tcBorders>
          </w:tcPr>
          <w:p w14:paraId="31571129" w14:textId="77777777" w:rsidR="006D42B6" w:rsidRPr="00140E21" w:rsidRDefault="006D42B6" w:rsidP="00DF7FD0">
            <w:pPr>
              <w:pStyle w:val="TAL"/>
              <w:rPr>
                <w:rFonts w:eastAsia="맑은 고딕"/>
              </w:rPr>
            </w:pPr>
            <w:r w:rsidRPr="00140E21">
              <w:rPr>
                <w:rFonts w:eastAsia="맑은 고딕"/>
              </w:rPr>
              <w:t>SUPI or GPSI</w:t>
            </w:r>
          </w:p>
        </w:tc>
        <w:tc>
          <w:tcPr>
            <w:tcW w:w="1843" w:type="dxa"/>
            <w:tcBorders>
              <w:bottom w:val="nil"/>
            </w:tcBorders>
          </w:tcPr>
          <w:p w14:paraId="743A20CB" w14:textId="77777777" w:rsidR="006D42B6" w:rsidRPr="00140E21" w:rsidRDefault="006D42B6" w:rsidP="00DF7FD0">
            <w:pPr>
              <w:pStyle w:val="TAL"/>
              <w:rPr>
                <w:rFonts w:eastAsia="맑은 고딕"/>
              </w:rPr>
            </w:pPr>
            <w:r w:rsidRPr="00140E21">
              <w:rPr>
                <w:rFonts w:eastAsia="맑은 고딕"/>
              </w:rPr>
              <w:t xml:space="preserve">PDU Session ID or </w:t>
            </w:r>
          </w:p>
        </w:tc>
      </w:tr>
      <w:tr w:rsidR="006D42B6" w:rsidRPr="00140E21" w14:paraId="11733127" w14:textId="77777777" w:rsidTr="00DF7FD0">
        <w:tc>
          <w:tcPr>
            <w:tcW w:w="1984" w:type="dxa"/>
            <w:tcBorders>
              <w:top w:val="nil"/>
              <w:bottom w:val="nil"/>
            </w:tcBorders>
          </w:tcPr>
          <w:p w14:paraId="72E64B72" w14:textId="77777777" w:rsidR="006D42B6" w:rsidRPr="00140E21" w:rsidRDefault="006D42B6" w:rsidP="00DF7FD0">
            <w:pPr>
              <w:pStyle w:val="TAL"/>
              <w:rPr>
                <w:rFonts w:eastAsia="SimSun"/>
                <w:lang w:eastAsia="zh-CN"/>
              </w:rPr>
            </w:pPr>
            <w:r w:rsidRPr="00140E21">
              <w:rPr>
                <w:rFonts w:eastAsia="SimSun"/>
                <w:lang w:eastAsia="zh-CN"/>
              </w:rPr>
              <w:t>(see clause 5.2.12.1)</w:t>
            </w:r>
          </w:p>
        </w:tc>
        <w:tc>
          <w:tcPr>
            <w:tcW w:w="3119" w:type="dxa"/>
            <w:tcBorders>
              <w:top w:val="nil"/>
              <w:bottom w:val="single" w:sz="4" w:space="0" w:color="auto"/>
            </w:tcBorders>
          </w:tcPr>
          <w:p w14:paraId="07E938BF" w14:textId="77777777" w:rsidR="006D42B6" w:rsidRPr="00140E21" w:rsidRDefault="006D42B6" w:rsidP="00DF7FD0">
            <w:pPr>
              <w:pStyle w:val="TAL"/>
            </w:pPr>
            <w:r w:rsidRPr="00140E21">
              <w:rPr>
                <w:rFonts w:eastAsia="맑은 고딕"/>
              </w:rPr>
              <w:t>Session Management information</w:t>
            </w:r>
          </w:p>
        </w:tc>
        <w:tc>
          <w:tcPr>
            <w:tcW w:w="1984" w:type="dxa"/>
            <w:tcBorders>
              <w:bottom w:val="single" w:sz="4" w:space="0" w:color="auto"/>
            </w:tcBorders>
          </w:tcPr>
          <w:p w14:paraId="1932B342" w14:textId="77777777" w:rsidR="006D42B6" w:rsidRPr="00140E21" w:rsidRDefault="006D42B6" w:rsidP="00DF7FD0">
            <w:pPr>
              <w:pStyle w:val="TAL"/>
              <w:rPr>
                <w:rFonts w:eastAsia="맑은 고딕"/>
              </w:rPr>
            </w:pPr>
            <w:r w:rsidRPr="00140E21">
              <w:rPr>
                <w:rFonts w:eastAsia="맑은 고딕"/>
              </w:rPr>
              <w:t>SUPI or GPSI</w:t>
            </w:r>
          </w:p>
        </w:tc>
        <w:tc>
          <w:tcPr>
            <w:tcW w:w="1843" w:type="dxa"/>
            <w:tcBorders>
              <w:bottom w:val="single" w:sz="4" w:space="0" w:color="auto"/>
            </w:tcBorders>
          </w:tcPr>
          <w:p w14:paraId="4913A379" w14:textId="77777777" w:rsidR="006D42B6" w:rsidRPr="00140E21" w:rsidRDefault="006D42B6" w:rsidP="00DF7FD0">
            <w:pPr>
              <w:pStyle w:val="TAL"/>
              <w:rPr>
                <w:rFonts w:eastAsia="맑은 고딕"/>
              </w:rPr>
            </w:pPr>
            <w:r w:rsidRPr="00140E21">
              <w:rPr>
                <w:rFonts w:eastAsia="맑은 고딕"/>
              </w:rPr>
              <w:t>UE IP address or DNN</w:t>
            </w:r>
          </w:p>
        </w:tc>
      </w:tr>
      <w:tr w:rsidR="006D42B6" w:rsidRPr="00140E21" w14:paraId="3833CBAA" w14:textId="77777777" w:rsidTr="008A5968">
        <w:trPr>
          <w:cantSplit/>
        </w:trPr>
        <w:tc>
          <w:tcPr>
            <w:tcW w:w="1984" w:type="dxa"/>
            <w:tcBorders>
              <w:top w:val="nil"/>
              <w:bottom w:val="single" w:sz="4" w:space="0" w:color="auto"/>
            </w:tcBorders>
          </w:tcPr>
          <w:p w14:paraId="0B3150A1" w14:textId="77777777" w:rsidR="006D42B6" w:rsidRPr="00140E21" w:rsidRDefault="006D42B6" w:rsidP="00DF7FD0">
            <w:pPr>
              <w:pStyle w:val="TAL"/>
              <w:rPr>
                <w:rFonts w:eastAsia="SimSun"/>
                <w:lang w:eastAsia="zh-CN"/>
              </w:rPr>
            </w:pPr>
          </w:p>
        </w:tc>
        <w:tc>
          <w:tcPr>
            <w:tcW w:w="3119" w:type="dxa"/>
            <w:tcBorders>
              <w:top w:val="nil"/>
              <w:bottom w:val="single" w:sz="4" w:space="0" w:color="auto"/>
            </w:tcBorders>
          </w:tcPr>
          <w:p w14:paraId="7DEEF173" w14:textId="77777777" w:rsidR="006D42B6" w:rsidRPr="00140E21" w:rsidRDefault="006D42B6" w:rsidP="00DF7FD0">
            <w:pPr>
              <w:pStyle w:val="TAL"/>
              <w:rPr>
                <w:rFonts w:eastAsia="맑은 고딕"/>
              </w:rPr>
            </w:pPr>
            <w:r>
              <w:rPr>
                <w:rFonts w:eastAsia="맑은 고딕"/>
              </w:rPr>
              <w:t>DNAI mapping information</w:t>
            </w:r>
          </w:p>
        </w:tc>
        <w:tc>
          <w:tcPr>
            <w:tcW w:w="1984" w:type="dxa"/>
            <w:tcBorders>
              <w:top w:val="single" w:sz="4" w:space="0" w:color="auto"/>
              <w:bottom w:val="single" w:sz="4" w:space="0" w:color="auto"/>
            </w:tcBorders>
          </w:tcPr>
          <w:p w14:paraId="52B1B51F" w14:textId="77777777" w:rsidR="006D42B6" w:rsidRPr="00140E21" w:rsidRDefault="006D42B6" w:rsidP="00DF7FD0">
            <w:pPr>
              <w:pStyle w:val="TAL"/>
              <w:rPr>
                <w:rFonts w:eastAsia="맑은 고딕"/>
              </w:rPr>
            </w:pPr>
            <w:r>
              <w:rPr>
                <w:rFonts w:eastAsia="맑은 고딕"/>
              </w:rPr>
              <w:t>DNN and/or S-NSSAI</w:t>
            </w:r>
          </w:p>
        </w:tc>
        <w:tc>
          <w:tcPr>
            <w:tcW w:w="1843" w:type="dxa"/>
            <w:tcBorders>
              <w:top w:val="nil"/>
              <w:bottom w:val="single" w:sz="4" w:space="0" w:color="auto"/>
            </w:tcBorders>
          </w:tcPr>
          <w:p w14:paraId="067E5948" w14:textId="77777777" w:rsidR="006D42B6" w:rsidRPr="00140E21" w:rsidRDefault="006D42B6" w:rsidP="00DF7FD0">
            <w:pPr>
              <w:pStyle w:val="TAL"/>
              <w:rPr>
                <w:rFonts w:eastAsia="맑은 고딕"/>
              </w:rPr>
            </w:pPr>
          </w:p>
        </w:tc>
      </w:tr>
      <w:tr w:rsidR="00C432E6" w:rsidRPr="00140E21" w14:paraId="157106B2" w14:textId="77777777" w:rsidTr="00DF7FD0">
        <w:trPr>
          <w:cantSplit/>
        </w:trPr>
        <w:tc>
          <w:tcPr>
            <w:tcW w:w="8930" w:type="dxa"/>
            <w:gridSpan w:val="4"/>
            <w:tcBorders>
              <w:top w:val="single" w:sz="4" w:space="0" w:color="auto"/>
              <w:bottom w:val="single" w:sz="4" w:space="0" w:color="auto"/>
            </w:tcBorders>
          </w:tcPr>
          <w:p w14:paraId="36190E8D" w14:textId="77777777" w:rsidR="00C432E6" w:rsidRPr="00140E21" w:rsidRDefault="00C432E6" w:rsidP="00C432E6">
            <w:pPr>
              <w:pStyle w:val="TAN"/>
              <w:rPr>
                <w:rFonts w:eastAsia="맑은 고딕"/>
              </w:rPr>
            </w:pPr>
            <w:r w:rsidRPr="00140E21">
              <w:rPr>
                <w:rFonts w:eastAsia="맑은 고딕"/>
              </w:rPr>
              <w:lastRenderedPageBreak/>
              <w:t>NOTE 1:</w:t>
            </w:r>
            <w:r w:rsidRPr="00140E21">
              <w:rPr>
                <w:rFonts w:eastAsia="맑은 고딕"/>
              </w:rPr>
              <w:tab/>
              <w:t xml:space="preserve">Retrieval of the stored Background Data Transfer </w:t>
            </w:r>
            <w:r>
              <w:rPr>
                <w:rFonts w:eastAsia="맑은 고딕"/>
              </w:rPr>
              <w:t xml:space="preserve">data </w:t>
            </w:r>
            <w:r w:rsidRPr="00140E21">
              <w:rPr>
                <w:rFonts w:eastAsia="맑은 고딕"/>
              </w:rPr>
              <w:t>for all ASP identifiers in the UDR requires Data Subset but no Data Key or Data Subkey(s).</w:t>
            </w:r>
          </w:p>
          <w:p w14:paraId="7A50103C" w14:textId="77777777" w:rsidR="00C432E6" w:rsidRPr="00140E21" w:rsidRDefault="00C432E6" w:rsidP="00C432E6">
            <w:pPr>
              <w:pStyle w:val="TAN"/>
              <w:rPr>
                <w:rFonts w:eastAsia="맑은 고딕"/>
              </w:rPr>
            </w:pPr>
            <w:r w:rsidRPr="00140E21">
              <w:rPr>
                <w:rFonts w:eastAsia="맑은 고딕"/>
              </w:rPr>
              <w:t>NOTE 2:</w:t>
            </w:r>
            <w:r w:rsidRPr="00140E21">
              <w:rPr>
                <w:rFonts w:eastAsia="맑은 고딕"/>
              </w:rPr>
              <w:tab/>
              <w:t xml:space="preserve">Update of a Background Data Transfer </w:t>
            </w:r>
            <w:r>
              <w:rPr>
                <w:rFonts w:eastAsia="맑은 고딕"/>
              </w:rPr>
              <w:t xml:space="preserve">data </w:t>
            </w:r>
            <w:r w:rsidRPr="00140E21">
              <w:rPr>
                <w:rFonts w:eastAsia="맑은 고딕"/>
              </w:rPr>
              <w:t xml:space="preserve">in the UDR requires a Data key to refer to a Background Data Transfer </w:t>
            </w:r>
            <w:r>
              <w:rPr>
                <w:rFonts w:eastAsia="맑은 고딕"/>
              </w:rPr>
              <w:t xml:space="preserve">data </w:t>
            </w:r>
            <w:r w:rsidRPr="00140E21">
              <w:rPr>
                <w:rFonts w:eastAsia="맑은 고딕"/>
              </w:rPr>
              <w:t>as input data.</w:t>
            </w:r>
          </w:p>
          <w:p w14:paraId="6C8BC5E8" w14:textId="77777777" w:rsidR="00C432E6" w:rsidRDefault="00C432E6" w:rsidP="00C432E6">
            <w:pPr>
              <w:pStyle w:val="TAN"/>
              <w:rPr>
                <w:rFonts w:eastAsia="맑은 고딕"/>
              </w:rPr>
            </w:pPr>
            <w:r>
              <w:rPr>
                <w:rFonts w:eastAsia="맑은 고딕"/>
              </w:rPr>
              <w:t>NOTE 3:</w:t>
            </w:r>
            <w:r>
              <w:rPr>
                <w:rFonts w:eastAsia="맑은 고딕"/>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493435B7" w14:textId="77777777" w:rsidR="00C432E6" w:rsidRDefault="00C432E6" w:rsidP="00C432E6">
            <w:pPr>
              <w:pStyle w:val="TAN"/>
              <w:rPr>
                <w:rFonts w:eastAsia="맑은 고딕"/>
              </w:rPr>
            </w:pPr>
            <w:r>
              <w:rPr>
                <w:rFonts w:eastAsia="맑은 고딕"/>
              </w:rPr>
              <w:t>NOTE 4:</w:t>
            </w:r>
            <w:r>
              <w:rPr>
                <w:rFonts w:eastAsia="맑은 고딕"/>
              </w:rPr>
              <w:tab/>
              <w:t>When the Data Key targets "any UE", then the request to UDR applies on Application data that applies on all subscribers of the PLMN. For encoding, see TS 29.519 [82].</w:t>
            </w:r>
          </w:p>
          <w:p w14:paraId="72FD7EA0" w14:textId="77777777" w:rsidR="00C432E6" w:rsidRDefault="00C432E6" w:rsidP="00C432E6">
            <w:pPr>
              <w:pStyle w:val="TAN"/>
              <w:rPr>
                <w:rFonts w:eastAsia="맑은 고딕"/>
              </w:rPr>
            </w:pPr>
            <w:r>
              <w:rPr>
                <w:rFonts w:eastAsia="맑은 고딕"/>
              </w:rPr>
              <w:t>NOTE 5:</w:t>
            </w:r>
            <w:r>
              <w:rPr>
                <w:rFonts w:eastAsia="맑은 고딕"/>
              </w:rPr>
              <w:tab/>
              <w:t>Group Data includes 5G VN group configuration, DNN and S-NSSAI specific Group Parameters and any other data related to a group stored in the UDR.</w:t>
            </w:r>
          </w:p>
          <w:p w14:paraId="01EFB578" w14:textId="77777777" w:rsidR="00C432E6" w:rsidRDefault="00C432E6" w:rsidP="00C432E6">
            <w:pPr>
              <w:pStyle w:val="TAN"/>
              <w:rPr>
                <w:rFonts w:eastAsia="맑은 고딕"/>
              </w:rPr>
            </w:pPr>
            <w:r>
              <w:rPr>
                <w:rFonts w:eastAsia="맑은 고딕"/>
              </w:rPr>
              <w:t>NOTE 6:</w:t>
            </w:r>
            <w:r>
              <w:rPr>
                <w:rFonts w:eastAsia="맑은 고딕"/>
              </w:rPr>
              <w:tab/>
              <w:t>If a list of Internal Group IDs is used, the AF traffic influence request information request applies to the UEs that belong to every one of these groups, i.e. a single UE needs to be a member of every group in the list of Internal Group IDs.</w:t>
            </w:r>
          </w:p>
          <w:p w14:paraId="64115B16" w14:textId="77777777" w:rsidR="00C432E6" w:rsidRDefault="00C432E6" w:rsidP="00C432E6">
            <w:pPr>
              <w:pStyle w:val="TAN"/>
              <w:rPr>
                <w:rFonts w:eastAsia="맑은 고딕"/>
              </w:rPr>
            </w:pPr>
            <w:r>
              <w:rPr>
                <w:rFonts w:eastAsia="맑은 고딕"/>
              </w:rPr>
              <w:t>NOTE 7:</w:t>
            </w:r>
            <w:r>
              <w:rPr>
                <w:rFonts w:eastAsia="맑은 고딕"/>
              </w:rPr>
              <w:tab/>
              <w:t>When the Data Key targets "PLMN ID", then the request to UDR applies on subscription data about subscribers roaming in this PLMN.</w:t>
            </w:r>
          </w:p>
          <w:p w14:paraId="08E0586E" w14:textId="77777777" w:rsidR="00C432E6" w:rsidRDefault="00C432E6" w:rsidP="00C432E6">
            <w:pPr>
              <w:pStyle w:val="TAN"/>
              <w:rPr>
                <w:rFonts w:eastAsia="맑은 고딕"/>
              </w:rPr>
            </w:pPr>
            <w:r>
              <w:rPr>
                <w:rFonts w:eastAsia="맑은 고딕"/>
              </w:rPr>
              <w:t>NOTE 8:</w:t>
            </w:r>
            <w:r>
              <w:rPr>
                <w:rFonts w:eastAsia="맑은 고딕"/>
              </w:rPr>
              <w:tab/>
              <w:t>In LBO roaming scenarios, when the AF request targets "any inbound roaming UEs", the AM influence information applies to the roaming subscribers from a PLMN or from any PLMN.</w:t>
            </w:r>
          </w:p>
          <w:p w14:paraId="21AD1AA0" w14:textId="77777777" w:rsidR="00C432E6" w:rsidRDefault="00C432E6" w:rsidP="00C432E6">
            <w:pPr>
              <w:pStyle w:val="TAN"/>
              <w:rPr>
                <w:rFonts w:eastAsia="맑은 고딕"/>
              </w:rPr>
            </w:pPr>
            <w:r>
              <w:rPr>
                <w:rFonts w:eastAsia="맑은 고딕"/>
              </w:rPr>
              <w:t>NOTE 9:</w:t>
            </w:r>
            <w:r>
              <w:rPr>
                <w:rFonts w:eastAsia="맑은 고딕"/>
              </w:rPr>
              <w:tab/>
              <w:t>Retrieval of the stored Planned Data Transfer with QoS requirements data for all ASP identifiers in the UDR requires Data Subset but no Data Key or Data Subkey(s).</w:t>
            </w:r>
          </w:p>
          <w:p w14:paraId="08E33B7A" w14:textId="77777777" w:rsidR="00C432E6" w:rsidRDefault="00C432E6" w:rsidP="00C432E6">
            <w:pPr>
              <w:pStyle w:val="TAN"/>
              <w:rPr>
                <w:rFonts w:eastAsia="맑은 고딕"/>
              </w:rPr>
            </w:pPr>
            <w:r>
              <w:rPr>
                <w:rFonts w:eastAsia="맑은 고딕"/>
              </w:rPr>
              <w:t>NOTE 10:</w:t>
            </w:r>
            <w:r>
              <w:rPr>
                <w:rFonts w:eastAsia="맑은 고딕"/>
              </w:rPr>
              <w:tab/>
              <w:t>Update of a Planned Data Transfer with QoS requirements data in the UDR requires a Data key to refer to a Planned Data Transfer with QoS requirements data as input data.</w:t>
            </w:r>
          </w:p>
          <w:p w14:paraId="106D7883" w14:textId="77777777" w:rsidR="00C432E6" w:rsidRDefault="00C432E6" w:rsidP="00C432E6">
            <w:pPr>
              <w:pStyle w:val="TAN"/>
              <w:rPr>
                <w:rFonts w:eastAsia="맑은 고딕"/>
              </w:rPr>
            </w:pPr>
            <w:r>
              <w:rPr>
                <w:rFonts w:eastAsia="맑은 고딕"/>
              </w:rPr>
              <w:t>NOTE 11:</w:t>
            </w:r>
            <w:r>
              <w:rPr>
                <w:rFonts w:eastAsia="맑은 고딕"/>
              </w:rPr>
              <w:tab/>
              <w:t>Each PFD (as defined in TS 23.503 [20]) may be complimented with a source NF type which indicates the type of NF that has generated the PFD (i.e. AF or NWDAF). Absence of a source NF type indicates that the AF is the source of the PFD.</w:t>
            </w:r>
          </w:p>
          <w:p w14:paraId="52B4EE1D" w14:textId="77777777" w:rsidR="00C432E6" w:rsidRDefault="00C432E6" w:rsidP="00C432E6">
            <w:pPr>
              <w:pStyle w:val="TAN"/>
              <w:rPr>
                <w:rFonts w:eastAsia="맑은 고딕"/>
              </w:rPr>
            </w:pPr>
            <w:r>
              <w:rPr>
                <w:rFonts w:eastAsia="맑은 고딕"/>
              </w:rPr>
              <w:t>NOTE 12:</w:t>
            </w:r>
            <w:r>
              <w:rPr>
                <w:rFonts w:eastAsia="맑은 고딕"/>
              </w:rPr>
              <w:tab/>
              <w:t>Further information about HR-SBO case and how these keys are used, see clause 4.3.6.1.</w:t>
            </w:r>
          </w:p>
          <w:p w14:paraId="021FB50B" w14:textId="77777777" w:rsidR="00C432E6" w:rsidRPr="00140E21" w:rsidRDefault="00C432E6" w:rsidP="00C432E6">
            <w:pPr>
              <w:pStyle w:val="TAN"/>
              <w:rPr>
                <w:rFonts w:eastAsia="맑은 고딕"/>
              </w:rPr>
            </w:pPr>
            <w:r>
              <w:rPr>
                <w:rFonts w:eastAsia="맑은 고딕"/>
              </w:rPr>
              <w:t>NOTE 13:</w:t>
            </w:r>
            <w:r>
              <w:rPr>
                <w:rFonts w:eastAsia="맑은 고딕"/>
              </w:rPr>
              <w:tab/>
              <w:t>The ECS Address Configuration Information as part of application data is used for HR roaming case as defined in clause 6.5.2.6 of TS 23.548 [74].</w:t>
            </w:r>
          </w:p>
        </w:tc>
      </w:tr>
    </w:tbl>
    <w:p w14:paraId="2C1A87C6" w14:textId="77777777" w:rsidR="006D42B6" w:rsidRPr="00140E21" w:rsidRDefault="006D42B6" w:rsidP="006D42B6">
      <w:pPr>
        <w:pStyle w:val="FP"/>
        <w:rPr>
          <w:rFonts w:eastAsia="SimSun"/>
          <w:lang w:eastAsia="zh-CN"/>
        </w:rPr>
      </w:pPr>
    </w:p>
    <w:p w14:paraId="58596C1C" w14:textId="0BF2C7C5" w:rsidR="002402BD" w:rsidRPr="002402BD" w:rsidRDefault="006D42B6" w:rsidP="006D42B6">
      <w:pPr>
        <w:rPr>
          <w:rFonts w:eastAsia="맑은 고딕"/>
          <w:lang w:eastAsia="ko-KR"/>
        </w:rPr>
      </w:pPr>
      <w:r w:rsidRPr="00140E21">
        <w:rPr>
          <w:rFonts w:eastAsia="SimSun"/>
          <w:lang w:eastAsia="zh-CN"/>
        </w:rPr>
        <w:t>The content of the UDR storage for (Data Set Id= Application Data, Data Subset Id = AF TrafficInfluence request information) is specified in</w:t>
      </w:r>
      <w:r>
        <w:rPr>
          <w:rFonts w:eastAsia="SimSun"/>
          <w:lang w:eastAsia="zh-CN"/>
        </w:rPr>
        <w:t xml:space="preserve"> </w:t>
      </w:r>
      <w:r w:rsidRPr="00140E21">
        <w:rPr>
          <w:rFonts w:eastAsia="SimSun"/>
          <w:lang w:eastAsia="zh-CN"/>
        </w:rPr>
        <w:t xml:space="preserve">Table 5.6.7-1 </w:t>
      </w:r>
      <w: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w:t>
      </w:r>
      <w:r>
        <w:rPr>
          <w:rFonts w:eastAsia="SimSun"/>
          <w:lang w:eastAsia="zh-CN"/>
        </w:rPr>
        <w:t>, in Table 5.6.16.2-1 of TS 23.501 [2] and in Table 5.6.17.2-1 of TS 23.501 [2]</w:t>
      </w:r>
      <w:r w:rsidRPr="00140E21">
        <w:rPr>
          <w:rFonts w:eastAsia="SimSun"/>
          <w:lang w:eastAsia="zh-CN"/>
        </w:rPr>
        <w:t>. This information is written by the NEF and read by the PCF(s). PCF(s) may also subscribe to changes onto this information.</w:t>
      </w:r>
    </w:p>
    <w:p w14:paraId="388C0ABB" w14:textId="77777777" w:rsidR="006D42B6" w:rsidRDefault="006D42B6" w:rsidP="006D42B6">
      <w:pPr>
        <w:rPr>
          <w:ins w:id="73" w:author="Hongsuk(LGE)_r0" w:date="2025-07-09T17:03:00Z" w16du:dateUtc="2025-07-09T08:03:00Z"/>
          <w:rFonts w:eastAsia="맑은 고딕"/>
          <w:lang w:eastAsia="ko-KR"/>
        </w:rPr>
      </w:pPr>
      <w:r>
        <w:rPr>
          <w:rFonts w:eastAsia="SimSun"/>
        </w:rPr>
        <w:t>Wireline access specific subscription data parameters are specified in TS 23.316 [53].</w:t>
      </w:r>
    </w:p>
    <w:p w14:paraId="54DA71E0" w14:textId="6FB3FDCE" w:rsidR="00A76635" w:rsidRPr="00875C47" w:rsidRDefault="001B1CE6" w:rsidP="001B1CE6">
      <w:pPr>
        <w:rPr>
          <w:rFonts w:eastAsia="맑은 고딕"/>
          <w:lang w:eastAsia="ko-KR"/>
        </w:rPr>
      </w:pPr>
      <w:ins w:id="74" w:author="Hongsuk(LGE)_r1" w:date="2025-08-13T12:23:00Z" w16du:dateUtc="2025-08-13T03:23:00Z">
        <w:r w:rsidRPr="00186140">
          <w:rPr>
            <w:rFonts w:eastAsia="맑은 고딕" w:hint="eastAsia"/>
            <w:lang w:eastAsia="ko-KR"/>
          </w:rPr>
          <w:t>AIoT</w:t>
        </w:r>
        <w:r w:rsidRPr="00186140">
          <w:rPr>
            <w:rFonts w:eastAsia="SimSun"/>
          </w:rPr>
          <w:t xml:space="preserve"> </w:t>
        </w:r>
        <w:del w:id="75" w:author="Hongsuk(LGE)_7678" w:date="2025-08-26T04:29:00Z" w16du:dateUtc="2025-08-26T02:29:00Z">
          <w:r w:rsidRPr="0013731C" w:rsidDel="0013731C">
            <w:rPr>
              <w:rFonts w:eastAsia="SimSun"/>
              <w:highlight w:val="yellow"/>
            </w:rPr>
            <w:delText>d</w:delText>
          </w:r>
        </w:del>
      </w:ins>
      <w:ins w:id="76" w:author="Hongsuk(LGE)_7678" w:date="2025-08-26T04:29:00Z" w16du:dateUtc="2025-08-26T02:29:00Z">
        <w:r w:rsidR="0013731C" w:rsidRPr="0013731C">
          <w:rPr>
            <w:rFonts w:eastAsia="맑은 고딕" w:hint="eastAsia"/>
            <w:highlight w:val="yellow"/>
            <w:lang w:eastAsia="ko-KR"/>
          </w:rPr>
          <w:t>D</w:t>
        </w:r>
      </w:ins>
      <w:ins w:id="77" w:author="Hongsuk(LGE)_r1" w:date="2025-08-13T12:23:00Z" w16du:dateUtc="2025-08-13T03:23:00Z">
        <w:r w:rsidRPr="00186140">
          <w:rPr>
            <w:rFonts w:eastAsia="SimSun"/>
          </w:rPr>
          <w:t xml:space="preserve">ata </w:t>
        </w:r>
      </w:ins>
      <w:ins w:id="78" w:author="Hongsuk(LGE)_r1" w:date="2025-08-13T12:25:00Z" w16du:dateUtc="2025-08-13T03:25:00Z">
        <w:del w:id="79" w:author="Hongsuk(LGE)_7678" w:date="2025-08-26T04:26:00Z" w16du:dateUtc="2025-08-26T02:26:00Z">
          <w:r w:rsidRPr="00681349" w:rsidDel="00681349">
            <w:rPr>
              <w:rFonts w:eastAsia="SimSun"/>
              <w:highlight w:val="yellow"/>
            </w:rPr>
            <w:delText xml:space="preserve">specific </w:delText>
          </w:r>
        </w:del>
      </w:ins>
      <w:ins w:id="80" w:author="Hongsuk(LGE)_r1" w:date="2025-08-13T12:23:00Z" w16du:dateUtc="2025-08-13T03:23:00Z">
        <w:del w:id="81" w:author="Hongsuk(LGE)_7678" w:date="2025-08-26T04:26:00Z" w16du:dateUtc="2025-08-26T02:26:00Z">
          <w:r w:rsidRPr="00681349" w:rsidDel="00681349">
            <w:rPr>
              <w:rFonts w:eastAsia="SimSun"/>
              <w:highlight w:val="yellow"/>
            </w:rPr>
            <w:delText>parameters are</w:delText>
          </w:r>
        </w:del>
      </w:ins>
      <w:ins w:id="82" w:author="Hongsuk(LGE)_7678" w:date="2025-08-26T04:26:00Z" w16du:dateUtc="2025-08-26T02:26:00Z">
        <w:r w:rsidR="00681349" w:rsidRPr="00681349">
          <w:rPr>
            <w:rFonts w:eastAsia="맑은 고딕" w:hint="eastAsia"/>
            <w:highlight w:val="yellow"/>
            <w:lang w:eastAsia="ko-KR"/>
          </w:rPr>
          <w:t>is</w:t>
        </w:r>
      </w:ins>
      <w:ins w:id="83" w:author="Hongsuk(LGE)_r1" w:date="2025-08-13T12:23:00Z" w16du:dateUtc="2025-08-13T03:23:00Z">
        <w:r w:rsidRPr="00186140">
          <w:rPr>
            <w:rFonts w:eastAsia="SimSun"/>
          </w:rPr>
          <w:t xml:space="preserve"> specified in </w:t>
        </w:r>
      </w:ins>
      <w:ins w:id="84" w:author="Hongsuk(LGE)_r0" w:date="2025-07-09T17:03:00Z" w16du:dateUtc="2025-07-09T08:03:00Z">
        <w:r w:rsidR="00A76635" w:rsidRPr="00186140">
          <w:t>TS 23.</w:t>
        </w:r>
        <w:r w:rsidR="00A76635" w:rsidRPr="00186140">
          <w:rPr>
            <w:rFonts w:eastAsia="맑은 고딕" w:hint="eastAsia"/>
            <w:lang w:eastAsia="ko-KR"/>
          </w:rPr>
          <w:t>369</w:t>
        </w:r>
        <w:r w:rsidR="00A76635" w:rsidRPr="00186140">
          <w:t> [</w:t>
        </w:r>
      </w:ins>
      <w:ins w:id="85" w:author="Hongsuk(LGE)_r2" w:date="2025-08-12T12:57:00Z" w16du:dateUtc="2025-08-12T03:57:00Z">
        <w:r w:rsidR="00757466" w:rsidRPr="00186140">
          <w:rPr>
            <w:rFonts w:eastAsia="맑은 고딕" w:hint="eastAsia"/>
            <w:lang w:eastAsia="ko-KR"/>
          </w:rPr>
          <w:t>XX</w:t>
        </w:r>
      </w:ins>
      <w:ins w:id="86" w:author="Hongsuk(LGE)_r0" w:date="2025-07-09T17:03:00Z" w16du:dateUtc="2025-07-09T08:03:00Z">
        <w:r w:rsidR="00A76635" w:rsidRPr="00186140">
          <w:t>]</w:t>
        </w:r>
        <w:r w:rsidR="00A76635" w:rsidRPr="00186140">
          <w:rPr>
            <w:rFonts w:eastAsia="SimSun"/>
            <w:lang w:eastAsia="zh-CN"/>
          </w:rPr>
          <w:t>. This information is</w:t>
        </w:r>
        <w:r w:rsidR="00A76635" w:rsidRPr="00140E21">
          <w:rPr>
            <w:rFonts w:eastAsia="SimSun"/>
            <w:lang w:eastAsia="zh-CN"/>
          </w:rPr>
          <w:t xml:space="preserve"> </w:t>
        </w:r>
        <w:r w:rsidR="00A76635">
          <w:rPr>
            <w:rFonts w:eastAsia="맑은 고딕" w:hint="eastAsia"/>
            <w:lang w:eastAsia="ko-KR"/>
          </w:rPr>
          <w:t xml:space="preserve">managed </w:t>
        </w:r>
        <w:r w:rsidR="00A76635" w:rsidRPr="00140E21">
          <w:rPr>
            <w:rFonts w:eastAsia="SimSun"/>
            <w:lang w:eastAsia="zh-CN"/>
          </w:rPr>
          <w:t xml:space="preserve">by the </w:t>
        </w:r>
        <w:r w:rsidR="00A76635">
          <w:rPr>
            <w:rFonts w:eastAsia="맑은 고딕" w:hint="eastAsia"/>
            <w:lang w:eastAsia="ko-KR"/>
          </w:rPr>
          <w:t>ADM</w:t>
        </w:r>
        <w:r w:rsidR="00A76635" w:rsidRPr="00140E21">
          <w:rPr>
            <w:rFonts w:eastAsia="SimSun"/>
            <w:lang w:eastAsia="zh-CN"/>
          </w:rPr>
          <w:t>.</w:t>
        </w:r>
      </w:ins>
    </w:p>
    <w:p w14:paraId="04692CCB" w14:textId="77777777" w:rsidR="00B7379B" w:rsidRPr="006D42B6" w:rsidRDefault="00B7379B" w:rsidP="00B7379B">
      <w:pPr>
        <w:rPr>
          <w:rFonts w:eastAsia="맑은 고딕"/>
          <w:noProof/>
          <w:lang w:eastAsia="ko-KR"/>
        </w:rPr>
      </w:pPr>
    </w:p>
    <w:p w14:paraId="55B3B2B7" w14:textId="77777777" w:rsidR="00B7379B" w:rsidRDefault="00B7379B" w:rsidP="00B7379B">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69DBEED2" w14:textId="77777777" w:rsidR="00B7379B" w:rsidRDefault="00B7379B" w:rsidP="00B7379B">
      <w:pPr>
        <w:rPr>
          <w:noProof/>
          <w:lang w:eastAsia="ko-KR"/>
        </w:rPr>
      </w:pPr>
    </w:p>
    <w:p w14:paraId="6B03A995" w14:textId="77777777" w:rsidR="00617F47" w:rsidRDefault="00617F47" w:rsidP="00B7379B">
      <w:pPr>
        <w:rPr>
          <w:noProof/>
          <w:lang w:eastAsia="zh-CN"/>
        </w:rPr>
      </w:pPr>
    </w:p>
    <w:sectPr w:rsidR="00617F47" w:rsidSect="000B7FE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5998C" w14:textId="77777777" w:rsidR="00861AF7" w:rsidRDefault="00861AF7">
      <w:r>
        <w:separator/>
      </w:r>
    </w:p>
  </w:endnote>
  <w:endnote w:type="continuationSeparator" w:id="0">
    <w:p w14:paraId="11D7A87B" w14:textId="77777777" w:rsidR="00861AF7" w:rsidRDefault="0086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LG스마트체 Regular">
    <w:altName w:val="맑은 고딕"/>
    <w:charset w:val="81"/>
    <w:family w:val="modern"/>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1114" w14:textId="5DC51932" w:rsidR="00052282" w:rsidRDefault="000522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2F31" w14:textId="1F997909" w:rsidR="00052282" w:rsidRDefault="0005228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8FCA" w14:textId="0435D0D7" w:rsidR="00052282" w:rsidRDefault="000522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24A1" w14:textId="77777777" w:rsidR="00861AF7" w:rsidRDefault="00861AF7">
      <w:r>
        <w:separator/>
      </w:r>
    </w:p>
  </w:footnote>
  <w:footnote w:type="continuationSeparator" w:id="0">
    <w:p w14:paraId="654EAFF6" w14:textId="77777777" w:rsidR="00861AF7" w:rsidRDefault="0086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052282" w:rsidRDefault="000522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052282" w:rsidRDefault="000522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052282" w:rsidRDefault="0005228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052282" w:rsidRDefault="000522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788E"/>
    <w:multiLevelType w:val="hybridMultilevel"/>
    <w:tmpl w:val="2F9CBAAC"/>
    <w:lvl w:ilvl="0" w:tplc="0D8AA52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15:restartNumberingAfterBreak="0">
    <w:nsid w:val="1A101003"/>
    <w:multiLevelType w:val="hybridMultilevel"/>
    <w:tmpl w:val="5F8610CA"/>
    <w:lvl w:ilvl="0" w:tplc="6860C2D8">
      <w:start w:val="2025"/>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 w15:restartNumberingAfterBreak="0">
    <w:nsid w:val="21E63409"/>
    <w:multiLevelType w:val="hybridMultilevel"/>
    <w:tmpl w:val="B824B298"/>
    <w:lvl w:ilvl="0" w:tplc="9684C3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B6D2298"/>
    <w:multiLevelType w:val="hybridMultilevel"/>
    <w:tmpl w:val="19DC8D9C"/>
    <w:lvl w:ilvl="0" w:tplc="B9D809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 w15:restartNumberingAfterBreak="0">
    <w:nsid w:val="325A5933"/>
    <w:multiLevelType w:val="hybridMultilevel"/>
    <w:tmpl w:val="F75C2320"/>
    <w:lvl w:ilvl="0" w:tplc="C92E6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287EC7"/>
    <w:multiLevelType w:val="hybridMultilevel"/>
    <w:tmpl w:val="352401C8"/>
    <w:lvl w:ilvl="0" w:tplc="03CA94F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1FA5EA2"/>
    <w:multiLevelType w:val="hybridMultilevel"/>
    <w:tmpl w:val="8E6431DE"/>
    <w:lvl w:ilvl="0" w:tplc="0E86AC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8CF6375"/>
    <w:multiLevelType w:val="hybridMultilevel"/>
    <w:tmpl w:val="A648C88E"/>
    <w:lvl w:ilvl="0" w:tplc="5ACCDB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E7367B4"/>
    <w:multiLevelType w:val="hybridMultilevel"/>
    <w:tmpl w:val="30EE8060"/>
    <w:lvl w:ilvl="0" w:tplc="D1589AAC">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BF309A"/>
    <w:multiLevelType w:val="hybridMultilevel"/>
    <w:tmpl w:val="711A95AC"/>
    <w:lvl w:ilvl="0" w:tplc="822A0F90">
      <w:start w:val="202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71E829EF"/>
    <w:multiLevelType w:val="hybridMultilevel"/>
    <w:tmpl w:val="8690B064"/>
    <w:lvl w:ilvl="0" w:tplc="58C262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640573813">
    <w:abstractNumId w:val="5"/>
  </w:num>
  <w:num w:numId="2" w16cid:durableId="1502426805">
    <w:abstractNumId w:val="7"/>
  </w:num>
  <w:num w:numId="3" w16cid:durableId="1313826342">
    <w:abstractNumId w:val="3"/>
  </w:num>
  <w:num w:numId="4" w16cid:durableId="1767581786">
    <w:abstractNumId w:val="0"/>
  </w:num>
  <w:num w:numId="5" w16cid:durableId="1424760488">
    <w:abstractNumId w:val="11"/>
  </w:num>
  <w:num w:numId="6" w16cid:durableId="1911841951">
    <w:abstractNumId w:val="9"/>
  </w:num>
  <w:num w:numId="7" w16cid:durableId="922228405">
    <w:abstractNumId w:val="2"/>
  </w:num>
  <w:num w:numId="8" w16cid:durableId="672343352">
    <w:abstractNumId w:val="6"/>
  </w:num>
  <w:num w:numId="9" w16cid:durableId="911281233">
    <w:abstractNumId w:val="10"/>
  </w:num>
  <w:num w:numId="10" w16cid:durableId="1203598084">
    <w:abstractNumId w:val="1"/>
  </w:num>
  <w:num w:numId="11" w16cid:durableId="1199121391">
    <w:abstractNumId w:val="4"/>
  </w:num>
  <w:num w:numId="12" w16cid:durableId="17008169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suk(LGE)_7678">
    <w15:presenceInfo w15:providerId="None" w15:userId="Hongsuk(LGE)_7678"/>
  </w15:person>
  <w15:person w15:author="Hongsuk(LGE)_r0">
    <w15:presenceInfo w15:providerId="None" w15:userId="Hongsuk(LGE)_r0"/>
  </w15:person>
  <w15:person w15:author="Hongsuk(LGE)_r2">
    <w15:presenceInfo w15:providerId="None" w15:userId="Hongsuk(LGE)_r2"/>
  </w15:person>
  <w15:person w15:author="Hongsuk(LGE)_r1">
    <w15:presenceInfo w15:providerId="None" w15:userId="Hongsuk(LG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B5"/>
    <w:rsid w:val="000011FF"/>
    <w:rsid w:val="00001E34"/>
    <w:rsid w:val="00002106"/>
    <w:rsid w:val="000021F4"/>
    <w:rsid w:val="00004AE1"/>
    <w:rsid w:val="000053DD"/>
    <w:rsid w:val="000057C8"/>
    <w:rsid w:val="00006034"/>
    <w:rsid w:val="00007E95"/>
    <w:rsid w:val="0001167F"/>
    <w:rsid w:val="0001622E"/>
    <w:rsid w:val="000178A1"/>
    <w:rsid w:val="00022E4A"/>
    <w:rsid w:val="00023398"/>
    <w:rsid w:val="000247F8"/>
    <w:rsid w:val="00024C3E"/>
    <w:rsid w:val="000262C9"/>
    <w:rsid w:val="000311E9"/>
    <w:rsid w:val="000333D1"/>
    <w:rsid w:val="00033502"/>
    <w:rsid w:val="000347A5"/>
    <w:rsid w:val="00034E6D"/>
    <w:rsid w:val="00035A29"/>
    <w:rsid w:val="000363E9"/>
    <w:rsid w:val="00041A1C"/>
    <w:rsid w:val="00043637"/>
    <w:rsid w:val="00043D55"/>
    <w:rsid w:val="00044C28"/>
    <w:rsid w:val="00046AEA"/>
    <w:rsid w:val="000473B2"/>
    <w:rsid w:val="0005008B"/>
    <w:rsid w:val="00052282"/>
    <w:rsid w:val="00054BF7"/>
    <w:rsid w:val="000557F6"/>
    <w:rsid w:val="00057626"/>
    <w:rsid w:val="00062245"/>
    <w:rsid w:val="00062FF8"/>
    <w:rsid w:val="00063B2C"/>
    <w:rsid w:val="0006470D"/>
    <w:rsid w:val="000719C2"/>
    <w:rsid w:val="00072916"/>
    <w:rsid w:val="00073424"/>
    <w:rsid w:val="00073D78"/>
    <w:rsid w:val="00074171"/>
    <w:rsid w:val="00074191"/>
    <w:rsid w:val="000746C3"/>
    <w:rsid w:val="00075BF8"/>
    <w:rsid w:val="00080822"/>
    <w:rsid w:val="00080C70"/>
    <w:rsid w:val="0008127D"/>
    <w:rsid w:val="00085F13"/>
    <w:rsid w:val="00087746"/>
    <w:rsid w:val="0008798D"/>
    <w:rsid w:val="00087FBF"/>
    <w:rsid w:val="00092564"/>
    <w:rsid w:val="000943D3"/>
    <w:rsid w:val="00095405"/>
    <w:rsid w:val="000A02DE"/>
    <w:rsid w:val="000A05A3"/>
    <w:rsid w:val="000A0827"/>
    <w:rsid w:val="000A436D"/>
    <w:rsid w:val="000A6394"/>
    <w:rsid w:val="000A70D6"/>
    <w:rsid w:val="000A7C50"/>
    <w:rsid w:val="000B1C75"/>
    <w:rsid w:val="000B4972"/>
    <w:rsid w:val="000B7FED"/>
    <w:rsid w:val="000C0327"/>
    <w:rsid w:val="000C038A"/>
    <w:rsid w:val="000C34B3"/>
    <w:rsid w:val="000C6563"/>
    <w:rsid w:val="000C6598"/>
    <w:rsid w:val="000D37A7"/>
    <w:rsid w:val="000D4336"/>
    <w:rsid w:val="000D44B3"/>
    <w:rsid w:val="000E20D2"/>
    <w:rsid w:val="000E4E45"/>
    <w:rsid w:val="000E5A15"/>
    <w:rsid w:val="000F0C0A"/>
    <w:rsid w:val="000F1D25"/>
    <w:rsid w:val="000F2407"/>
    <w:rsid w:val="000F267D"/>
    <w:rsid w:val="000F3203"/>
    <w:rsid w:val="000F596D"/>
    <w:rsid w:val="000F6140"/>
    <w:rsid w:val="000F649B"/>
    <w:rsid w:val="00100CEE"/>
    <w:rsid w:val="00102B15"/>
    <w:rsid w:val="00105918"/>
    <w:rsid w:val="0011180A"/>
    <w:rsid w:val="00111CAB"/>
    <w:rsid w:val="0011233B"/>
    <w:rsid w:val="00114972"/>
    <w:rsid w:val="001172C9"/>
    <w:rsid w:val="00120204"/>
    <w:rsid w:val="0012254F"/>
    <w:rsid w:val="0012350D"/>
    <w:rsid w:val="00124981"/>
    <w:rsid w:val="00125253"/>
    <w:rsid w:val="001261B6"/>
    <w:rsid w:val="001309B2"/>
    <w:rsid w:val="00132729"/>
    <w:rsid w:val="0013340D"/>
    <w:rsid w:val="00133E52"/>
    <w:rsid w:val="00134DCC"/>
    <w:rsid w:val="001352C0"/>
    <w:rsid w:val="0013731C"/>
    <w:rsid w:val="00137B98"/>
    <w:rsid w:val="00143A95"/>
    <w:rsid w:val="00145D43"/>
    <w:rsid w:val="0014772B"/>
    <w:rsid w:val="00152147"/>
    <w:rsid w:val="001557F3"/>
    <w:rsid w:val="001614F6"/>
    <w:rsid w:val="00162EBC"/>
    <w:rsid w:val="0016703C"/>
    <w:rsid w:val="00170794"/>
    <w:rsid w:val="00172ACA"/>
    <w:rsid w:val="00175836"/>
    <w:rsid w:val="00181BDD"/>
    <w:rsid w:val="00182EAF"/>
    <w:rsid w:val="00183824"/>
    <w:rsid w:val="00183FFB"/>
    <w:rsid w:val="00186140"/>
    <w:rsid w:val="00186FEC"/>
    <w:rsid w:val="00187FFE"/>
    <w:rsid w:val="00192C46"/>
    <w:rsid w:val="0019352C"/>
    <w:rsid w:val="001A08B3"/>
    <w:rsid w:val="001A18C6"/>
    <w:rsid w:val="001A437E"/>
    <w:rsid w:val="001A5705"/>
    <w:rsid w:val="001A7B60"/>
    <w:rsid w:val="001B1CE6"/>
    <w:rsid w:val="001B26A6"/>
    <w:rsid w:val="001B52F0"/>
    <w:rsid w:val="001B5778"/>
    <w:rsid w:val="001B7A65"/>
    <w:rsid w:val="001C6627"/>
    <w:rsid w:val="001D0691"/>
    <w:rsid w:val="001D2417"/>
    <w:rsid w:val="001D4F73"/>
    <w:rsid w:val="001D5D2B"/>
    <w:rsid w:val="001E13BF"/>
    <w:rsid w:val="001E3204"/>
    <w:rsid w:val="001E41F3"/>
    <w:rsid w:val="001E49DA"/>
    <w:rsid w:val="001E4B70"/>
    <w:rsid w:val="001E5D8F"/>
    <w:rsid w:val="001E79BE"/>
    <w:rsid w:val="001E7B35"/>
    <w:rsid w:val="001F3524"/>
    <w:rsid w:val="001F3E06"/>
    <w:rsid w:val="001F3FA2"/>
    <w:rsid w:val="001F6AA8"/>
    <w:rsid w:val="001F7CCE"/>
    <w:rsid w:val="0020065C"/>
    <w:rsid w:val="002121F0"/>
    <w:rsid w:val="00212EFF"/>
    <w:rsid w:val="00213F65"/>
    <w:rsid w:val="0021535F"/>
    <w:rsid w:val="00221637"/>
    <w:rsid w:val="00222898"/>
    <w:rsid w:val="0022477A"/>
    <w:rsid w:val="00227113"/>
    <w:rsid w:val="002309DD"/>
    <w:rsid w:val="0023395C"/>
    <w:rsid w:val="00233A4B"/>
    <w:rsid w:val="002369D3"/>
    <w:rsid w:val="002402BD"/>
    <w:rsid w:val="0024086B"/>
    <w:rsid w:val="0024138C"/>
    <w:rsid w:val="002429B9"/>
    <w:rsid w:val="0024466A"/>
    <w:rsid w:val="00245950"/>
    <w:rsid w:val="00245C72"/>
    <w:rsid w:val="00245CA4"/>
    <w:rsid w:val="00252877"/>
    <w:rsid w:val="00252A39"/>
    <w:rsid w:val="0026004D"/>
    <w:rsid w:val="00263494"/>
    <w:rsid w:val="002640DD"/>
    <w:rsid w:val="00264C98"/>
    <w:rsid w:val="00271021"/>
    <w:rsid w:val="00271D37"/>
    <w:rsid w:val="00271E3F"/>
    <w:rsid w:val="002725F2"/>
    <w:rsid w:val="00273449"/>
    <w:rsid w:val="002737C0"/>
    <w:rsid w:val="00274E87"/>
    <w:rsid w:val="00275D12"/>
    <w:rsid w:val="0027621A"/>
    <w:rsid w:val="00283EB9"/>
    <w:rsid w:val="00284FEB"/>
    <w:rsid w:val="002860C4"/>
    <w:rsid w:val="00293003"/>
    <w:rsid w:val="00294BDF"/>
    <w:rsid w:val="00297FFA"/>
    <w:rsid w:val="002A2672"/>
    <w:rsid w:val="002A4535"/>
    <w:rsid w:val="002A518F"/>
    <w:rsid w:val="002B4107"/>
    <w:rsid w:val="002B5534"/>
    <w:rsid w:val="002B5741"/>
    <w:rsid w:val="002B6924"/>
    <w:rsid w:val="002C21FE"/>
    <w:rsid w:val="002C365E"/>
    <w:rsid w:val="002C74D6"/>
    <w:rsid w:val="002D2C73"/>
    <w:rsid w:val="002D6671"/>
    <w:rsid w:val="002E2464"/>
    <w:rsid w:val="002E34A6"/>
    <w:rsid w:val="002E35C9"/>
    <w:rsid w:val="002E3684"/>
    <w:rsid w:val="002E472E"/>
    <w:rsid w:val="002E4B15"/>
    <w:rsid w:val="002E5220"/>
    <w:rsid w:val="002E7089"/>
    <w:rsid w:val="002F0A55"/>
    <w:rsid w:val="002F1444"/>
    <w:rsid w:val="002F1455"/>
    <w:rsid w:val="002F6930"/>
    <w:rsid w:val="00301763"/>
    <w:rsid w:val="00304643"/>
    <w:rsid w:val="00305409"/>
    <w:rsid w:val="00307B7F"/>
    <w:rsid w:val="003104A6"/>
    <w:rsid w:val="00310F59"/>
    <w:rsid w:val="00312731"/>
    <w:rsid w:val="00312C1C"/>
    <w:rsid w:val="00312F5C"/>
    <w:rsid w:val="003141F6"/>
    <w:rsid w:val="00317239"/>
    <w:rsid w:val="003172F0"/>
    <w:rsid w:val="00320CCB"/>
    <w:rsid w:val="0032555E"/>
    <w:rsid w:val="00325AB7"/>
    <w:rsid w:val="00326AC1"/>
    <w:rsid w:val="00334603"/>
    <w:rsid w:val="00334E96"/>
    <w:rsid w:val="003360D0"/>
    <w:rsid w:val="00336226"/>
    <w:rsid w:val="00340B25"/>
    <w:rsid w:val="00341CF1"/>
    <w:rsid w:val="0034281F"/>
    <w:rsid w:val="003429B8"/>
    <w:rsid w:val="00346B29"/>
    <w:rsid w:val="0035500A"/>
    <w:rsid w:val="00360075"/>
    <w:rsid w:val="003609EF"/>
    <w:rsid w:val="0036231A"/>
    <w:rsid w:val="00364B68"/>
    <w:rsid w:val="00366988"/>
    <w:rsid w:val="003676C4"/>
    <w:rsid w:val="00370C89"/>
    <w:rsid w:val="0037459C"/>
    <w:rsid w:val="00374788"/>
    <w:rsid w:val="00374DD4"/>
    <w:rsid w:val="00377943"/>
    <w:rsid w:val="003811C3"/>
    <w:rsid w:val="00381305"/>
    <w:rsid w:val="0038208B"/>
    <w:rsid w:val="00385512"/>
    <w:rsid w:val="003859C4"/>
    <w:rsid w:val="00390ADA"/>
    <w:rsid w:val="00390CC4"/>
    <w:rsid w:val="0039192F"/>
    <w:rsid w:val="003926A5"/>
    <w:rsid w:val="0039274F"/>
    <w:rsid w:val="003940E2"/>
    <w:rsid w:val="003A4F68"/>
    <w:rsid w:val="003A54F6"/>
    <w:rsid w:val="003B470D"/>
    <w:rsid w:val="003B6380"/>
    <w:rsid w:val="003B647A"/>
    <w:rsid w:val="003B74FA"/>
    <w:rsid w:val="003B7E84"/>
    <w:rsid w:val="003C379D"/>
    <w:rsid w:val="003C3DC1"/>
    <w:rsid w:val="003C7290"/>
    <w:rsid w:val="003D088F"/>
    <w:rsid w:val="003D4E7B"/>
    <w:rsid w:val="003E02E8"/>
    <w:rsid w:val="003E17EA"/>
    <w:rsid w:val="003E1A36"/>
    <w:rsid w:val="003E6D93"/>
    <w:rsid w:val="003F24C4"/>
    <w:rsid w:val="003F39C5"/>
    <w:rsid w:val="003F4D49"/>
    <w:rsid w:val="003F6FAC"/>
    <w:rsid w:val="003F7627"/>
    <w:rsid w:val="0040444F"/>
    <w:rsid w:val="004051AA"/>
    <w:rsid w:val="00410371"/>
    <w:rsid w:val="0041140E"/>
    <w:rsid w:val="004145C3"/>
    <w:rsid w:val="00414DFE"/>
    <w:rsid w:val="00415A70"/>
    <w:rsid w:val="00416DB9"/>
    <w:rsid w:val="00422209"/>
    <w:rsid w:val="00422782"/>
    <w:rsid w:val="004242F1"/>
    <w:rsid w:val="0043177E"/>
    <w:rsid w:val="00431C91"/>
    <w:rsid w:val="00432918"/>
    <w:rsid w:val="004367F3"/>
    <w:rsid w:val="0043787A"/>
    <w:rsid w:val="00437BD5"/>
    <w:rsid w:val="00440F16"/>
    <w:rsid w:val="00442831"/>
    <w:rsid w:val="0045180D"/>
    <w:rsid w:val="00452834"/>
    <w:rsid w:val="00453491"/>
    <w:rsid w:val="004613FD"/>
    <w:rsid w:val="00461EF0"/>
    <w:rsid w:val="00464E42"/>
    <w:rsid w:val="00465ADB"/>
    <w:rsid w:val="004660A0"/>
    <w:rsid w:val="0046757B"/>
    <w:rsid w:val="00472335"/>
    <w:rsid w:val="004742EC"/>
    <w:rsid w:val="004746B2"/>
    <w:rsid w:val="00476795"/>
    <w:rsid w:val="004840EF"/>
    <w:rsid w:val="004841BD"/>
    <w:rsid w:val="0048479B"/>
    <w:rsid w:val="00490C64"/>
    <w:rsid w:val="00491346"/>
    <w:rsid w:val="00493286"/>
    <w:rsid w:val="00494EC3"/>
    <w:rsid w:val="004955B2"/>
    <w:rsid w:val="00496413"/>
    <w:rsid w:val="00496579"/>
    <w:rsid w:val="004A1D95"/>
    <w:rsid w:val="004B0E3E"/>
    <w:rsid w:val="004B1815"/>
    <w:rsid w:val="004B6F84"/>
    <w:rsid w:val="004B75B7"/>
    <w:rsid w:val="004C26DB"/>
    <w:rsid w:val="004C2D57"/>
    <w:rsid w:val="004C39CA"/>
    <w:rsid w:val="004C3F3D"/>
    <w:rsid w:val="004C5DD8"/>
    <w:rsid w:val="004D03EF"/>
    <w:rsid w:val="004D188A"/>
    <w:rsid w:val="004D61E4"/>
    <w:rsid w:val="004D7727"/>
    <w:rsid w:val="004E1517"/>
    <w:rsid w:val="004E27F8"/>
    <w:rsid w:val="004E30F9"/>
    <w:rsid w:val="004E32EC"/>
    <w:rsid w:val="004E5D8F"/>
    <w:rsid w:val="004E6C4C"/>
    <w:rsid w:val="004E7A94"/>
    <w:rsid w:val="004F01C8"/>
    <w:rsid w:val="004F0E98"/>
    <w:rsid w:val="004F3DC8"/>
    <w:rsid w:val="004F681D"/>
    <w:rsid w:val="00500E6C"/>
    <w:rsid w:val="00501153"/>
    <w:rsid w:val="00501DF6"/>
    <w:rsid w:val="00502BB4"/>
    <w:rsid w:val="005049FC"/>
    <w:rsid w:val="0051155B"/>
    <w:rsid w:val="00511CED"/>
    <w:rsid w:val="005127EF"/>
    <w:rsid w:val="00512EFB"/>
    <w:rsid w:val="00512F8B"/>
    <w:rsid w:val="005141D9"/>
    <w:rsid w:val="0051580D"/>
    <w:rsid w:val="00515B72"/>
    <w:rsid w:val="005164CC"/>
    <w:rsid w:val="00517534"/>
    <w:rsid w:val="005178F4"/>
    <w:rsid w:val="00520CA3"/>
    <w:rsid w:val="005214DE"/>
    <w:rsid w:val="00522034"/>
    <w:rsid w:val="00526993"/>
    <w:rsid w:val="00532A50"/>
    <w:rsid w:val="0053552D"/>
    <w:rsid w:val="00537356"/>
    <w:rsid w:val="00537A20"/>
    <w:rsid w:val="00541295"/>
    <w:rsid w:val="00543F54"/>
    <w:rsid w:val="00545464"/>
    <w:rsid w:val="005467E0"/>
    <w:rsid w:val="00547111"/>
    <w:rsid w:val="00547F7A"/>
    <w:rsid w:val="005531B9"/>
    <w:rsid w:val="00557C0B"/>
    <w:rsid w:val="00562196"/>
    <w:rsid w:val="00565C90"/>
    <w:rsid w:val="00570569"/>
    <w:rsid w:val="00572758"/>
    <w:rsid w:val="0057305C"/>
    <w:rsid w:val="005754E1"/>
    <w:rsid w:val="00577865"/>
    <w:rsid w:val="00577A11"/>
    <w:rsid w:val="005815DA"/>
    <w:rsid w:val="00581A68"/>
    <w:rsid w:val="005837C4"/>
    <w:rsid w:val="00584754"/>
    <w:rsid w:val="005868C7"/>
    <w:rsid w:val="00591AEF"/>
    <w:rsid w:val="00592692"/>
    <w:rsid w:val="00592D74"/>
    <w:rsid w:val="00594D2E"/>
    <w:rsid w:val="005955F8"/>
    <w:rsid w:val="005A1EB8"/>
    <w:rsid w:val="005A2990"/>
    <w:rsid w:val="005A5E23"/>
    <w:rsid w:val="005A6489"/>
    <w:rsid w:val="005B118A"/>
    <w:rsid w:val="005B1808"/>
    <w:rsid w:val="005B1B74"/>
    <w:rsid w:val="005C0F6C"/>
    <w:rsid w:val="005C6005"/>
    <w:rsid w:val="005C605D"/>
    <w:rsid w:val="005C6877"/>
    <w:rsid w:val="005C76E2"/>
    <w:rsid w:val="005D15F3"/>
    <w:rsid w:val="005D16E4"/>
    <w:rsid w:val="005D1F0F"/>
    <w:rsid w:val="005D3891"/>
    <w:rsid w:val="005D46B7"/>
    <w:rsid w:val="005D4821"/>
    <w:rsid w:val="005D5ED3"/>
    <w:rsid w:val="005E2C44"/>
    <w:rsid w:val="005E3B88"/>
    <w:rsid w:val="005E4C7D"/>
    <w:rsid w:val="005E4D71"/>
    <w:rsid w:val="005E66B6"/>
    <w:rsid w:val="005E7B9B"/>
    <w:rsid w:val="005F0269"/>
    <w:rsid w:val="005F4398"/>
    <w:rsid w:val="005F6E3B"/>
    <w:rsid w:val="00600243"/>
    <w:rsid w:val="00603118"/>
    <w:rsid w:val="00604390"/>
    <w:rsid w:val="00604B12"/>
    <w:rsid w:val="00605F8D"/>
    <w:rsid w:val="00611B2D"/>
    <w:rsid w:val="00614A4E"/>
    <w:rsid w:val="00617F47"/>
    <w:rsid w:val="00621188"/>
    <w:rsid w:val="00621B3B"/>
    <w:rsid w:val="00624DEB"/>
    <w:rsid w:val="006257ED"/>
    <w:rsid w:val="006261BB"/>
    <w:rsid w:val="006275D3"/>
    <w:rsid w:val="00632A06"/>
    <w:rsid w:val="006336C6"/>
    <w:rsid w:val="00634E7D"/>
    <w:rsid w:val="006379BB"/>
    <w:rsid w:val="00637D4D"/>
    <w:rsid w:val="00640FA0"/>
    <w:rsid w:val="006454F8"/>
    <w:rsid w:val="00646954"/>
    <w:rsid w:val="00647A53"/>
    <w:rsid w:val="00647E88"/>
    <w:rsid w:val="0065298C"/>
    <w:rsid w:val="00653DE4"/>
    <w:rsid w:val="00655447"/>
    <w:rsid w:val="00655ABC"/>
    <w:rsid w:val="00656A6D"/>
    <w:rsid w:val="00657EDA"/>
    <w:rsid w:val="006606C7"/>
    <w:rsid w:val="0066311F"/>
    <w:rsid w:val="00665BC4"/>
    <w:rsid w:val="00665C47"/>
    <w:rsid w:val="00666614"/>
    <w:rsid w:val="00666DC3"/>
    <w:rsid w:val="00671EAE"/>
    <w:rsid w:val="006750CC"/>
    <w:rsid w:val="00676276"/>
    <w:rsid w:val="00681349"/>
    <w:rsid w:val="00682252"/>
    <w:rsid w:val="0068225F"/>
    <w:rsid w:val="00683B77"/>
    <w:rsid w:val="00683D57"/>
    <w:rsid w:val="00685575"/>
    <w:rsid w:val="00690EAE"/>
    <w:rsid w:val="00695808"/>
    <w:rsid w:val="006A33A9"/>
    <w:rsid w:val="006A42EE"/>
    <w:rsid w:val="006A5004"/>
    <w:rsid w:val="006A6B1F"/>
    <w:rsid w:val="006B24B2"/>
    <w:rsid w:val="006B252E"/>
    <w:rsid w:val="006B46FB"/>
    <w:rsid w:val="006B657F"/>
    <w:rsid w:val="006C0D57"/>
    <w:rsid w:val="006C1A43"/>
    <w:rsid w:val="006C3755"/>
    <w:rsid w:val="006C616A"/>
    <w:rsid w:val="006C7383"/>
    <w:rsid w:val="006C7755"/>
    <w:rsid w:val="006C7E48"/>
    <w:rsid w:val="006D42B6"/>
    <w:rsid w:val="006D5AD6"/>
    <w:rsid w:val="006E21FB"/>
    <w:rsid w:val="006E5018"/>
    <w:rsid w:val="006E7749"/>
    <w:rsid w:val="006F4DBE"/>
    <w:rsid w:val="006F7EDC"/>
    <w:rsid w:val="00700343"/>
    <w:rsid w:val="00702169"/>
    <w:rsid w:val="00703EEF"/>
    <w:rsid w:val="0070553E"/>
    <w:rsid w:val="007058B5"/>
    <w:rsid w:val="00705D57"/>
    <w:rsid w:val="0070688D"/>
    <w:rsid w:val="007123DA"/>
    <w:rsid w:val="007146FC"/>
    <w:rsid w:val="0071605C"/>
    <w:rsid w:val="00717769"/>
    <w:rsid w:val="0072039E"/>
    <w:rsid w:val="007269D5"/>
    <w:rsid w:val="00727907"/>
    <w:rsid w:val="00734B4D"/>
    <w:rsid w:val="00735533"/>
    <w:rsid w:val="00740556"/>
    <w:rsid w:val="00741260"/>
    <w:rsid w:val="007419B0"/>
    <w:rsid w:val="0074492A"/>
    <w:rsid w:val="00746709"/>
    <w:rsid w:val="0075506D"/>
    <w:rsid w:val="00756C8E"/>
    <w:rsid w:val="00757466"/>
    <w:rsid w:val="007606A8"/>
    <w:rsid w:val="0076194F"/>
    <w:rsid w:val="007619C7"/>
    <w:rsid w:val="007637D3"/>
    <w:rsid w:val="00763FAF"/>
    <w:rsid w:val="007646FF"/>
    <w:rsid w:val="00766773"/>
    <w:rsid w:val="00766DFF"/>
    <w:rsid w:val="00770610"/>
    <w:rsid w:val="00772BBA"/>
    <w:rsid w:val="00773D40"/>
    <w:rsid w:val="0077539A"/>
    <w:rsid w:val="00775D67"/>
    <w:rsid w:val="007768C6"/>
    <w:rsid w:val="00777B7A"/>
    <w:rsid w:val="00781439"/>
    <w:rsid w:val="00783AB9"/>
    <w:rsid w:val="007849D4"/>
    <w:rsid w:val="007856EB"/>
    <w:rsid w:val="007858E9"/>
    <w:rsid w:val="007864A9"/>
    <w:rsid w:val="00786942"/>
    <w:rsid w:val="007903FE"/>
    <w:rsid w:val="00792342"/>
    <w:rsid w:val="007935A9"/>
    <w:rsid w:val="00794C18"/>
    <w:rsid w:val="00795423"/>
    <w:rsid w:val="007961B5"/>
    <w:rsid w:val="007977A8"/>
    <w:rsid w:val="007A4253"/>
    <w:rsid w:val="007A49E3"/>
    <w:rsid w:val="007A68EF"/>
    <w:rsid w:val="007B512A"/>
    <w:rsid w:val="007C135D"/>
    <w:rsid w:val="007C2097"/>
    <w:rsid w:val="007C26AF"/>
    <w:rsid w:val="007C4DA8"/>
    <w:rsid w:val="007C5E5F"/>
    <w:rsid w:val="007C7EE2"/>
    <w:rsid w:val="007D1129"/>
    <w:rsid w:val="007D2FC5"/>
    <w:rsid w:val="007D2FD6"/>
    <w:rsid w:val="007D4A80"/>
    <w:rsid w:val="007D6A07"/>
    <w:rsid w:val="007D6A43"/>
    <w:rsid w:val="007D7384"/>
    <w:rsid w:val="007E0469"/>
    <w:rsid w:val="007E1776"/>
    <w:rsid w:val="007E43EC"/>
    <w:rsid w:val="007E484F"/>
    <w:rsid w:val="007E56B8"/>
    <w:rsid w:val="007E5793"/>
    <w:rsid w:val="007E61AF"/>
    <w:rsid w:val="007F0375"/>
    <w:rsid w:val="007F1368"/>
    <w:rsid w:val="007F45CD"/>
    <w:rsid w:val="007F5E3A"/>
    <w:rsid w:val="007F6953"/>
    <w:rsid w:val="007F71BC"/>
    <w:rsid w:val="007F7259"/>
    <w:rsid w:val="007F733C"/>
    <w:rsid w:val="0080291F"/>
    <w:rsid w:val="008040A8"/>
    <w:rsid w:val="00807CF8"/>
    <w:rsid w:val="00813B95"/>
    <w:rsid w:val="00814028"/>
    <w:rsid w:val="008153C4"/>
    <w:rsid w:val="00817BEF"/>
    <w:rsid w:val="00817ED7"/>
    <w:rsid w:val="00820CD9"/>
    <w:rsid w:val="00820F62"/>
    <w:rsid w:val="008245AB"/>
    <w:rsid w:val="00826499"/>
    <w:rsid w:val="008279FA"/>
    <w:rsid w:val="008323E1"/>
    <w:rsid w:val="00834D34"/>
    <w:rsid w:val="00846F85"/>
    <w:rsid w:val="008502D2"/>
    <w:rsid w:val="00852774"/>
    <w:rsid w:val="0085586F"/>
    <w:rsid w:val="00857AB7"/>
    <w:rsid w:val="00861592"/>
    <w:rsid w:val="00861AF7"/>
    <w:rsid w:val="008626E7"/>
    <w:rsid w:val="008629F1"/>
    <w:rsid w:val="00863360"/>
    <w:rsid w:val="008652F2"/>
    <w:rsid w:val="00865783"/>
    <w:rsid w:val="00865B0B"/>
    <w:rsid w:val="00866DF1"/>
    <w:rsid w:val="008707DE"/>
    <w:rsid w:val="00870EE7"/>
    <w:rsid w:val="00872049"/>
    <w:rsid w:val="008749ED"/>
    <w:rsid w:val="00875C47"/>
    <w:rsid w:val="00882D74"/>
    <w:rsid w:val="008863B9"/>
    <w:rsid w:val="008922AA"/>
    <w:rsid w:val="008933D7"/>
    <w:rsid w:val="008957AD"/>
    <w:rsid w:val="00895A49"/>
    <w:rsid w:val="00897978"/>
    <w:rsid w:val="008A090E"/>
    <w:rsid w:val="008A21BD"/>
    <w:rsid w:val="008A3F60"/>
    <w:rsid w:val="008A45A6"/>
    <w:rsid w:val="008A5968"/>
    <w:rsid w:val="008B1CA2"/>
    <w:rsid w:val="008B1F3D"/>
    <w:rsid w:val="008B2A63"/>
    <w:rsid w:val="008B3192"/>
    <w:rsid w:val="008B37A7"/>
    <w:rsid w:val="008B7509"/>
    <w:rsid w:val="008C03C3"/>
    <w:rsid w:val="008C4890"/>
    <w:rsid w:val="008D0264"/>
    <w:rsid w:val="008D0F3D"/>
    <w:rsid w:val="008D12AC"/>
    <w:rsid w:val="008D2034"/>
    <w:rsid w:val="008D2176"/>
    <w:rsid w:val="008D27B7"/>
    <w:rsid w:val="008D39E0"/>
    <w:rsid w:val="008D3CCC"/>
    <w:rsid w:val="008D7807"/>
    <w:rsid w:val="008E298A"/>
    <w:rsid w:val="008E503C"/>
    <w:rsid w:val="008E50B5"/>
    <w:rsid w:val="008E72A2"/>
    <w:rsid w:val="008F1BB3"/>
    <w:rsid w:val="008F207A"/>
    <w:rsid w:val="008F22F3"/>
    <w:rsid w:val="008F3789"/>
    <w:rsid w:val="008F4FAF"/>
    <w:rsid w:val="008F5BCA"/>
    <w:rsid w:val="008F6339"/>
    <w:rsid w:val="008F686C"/>
    <w:rsid w:val="008F7E9A"/>
    <w:rsid w:val="00900904"/>
    <w:rsid w:val="0090326D"/>
    <w:rsid w:val="00903372"/>
    <w:rsid w:val="00903F03"/>
    <w:rsid w:val="009041D3"/>
    <w:rsid w:val="009107B7"/>
    <w:rsid w:val="00910E12"/>
    <w:rsid w:val="00914117"/>
    <w:rsid w:val="009148DE"/>
    <w:rsid w:val="009152AB"/>
    <w:rsid w:val="0092176F"/>
    <w:rsid w:val="00925786"/>
    <w:rsid w:val="00926BA6"/>
    <w:rsid w:val="00927326"/>
    <w:rsid w:val="00927FEA"/>
    <w:rsid w:val="0093008B"/>
    <w:rsid w:val="009318B8"/>
    <w:rsid w:val="00931F26"/>
    <w:rsid w:val="009332DC"/>
    <w:rsid w:val="00934167"/>
    <w:rsid w:val="00934424"/>
    <w:rsid w:val="00935482"/>
    <w:rsid w:val="009354C1"/>
    <w:rsid w:val="0094152C"/>
    <w:rsid w:val="00941B6E"/>
    <w:rsid w:val="00941E30"/>
    <w:rsid w:val="00943620"/>
    <w:rsid w:val="00944DA8"/>
    <w:rsid w:val="00945A3C"/>
    <w:rsid w:val="00946218"/>
    <w:rsid w:val="009512F8"/>
    <w:rsid w:val="009546EF"/>
    <w:rsid w:val="009608A6"/>
    <w:rsid w:val="0096736E"/>
    <w:rsid w:val="00970756"/>
    <w:rsid w:val="00970D1F"/>
    <w:rsid w:val="00971B4E"/>
    <w:rsid w:val="009731AA"/>
    <w:rsid w:val="00974C0A"/>
    <w:rsid w:val="009750C0"/>
    <w:rsid w:val="009777D9"/>
    <w:rsid w:val="0097798D"/>
    <w:rsid w:val="00982CA6"/>
    <w:rsid w:val="009860FC"/>
    <w:rsid w:val="00986586"/>
    <w:rsid w:val="00987222"/>
    <w:rsid w:val="009875A5"/>
    <w:rsid w:val="00987976"/>
    <w:rsid w:val="00991B88"/>
    <w:rsid w:val="00992412"/>
    <w:rsid w:val="00993E39"/>
    <w:rsid w:val="0099454D"/>
    <w:rsid w:val="0099470D"/>
    <w:rsid w:val="009952FA"/>
    <w:rsid w:val="0099691F"/>
    <w:rsid w:val="00996C12"/>
    <w:rsid w:val="00997094"/>
    <w:rsid w:val="009A01A9"/>
    <w:rsid w:val="009A264F"/>
    <w:rsid w:val="009A35B1"/>
    <w:rsid w:val="009A5753"/>
    <w:rsid w:val="009A579D"/>
    <w:rsid w:val="009B5528"/>
    <w:rsid w:val="009B7CB1"/>
    <w:rsid w:val="009C1C4A"/>
    <w:rsid w:val="009C3BD0"/>
    <w:rsid w:val="009D2D44"/>
    <w:rsid w:val="009D49DF"/>
    <w:rsid w:val="009D4B3C"/>
    <w:rsid w:val="009D4FD3"/>
    <w:rsid w:val="009E03D1"/>
    <w:rsid w:val="009E0C10"/>
    <w:rsid w:val="009E1382"/>
    <w:rsid w:val="009E2588"/>
    <w:rsid w:val="009E3297"/>
    <w:rsid w:val="009E3FF2"/>
    <w:rsid w:val="009E51CF"/>
    <w:rsid w:val="009E60A2"/>
    <w:rsid w:val="009E6C3B"/>
    <w:rsid w:val="009E78EE"/>
    <w:rsid w:val="009F0D7D"/>
    <w:rsid w:val="009F2019"/>
    <w:rsid w:val="009F2C99"/>
    <w:rsid w:val="009F45FF"/>
    <w:rsid w:val="009F56D1"/>
    <w:rsid w:val="009F610C"/>
    <w:rsid w:val="009F685E"/>
    <w:rsid w:val="009F6F73"/>
    <w:rsid w:val="009F734F"/>
    <w:rsid w:val="00A00E6F"/>
    <w:rsid w:val="00A00F2E"/>
    <w:rsid w:val="00A03F45"/>
    <w:rsid w:val="00A03FC9"/>
    <w:rsid w:val="00A0624B"/>
    <w:rsid w:val="00A07F28"/>
    <w:rsid w:val="00A10E8E"/>
    <w:rsid w:val="00A1421E"/>
    <w:rsid w:val="00A15375"/>
    <w:rsid w:val="00A15C1C"/>
    <w:rsid w:val="00A23306"/>
    <w:rsid w:val="00A23693"/>
    <w:rsid w:val="00A246B6"/>
    <w:rsid w:val="00A30C97"/>
    <w:rsid w:val="00A34114"/>
    <w:rsid w:val="00A356D4"/>
    <w:rsid w:val="00A35907"/>
    <w:rsid w:val="00A40B5B"/>
    <w:rsid w:val="00A44F34"/>
    <w:rsid w:val="00A47E70"/>
    <w:rsid w:val="00A50CF0"/>
    <w:rsid w:val="00A516CA"/>
    <w:rsid w:val="00A51EA4"/>
    <w:rsid w:val="00A55847"/>
    <w:rsid w:val="00A55C79"/>
    <w:rsid w:val="00A57D1E"/>
    <w:rsid w:val="00A62F7B"/>
    <w:rsid w:val="00A659EA"/>
    <w:rsid w:val="00A661B2"/>
    <w:rsid w:val="00A66655"/>
    <w:rsid w:val="00A66CCD"/>
    <w:rsid w:val="00A76155"/>
    <w:rsid w:val="00A761DB"/>
    <w:rsid w:val="00A76635"/>
    <w:rsid w:val="00A7671C"/>
    <w:rsid w:val="00A80DE2"/>
    <w:rsid w:val="00A81A0E"/>
    <w:rsid w:val="00A81DCB"/>
    <w:rsid w:val="00A81F80"/>
    <w:rsid w:val="00A8204A"/>
    <w:rsid w:val="00A82960"/>
    <w:rsid w:val="00A82B7B"/>
    <w:rsid w:val="00A845A2"/>
    <w:rsid w:val="00A91601"/>
    <w:rsid w:val="00A91BFE"/>
    <w:rsid w:val="00A942E1"/>
    <w:rsid w:val="00A9598B"/>
    <w:rsid w:val="00AA0125"/>
    <w:rsid w:val="00AA0FE4"/>
    <w:rsid w:val="00AA2092"/>
    <w:rsid w:val="00AA2CBC"/>
    <w:rsid w:val="00AA4625"/>
    <w:rsid w:val="00AA4F4F"/>
    <w:rsid w:val="00AA5D5B"/>
    <w:rsid w:val="00AA79AC"/>
    <w:rsid w:val="00AC1EB1"/>
    <w:rsid w:val="00AC1FC0"/>
    <w:rsid w:val="00AC5395"/>
    <w:rsid w:val="00AC5820"/>
    <w:rsid w:val="00AC633E"/>
    <w:rsid w:val="00AC6603"/>
    <w:rsid w:val="00AD0992"/>
    <w:rsid w:val="00AD1CD8"/>
    <w:rsid w:val="00AD66A7"/>
    <w:rsid w:val="00AD70A8"/>
    <w:rsid w:val="00AD7FEA"/>
    <w:rsid w:val="00AE0810"/>
    <w:rsid w:val="00AE3B76"/>
    <w:rsid w:val="00AE60CA"/>
    <w:rsid w:val="00AE693D"/>
    <w:rsid w:val="00AF0249"/>
    <w:rsid w:val="00AF4225"/>
    <w:rsid w:val="00AF4558"/>
    <w:rsid w:val="00AF6C3E"/>
    <w:rsid w:val="00B00764"/>
    <w:rsid w:val="00B015D4"/>
    <w:rsid w:val="00B04955"/>
    <w:rsid w:val="00B07716"/>
    <w:rsid w:val="00B1386B"/>
    <w:rsid w:val="00B23EBD"/>
    <w:rsid w:val="00B240F4"/>
    <w:rsid w:val="00B257A3"/>
    <w:rsid w:val="00B258BB"/>
    <w:rsid w:val="00B36F21"/>
    <w:rsid w:val="00B40809"/>
    <w:rsid w:val="00B414EC"/>
    <w:rsid w:val="00B42A0C"/>
    <w:rsid w:val="00B43E89"/>
    <w:rsid w:val="00B47F4E"/>
    <w:rsid w:val="00B51306"/>
    <w:rsid w:val="00B62E33"/>
    <w:rsid w:val="00B634FF"/>
    <w:rsid w:val="00B66E05"/>
    <w:rsid w:val="00B67B93"/>
    <w:rsid w:val="00B67B97"/>
    <w:rsid w:val="00B7379B"/>
    <w:rsid w:val="00B801A9"/>
    <w:rsid w:val="00B815BE"/>
    <w:rsid w:val="00B81CB5"/>
    <w:rsid w:val="00B828C9"/>
    <w:rsid w:val="00B86B61"/>
    <w:rsid w:val="00B86F13"/>
    <w:rsid w:val="00B94327"/>
    <w:rsid w:val="00B94D28"/>
    <w:rsid w:val="00B9556B"/>
    <w:rsid w:val="00B968C8"/>
    <w:rsid w:val="00BA0BF8"/>
    <w:rsid w:val="00BA3EC5"/>
    <w:rsid w:val="00BA3FBB"/>
    <w:rsid w:val="00BA47CD"/>
    <w:rsid w:val="00BA4917"/>
    <w:rsid w:val="00BA51D9"/>
    <w:rsid w:val="00BB2BE6"/>
    <w:rsid w:val="00BB4408"/>
    <w:rsid w:val="00BB58B0"/>
    <w:rsid w:val="00BB5DFC"/>
    <w:rsid w:val="00BB6624"/>
    <w:rsid w:val="00BC2F4F"/>
    <w:rsid w:val="00BC4237"/>
    <w:rsid w:val="00BC4B8F"/>
    <w:rsid w:val="00BC6159"/>
    <w:rsid w:val="00BC6B7D"/>
    <w:rsid w:val="00BD0A83"/>
    <w:rsid w:val="00BD0B40"/>
    <w:rsid w:val="00BD279D"/>
    <w:rsid w:val="00BD30D7"/>
    <w:rsid w:val="00BD5126"/>
    <w:rsid w:val="00BD60E6"/>
    <w:rsid w:val="00BD6BB8"/>
    <w:rsid w:val="00BE1258"/>
    <w:rsid w:val="00BE2243"/>
    <w:rsid w:val="00BE237D"/>
    <w:rsid w:val="00BE37A6"/>
    <w:rsid w:val="00BE49B6"/>
    <w:rsid w:val="00BF325A"/>
    <w:rsid w:val="00BF3A46"/>
    <w:rsid w:val="00BF5885"/>
    <w:rsid w:val="00BF67B6"/>
    <w:rsid w:val="00C004AF"/>
    <w:rsid w:val="00C02A48"/>
    <w:rsid w:val="00C02DDA"/>
    <w:rsid w:val="00C05C5B"/>
    <w:rsid w:val="00C0769B"/>
    <w:rsid w:val="00C12AC9"/>
    <w:rsid w:val="00C1447A"/>
    <w:rsid w:val="00C14B51"/>
    <w:rsid w:val="00C14C01"/>
    <w:rsid w:val="00C20342"/>
    <w:rsid w:val="00C20B37"/>
    <w:rsid w:val="00C23A72"/>
    <w:rsid w:val="00C256A6"/>
    <w:rsid w:val="00C25CF3"/>
    <w:rsid w:val="00C268BE"/>
    <w:rsid w:val="00C308E1"/>
    <w:rsid w:val="00C3123E"/>
    <w:rsid w:val="00C35657"/>
    <w:rsid w:val="00C3679F"/>
    <w:rsid w:val="00C42268"/>
    <w:rsid w:val="00C432E6"/>
    <w:rsid w:val="00C468F0"/>
    <w:rsid w:val="00C50EA8"/>
    <w:rsid w:val="00C52D45"/>
    <w:rsid w:val="00C53353"/>
    <w:rsid w:val="00C54140"/>
    <w:rsid w:val="00C559BB"/>
    <w:rsid w:val="00C56982"/>
    <w:rsid w:val="00C652DD"/>
    <w:rsid w:val="00C65841"/>
    <w:rsid w:val="00C66BA2"/>
    <w:rsid w:val="00C73ED6"/>
    <w:rsid w:val="00C76B99"/>
    <w:rsid w:val="00C80982"/>
    <w:rsid w:val="00C82146"/>
    <w:rsid w:val="00C870F6"/>
    <w:rsid w:val="00C873F6"/>
    <w:rsid w:val="00C87A37"/>
    <w:rsid w:val="00C93C81"/>
    <w:rsid w:val="00C94AA6"/>
    <w:rsid w:val="00C95985"/>
    <w:rsid w:val="00C96632"/>
    <w:rsid w:val="00CA08DA"/>
    <w:rsid w:val="00CA1DDC"/>
    <w:rsid w:val="00CA6FD4"/>
    <w:rsid w:val="00CA72C9"/>
    <w:rsid w:val="00CA7A9F"/>
    <w:rsid w:val="00CB09CC"/>
    <w:rsid w:val="00CB40E8"/>
    <w:rsid w:val="00CB4220"/>
    <w:rsid w:val="00CB48EA"/>
    <w:rsid w:val="00CB51A2"/>
    <w:rsid w:val="00CC24B6"/>
    <w:rsid w:val="00CC5026"/>
    <w:rsid w:val="00CC68D0"/>
    <w:rsid w:val="00CC7D62"/>
    <w:rsid w:val="00CD15C3"/>
    <w:rsid w:val="00CD48AC"/>
    <w:rsid w:val="00CD685D"/>
    <w:rsid w:val="00CE09C3"/>
    <w:rsid w:val="00CE122A"/>
    <w:rsid w:val="00CE2F45"/>
    <w:rsid w:val="00CE2FFC"/>
    <w:rsid w:val="00CE3A71"/>
    <w:rsid w:val="00CE506A"/>
    <w:rsid w:val="00CE6572"/>
    <w:rsid w:val="00CF0257"/>
    <w:rsid w:val="00CF218C"/>
    <w:rsid w:val="00CF2E4E"/>
    <w:rsid w:val="00CF3F5D"/>
    <w:rsid w:val="00CF6BB2"/>
    <w:rsid w:val="00CF7F8F"/>
    <w:rsid w:val="00D0101D"/>
    <w:rsid w:val="00D01F58"/>
    <w:rsid w:val="00D03F9A"/>
    <w:rsid w:val="00D06D51"/>
    <w:rsid w:val="00D1083F"/>
    <w:rsid w:val="00D10C6A"/>
    <w:rsid w:val="00D11344"/>
    <w:rsid w:val="00D131D3"/>
    <w:rsid w:val="00D13CAB"/>
    <w:rsid w:val="00D1436F"/>
    <w:rsid w:val="00D14ECF"/>
    <w:rsid w:val="00D24991"/>
    <w:rsid w:val="00D25DBA"/>
    <w:rsid w:val="00D26117"/>
    <w:rsid w:val="00D2694C"/>
    <w:rsid w:val="00D27B10"/>
    <w:rsid w:val="00D36275"/>
    <w:rsid w:val="00D40E3E"/>
    <w:rsid w:val="00D42098"/>
    <w:rsid w:val="00D437B7"/>
    <w:rsid w:val="00D46C95"/>
    <w:rsid w:val="00D47D64"/>
    <w:rsid w:val="00D50255"/>
    <w:rsid w:val="00D50D1A"/>
    <w:rsid w:val="00D51699"/>
    <w:rsid w:val="00D52CC6"/>
    <w:rsid w:val="00D53ABD"/>
    <w:rsid w:val="00D55673"/>
    <w:rsid w:val="00D557BC"/>
    <w:rsid w:val="00D601A9"/>
    <w:rsid w:val="00D618BE"/>
    <w:rsid w:val="00D61C5D"/>
    <w:rsid w:val="00D63DA1"/>
    <w:rsid w:val="00D64B2F"/>
    <w:rsid w:val="00D65C26"/>
    <w:rsid w:val="00D6621D"/>
    <w:rsid w:val="00D66520"/>
    <w:rsid w:val="00D6763E"/>
    <w:rsid w:val="00D70E2E"/>
    <w:rsid w:val="00D769D5"/>
    <w:rsid w:val="00D80124"/>
    <w:rsid w:val="00D81AA5"/>
    <w:rsid w:val="00D84AE9"/>
    <w:rsid w:val="00D86FAC"/>
    <w:rsid w:val="00D8739D"/>
    <w:rsid w:val="00D916EA"/>
    <w:rsid w:val="00D91A16"/>
    <w:rsid w:val="00D92CA5"/>
    <w:rsid w:val="00D93F01"/>
    <w:rsid w:val="00D95313"/>
    <w:rsid w:val="00DA0714"/>
    <w:rsid w:val="00DA0F33"/>
    <w:rsid w:val="00DA2C71"/>
    <w:rsid w:val="00DA411B"/>
    <w:rsid w:val="00DA52DB"/>
    <w:rsid w:val="00DA5580"/>
    <w:rsid w:val="00DB4378"/>
    <w:rsid w:val="00DB469B"/>
    <w:rsid w:val="00DB49E1"/>
    <w:rsid w:val="00DC0364"/>
    <w:rsid w:val="00DC37BF"/>
    <w:rsid w:val="00DC508B"/>
    <w:rsid w:val="00DC547A"/>
    <w:rsid w:val="00DC57D1"/>
    <w:rsid w:val="00DC5E51"/>
    <w:rsid w:val="00DC604B"/>
    <w:rsid w:val="00DC7837"/>
    <w:rsid w:val="00DD0E1B"/>
    <w:rsid w:val="00DD2D6E"/>
    <w:rsid w:val="00DD42BE"/>
    <w:rsid w:val="00DD4630"/>
    <w:rsid w:val="00DD5D85"/>
    <w:rsid w:val="00DD7A97"/>
    <w:rsid w:val="00DE220D"/>
    <w:rsid w:val="00DE34CF"/>
    <w:rsid w:val="00DE3D5A"/>
    <w:rsid w:val="00DE69A4"/>
    <w:rsid w:val="00DE76C7"/>
    <w:rsid w:val="00DF15C4"/>
    <w:rsid w:val="00DF3BAC"/>
    <w:rsid w:val="00DF564E"/>
    <w:rsid w:val="00DF5928"/>
    <w:rsid w:val="00E01831"/>
    <w:rsid w:val="00E025E5"/>
    <w:rsid w:val="00E02F96"/>
    <w:rsid w:val="00E07CCA"/>
    <w:rsid w:val="00E10498"/>
    <w:rsid w:val="00E11CE4"/>
    <w:rsid w:val="00E13F3D"/>
    <w:rsid w:val="00E15630"/>
    <w:rsid w:val="00E164EF"/>
    <w:rsid w:val="00E21EFE"/>
    <w:rsid w:val="00E22550"/>
    <w:rsid w:val="00E23B73"/>
    <w:rsid w:val="00E23C96"/>
    <w:rsid w:val="00E23E85"/>
    <w:rsid w:val="00E23F86"/>
    <w:rsid w:val="00E27D56"/>
    <w:rsid w:val="00E31EAB"/>
    <w:rsid w:val="00E32E78"/>
    <w:rsid w:val="00E34898"/>
    <w:rsid w:val="00E37C7B"/>
    <w:rsid w:val="00E40E71"/>
    <w:rsid w:val="00E45794"/>
    <w:rsid w:val="00E45894"/>
    <w:rsid w:val="00E46496"/>
    <w:rsid w:val="00E54755"/>
    <w:rsid w:val="00E553B0"/>
    <w:rsid w:val="00E554A1"/>
    <w:rsid w:val="00E6094C"/>
    <w:rsid w:val="00E62772"/>
    <w:rsid w:val="00E63FC6"/>
    <w:rsid w:val="00E64E3B"/>
    <w:rsid w:val="00E6626D"/>
    <w:rsid w:val="00E66630"/>
    <w:rsid w:val="00E7230F"/>
    <w:rsid w:val="00E72ACE"/>
    <w:rsid w:val="00E74A57"/>
    <w:rsid w:val="00E765D5"/>
    <w:rsid w:val="00E76FD8"/>
    <w:rsid w:val="00E802B6"/>
    <w:rsid w:val="00E8344D"/>
    <w:rsid w:val="00E83C1E"/>
    <w:rsid w:val="00E91F78"/>
    <w:rsid w:val="00E9304D"/>
    <w:rsid w:val="00E9310E"/>
    <w:rsid w:val="00E964F9"/>
    <w:rsid w:val="00E973C0"/>
    <w:rsid w:val="00E974EE"/>
    <w:rsid w:val="00E97F93"/>
    <w:rsid w:val="00EA5301"/>
    <w:rsid w:val="00EA56E5"/>
    <w:rsid w:val="00EB09B7"/>
    <w:rsid w:val="00EB3B52"/>
    <w:rsid w:val="00EB620B"/>
    <w:rsid w:val="00EC337D"/>
    <w:rsid w:val="00EC37BB"/>
    <w:rsid w:val="00EC55F9"/>
    <w:rsid w:val="00EC5C84"/>
    <w:rsid w:val="00EC5F5C"/>
    <w:rsid w:val="00EC644B"/>
    <w:rsid w:val="00ED07C3"/>
    <w:rsid w:val="00ED62DB"/>
    <w:rsid w:val="00ED7EF1"/>
    <w:rsid w:val="00EE1F4E"/>
    <w:rsid w:val="00EE25CB"/>
    <w:rsid w:val="00EE5151"/>
    <w:rsid w:val="00EE7D7C"/>
    <w:rsid w:val="00EF02FE"/>
    <w:rsid w:val="00EF5857"/>
    <w:rsid w:val="00EF72AC"/>
    <w:rsid w:val="00F016A6"/>
    <w:rsid w:val="00F0412C"/>
    <w:rsid w:val="00F043E6"/>
    <w:rsid w:val="00F0591D"/>
    <w:rsid w:val="00F07308"/>
    <w:rsid w:val="00F07550"/>
    <w:rsid w:val="00F077AB"/>
    <w:rsid w:val="00F13840"/>
    <w:rsid w:val="00F1524B"/>
    <w:rsid w:val="00F17EBB"/>
    <w:rsid w:val="00F23F81"/>
    <w:rsid w:val="00F2446C"/>
    <w:rsid w:val="00F2466A"/>
    <w:rsid w:val="00F24CEA"/>
    <w:rsid w:val="00F25D98"/>
    <w:rsid w:val="00F26193"/>
    <w:rsid w:val="00F300FB"/>
    <w:rsid w:val="00F3401B"/>
    <w:rsid w:val="00F343E3"/>
    <w:rsid w:val="00F35FE9"/>
    <w:rsid w:val="00F403FF"/>
    <w:rsid w:val="00F437B0"/>
    <w:rsid w:val="00F4612D"/>
    <w:rsid w:val="00F50300"/>
    <w:rsid w:val="00F5116E"/>
    <w:rsid w:val="00F53482"/>
    <w:rsid w:val="00F54107"/>
    <w:rsid w:val="00F55B4B"/>
    <w:rsid w:val="00F61657"/>
    <w:rsid w:val="00F66A20"/>
    <w:rsid w:val="00F66A8B"/>
    <w:rsid w:val="00F66EA2"/>
    <w:rsid w:val="00F7236B"/>
    <w:rsid w:val="00F72B92"/>
    <w:rsid w:val="00F75F9E"/>
    <w:rsid w:val="00F76328"/>
    <w:rsid w:val="00F763B4"/>
    <w:rsid w:val="00F7655B"/>
    <w:rsid w:val="00F852F5"/>
    <w:rsid w:val="00F87B79"/>
    <w:rsid w:val="00F9125C"/>
    <w:rsid w:val="00F918C0"/>
    <w:rsid w:val="00F9525A"/>
    <w:rsid w:val="00F970EC"/>
    <w:rsid w:val="00FB08F6"/>
    <w:rsid w:val="00FB1226"/>
    <w:rsid w:val="00FB17F6"/>
    <w:rsid w:val="00FB310E"/>
    <w:rsid w:val="00FB3D4B"/>
    <w:rsid w:val="00FB5A5D"/>
    <w:rsid w:val="00FB5F95"/>
    <w:rsid w:val="00FB6386"/>
    <w:rsid w:val="00FB73FE"/>
    <w:rsid w:val="00FB76F3"/>
    <w:rsid w:val="00FC2926"/>
    <w:rsid w:val="00FC331D"/>
    <w:rsid w:val="00FC3775"/>
    <w:rsid w:val="00FC5164"/>
    <w:rsid w:val="00FD1C7F"/>
    <w:rsid w:val="00FD3655"/>
    <w:rsid w:val="00FD3F3A"/>
    <w:rsid w:val="00FD52B9"/>
    <w:rsid w:val="00FD67B2"/>
    <w:rsid w:val="00FD6893"/>
    <w:rsid w:val="00FD6B95"/>
    <w:rsid w:val="00FE30F1"/>
    <w:rsid w:val="00FE3801"/>
    <w:rsid w:val="00FF2C99"/>
    <w:rsid w:val="00FF3D28"/>
    <w:rsid w:val="00FF4AD1"/>
    <w:rsid w:val="00FF5BC5"/>
    <w:rsid w:val="00FF5F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65D8B3C-C412-4664-8FF2-AC4F18C3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메모 텍스트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8E72A2"/>
    <w:rPr>
      <w:rFonts w:ascii="Arial" w:hAnsi="Arial"/>
      <w:sz w:val="18"/>
      <w:lang w:val="en-GB" w:eastAsia="en-US"/>
    </w:rPr>
  </w:style>
  <w:style w:type="character" w:customStyle="1" w:styleId="TAHCar">
    <w:name w:val="TAH Car"/>
    <w:link w:val="TAH"/>
    <w:qFormat/>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 w:type="paragraph" w:customStyle="1" w:styleId="EditorsNote0">
    <w:name w:val="Editor.s Note"/>
    <w:basedOn w:val="EditorsNote"/>
    <w:link w:val="EditorsNoteChar0"/>
    <w:qFormat/>
    <w:rsid w:val="00817ED7"/>
    <w:pPr>
      <w:overflowPunct w:val="0"/>
      <w:autoSpaceDE w:val="0"/>
      <w:autoSpaceDN w:val="0"/>
      <w:adjustRightInd w:val="0"/>
      <w:ind w:left="1559" w:hanging="1276"/>
      <w:textAlignment w:val="baseline"/>
    </w:pPr>
    <w:rPr>
      <w:lang w:eastAsia="en-GB"/>
    </w:rPr>
  </w:style>
  <w:style w:type="character" w:customStyle="1" w:styleId="EditorsNoteChar0">
    <w:name w:val="Editor.s Note Char"/>
    <w:basedOn w:val="a0"/>
    <w:link w:val="EditorsNote0"/>
    <w:rsid w:val="00817ED7"/>
    <w:rPr>
      <w:rFonts w:ascii="Times New Roman" w:hAnsi="Times New Roman"/>
      <w:color w:val="FF0000"/>
      <w:lang w:val="en-GB" w:eastAsia="en-GB"/>
    </w:rPr>
  </w:style>
  <w:style w:type="character" w:customStyle="1" w:styleId="B1Char1">
    <w:name w:val="B1 Char1"/>
    <w:qFormat/>
    <w:locked/>
    <w:rsid w:val="005837C4"/>
    <w:rPr>
      <w:rFonts w:ascii="Times New Roman" w:eastAsia="Times New Roman" w:hAnsi="Times New Roman"/>
      <w:lang w:val="en-GB"/>
    </w:rPr>
  </w:style>
  <w:style w:type="character" w:customStyle="1" w:styleId="TACChar">
    <w:name w:val="TAC Char"/>
    <w:link w:val="TAC"/>
    <w:qFormat/>
    <w:rsid w:val="00D52CC6"/>
    <w:rPr>
      <w:rFonts w:ascii="Arial" w:hAnsi="Arial"/>
      <w:sz w:val="18"/>
      <w:lang w:val="en-GB" w:eastAsia="en-US"/>
    </w:rPr>
  </w:style>
  <w:style w:type="character" w:customStyle="1" w:styleId="TANChar">
    <w:name w:val="TAN Char"/>
    <w:link w:val="TAN"/>
    <w:qFormat/>
    <w:locked/>
    <w:rsid w:val="00D52CC6"/>
    <w:rPr>
      <w:rFonts w:ascii="Arial" w:hAnsi="Arial"/>
      <w:sz w:val="18"/>
      <w:lang w:val="en-GB" w:eastAsia="en-US"/>
    </w:rPr>
  </w:style>
  <w:style w:type="paragraph" w:customStyle="1" w:styleId="StartEndofChange">
    <w:name w:val="Start/End of Change"/>
    <w:basedOn w:val="1"/>
    <w:qFormat/>
    <w:rsid w:val="00B7379B"/>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6D42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79774">
      <w:bodyDiv w:val="1"/>
      <w:marLeft w:val="0"/>
      <w:marRight w:val="0"/>
      <w:marTop w:val="0"/>
      <w:marBottom w:val="0"/>
      <w:divBdr>
        <w:top w:val="none" w:sz="0" w:space="0" w:color="auto"/>
        <w:left w:val="none" w:sz="0" w:space="0" w:color="auto"/>
        <w:bottom w:val="none" w:sz="0" w:space="0" w:color="auto"/>
        <w:right w:val="none" w:sz="0" w:space="0" w:color="auto"/>
      </w:divBdr>
    </w:div>
    <w:div w:id="9386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DB0B-6000-4872-83AB-F82AF4FDD43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3712</Words>
  <Characters>21159</Characters>
  <Application>Microsoft Office Word</Application>
  <DocSecurity>0</DocSecurity>
  <Lines>176</Lines>
  <Paragraphs>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24822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段小嫣</dc:creator>
  <cp:lastModifiedBy>Hongsuk(LGE)_7678</cp:lastModifiedBy>
  <cp:revision>2</cp:revision>
  <cp:lastPrinted>1900-12-31T22:00:00Z</cp:lastPrinted>
  <dcterms:created xsi:type="dcterms:W3CDTF">2025-08-27T09:22:00Z</dcterms:created>
  <dcterms:modified xsi:type="dcterms:W3CDTF">2025-08-27T09:22:00Z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