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7E98007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 xml:space="preserve">3GPP </w:t>
      </w:r>
      <w:r w:rsidR="00A66A32" w:rsidRPr="00A66A32">
        <w:rPr>
          <w:b/>
          <w:noProof/>
          <w:sz w:val="24"/>
        </w:rPr>
        <w:t>SA WG2 Meeting #170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</w:t>
      </w:r>
      <w:r w:rsidR="00AC72AC">
        <w:rPr>
          <w:b/>
          <w:noProof/>
          <w:sz w:val="24"/>
        </w:rPr>
        <w:t>5</w:t>
      </w:r>
      <w:r w:rsidR="008250EB" w:rsidRPr="008250EB">
        <w:rPr>
          <w:b/>
          <w:noProof/>
          <w:sz w:val="24"/>
        </w:rPr>
        <w:t>0</w:t>
      </w:r>
      <w:r w:rsidR="00B13E0E">
        <w:rPr>
          <w:rFonts w:hint="eastAsia"/>
          <w:b/>
          <w:noProof/>
          <w:sz w:val="24"/>
          <w:lang w:eastAsia="zh-CN"/>
        </w:rPr>
        <w:t>xxxx</w:t>
      </w:r>
    </w:p>
    <w:p w14:paraId="7CB45193" w14:textId="4F35E2A3" w:rsidR="001E41F3" w:rsidRDefault="00B13E0E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B13E0E">
        <w:rPr>
          <w:rFonts w:eastAsia="Arial Unicode MS" w:cs="Arial"/>
          <w:b/>
          <w:bCs/>
          <w:sz w:val="24"/>
        </w:rPr>
        <w:t>Goteborg, Sweden, 25 – 29 August 2025</w:t>
      </w:r>
      <w:r>
        <w:rPr>
          <w:rFonts w:eastAsia="Arial Unicode MS" w:cs="Arial" w:hint="eastAsia"/>
          <w:b/>
          <w:bCs/>
          <w:sz w:val="24"/>
          <w:lang w:eastAsia="zh-CN"/>
        </w:rPr>
        <w:t xml:space="preserve">                    </w:t>
      </w:r>
      <w:r w:rsidR="00A66A32">
        <w:rPr>
          <w:rFonts w:eastAsia="Arial Unicode MS" w:cs="Arial" w:hint="eastAsia"/>
          <w:b/>
          <w:bCs/>
          <w:sz w:val="24"/>
          <w:lang w:eastAsia="zh-CN"/>
        </w:rPr>
        <w:t xml:space="preserve">                       </w:t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</w:t>
      </w:r>
      <w:r w:rsidR="001A53C1">
        <w:rPr>
          <w:rFonts w:cs="Arial"/>
          <w:b/>
          <w:bCs/>
          <w:color w:val="0000FF"/>
        </w:rPr>
        <w:t>5</w:t>
      </w:r>
      <w:r w:rsidR="002169D0">
        <w:rPr>
          <w:rFonts w:cs="Arial"/>
          <w:b/>
          <w:bCs/>
          <w:color w:val="0000FF"/>
        </w:rPr>
        <w:t>0xxxx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B9C9BF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5779EA">
              <w:rPr>
                <w:b/>
                <w:noProof/>
                <w:sz w:val="28"/>
              </w:rPr>
              <w:t>23.</w:t>
            </w:r>
            <w:r w:rsidR="00A66A32">
              <w:rPr>
                <w:rFonts w:hint="eastAsia"/>
                <w:b/>
                <w:noProof/>
                <w:sz w:val="28"/>
                <w:lang w:eastAsia="zh-CN"/>
              </w:rPr>
              <w:t>369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11C201" w:rsidR="001E41F3" w:rsidRPr="00410371" w:rsidRDefault="00A66A32" w:rsidP="00FE75C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236C59" w:rsidR="001E41F3" w:rsidRPr="00410371" w:rsidRDefault="005779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2A9A12" w:rsidR="001E41F3" w:rsidRPr="00410371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779EA">
              <w:rPr>
                <w:b/>
                <w:noProof/>
                <w:sz w:val="28"/>
              </w:rPr>
              <w:t>1</w:t>
            </w:r>
            <w:r w:rsidR="005779EA">
              <w:rPr>
                <w:b/>
                <w:noProof/>
                <w:sz w:val="28"/>
              </w:rPr>
              <w:t>9</w:t>
            </w:r>
            <w:r w:rsidRPr="005779EA">
              <w:rPr>
                <w:b/>
                <w:noProof/>
                <w:sz w:val="28"/>
              </w:rPr>
              <w:t>.</w:t>
            </w:r>
            <w:r w:rsidR="00A66A32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5779EA">
              <w:rPr>
                <w:b/>
                <w:noProof/>
                <w:sz w:val="28"/>
              </w:rPr>
              <w:t>.</w:t>
            </w:r>
            <w:r w:rsidR="005779E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7706C0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3AA0E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8D80C23" w:rsidR="00F25D98" w:rsidRDefault="008E04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779EA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DDC133A" w:rsidR="001E41F3" w:rsidRDefault="009974D9" w:rsidP="003652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</w:t>
            </w:r>
            <w:r w:rsidR="00365265">
              <w:rPr>
                <w:rFonts w:hint="eastAsia"/>
                <w:noProof/>
                <w:lang w:eastAsia="zh-CN"/>
              </w:rPr>
              <w:t>moval of</w:t>
            </w:r>
            <w:r>
              <w:rPr>
                <w:rFonts w:hint="eastAsia"/>
                <w:noProof/>
                <w:lang w:eastAsia="zh-CN"/>
              </w:rPr>
              <w:t xml:space="preserve"> EN for Device ID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08D0F8" w:rsidR="001E41F3" w:rsidRDefault="001B58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B8905E" w:rsidR="001E41F3" w:rsidRDefault="001B58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B5876">
              <w:rPr>
                <w:noProof/>
                <w:lang w:eastAsia="zh-CN"/>
              </w:rPr>
              <w:t>AmbientIoT-ARC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A34AD2" w:rsidR="001E41F3" w:rsidRDefault="00357A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5B3A7B">
              <w:rPr>
                <w:noProof/>
              </w:rPr>
              <w:t>5</w:t>
            </w:r>
            <w:r>
              <w:rPr>
                <w:noProof/>
              </w:rPr>
              <w:t>-0</w:t>
            </w:r>
            <w:r w:rsidR="001B5876"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1B5876">
              <w:rPr>
                <w:rFonts w:hint="eastAsia"/>
                <w:noProof/>
                <w:lang w:eastAsia="zh-CN"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97CB20" w:rsidR="001E41F3" w:rsidRDefault="001B587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05B429" w:rsidR="001E41F3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5779EA">
              <w:t>Rel-1</w:t>
            </w:r>
            <w:r w:rsidR="005779EA" w:rsidRPr="005779EA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506DDB8F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C9BF7" w14:textId="395037E3" w:rsidR="00F61751" w:rsidRDefault="00365265" w:rsidP="003652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There is an EN left in clause 5.7.2:</w:t>
            </w:r>
          </w:p>
          <w:p w14:paraId="557CD57B" w14:textId="77777777" w:rsidR="00365265" w:rsidRDefault="00365265" w:rsidP="0036526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6786FC9" w14:textId="77777777" w:rsidR="00365265" w:rsidRPr="0033265E" w:rsidRDefault="00365265" w:rsidP="00365265">
            <w:pPr>
              <w:pStyle w:val="EditorsNote"/>
              <w:overflowPunct w:val="0"/>
              <w:autoSpaceDE w:val="0"/>
              <w:autoSpaceDN w:val="0"/>
              <w:adjustRightInd w:val="0"/>
              <w:ind w:left="1559" w:hanging="1276"/>
              <w:textAlignment w:val="baseline"/>
              <w:rPr>
                <w:rFonts w:eastAsia="Times New Roman"/>
                <w:lang w:eastAsia="en-GB"/>
              </w:rPr>
            </w:pPr>
            <w:r w:rsidRPr="0033265E">
              <w:rPr>
                <w:rFonts w:eastAsia="Times New Roman"/>
                <w:lang w:eastAsia="en-GB"/>
              </w:rPr>
              <w:t>Editor's note:</w:t>
            </w:r>
            <w:r w:rsidRPr="0033265E">
              <w:rPr>
                <w:rFonts w:eastAsia="Times New Roman"/>
                <w:lang w:eastAsia="en-GB"/>
              </w:rPr>
              <w:tab/>
              <w:t>The reference in NOTE 3 needs to be updated, when the appropriate stage 3 document is identified.</w:t>
            </w:r>
          </w:p>
          <w:p w14:paraId="3116BD9B" w14:textId="054AE0C0" w:rsidR="00365265" w:rsidRPr="00365265" w:rsidRDefault="00365265" w:rsidP="003652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s the structure of </w:t>
            </w:r>
            <w:proofErr w:type="spellStart"/>
            <w:r w:rsidRPr="00365265">
              <w:rPr>
                <w:lang w:eastAsia="zh-CN"/>
              </w:rPr>
              <w:t>AIoT</w:t>
            </w:r>
            <w:proofErr w:type="spellEnd"/>
            <w:r w:rsidRPr="00365265">
              <w:rPr>
                <w:lang w:eastAsia="zh-CN"/>
              </w:rPr>
              <w:t xml:space="preserve"> Device Permanent Identifier</w:t>
            </w:r>
            <w:r>
              <w:rPr>
                <w:rFonts w:hint="eastAsia"/>
                <w:lang w:eastAsia="zh-CN"/>
              </w:rPr>
              <w:t xml:space="preserve"> has been defined in TS 23.003 clause 31.2, the above EN can be removed.</w:t>
            </w:r>
          </w:p>
          <w:p w14:paraId="708AA7DE" w14:textId="46DDE1CF" w:rsidR="00365265" w:rsidRPr="0041011D" w:rsidRDefault="00365265" w:rsidP="0036526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28A9F9" w:rsidR="00754C25" w:rsidRDefault="00365265" w:rsidP="00BC1F53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Removal of Editor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note for Device 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C790BE" w:rsidR="001E41F3" w:rsidRDefault="003652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note </w:t>
            </w:r>
            <w:r w:rsidR="002D2A59">
              <w:rPr>
                <w:rFonts w:hint="eastAsia"/>
                <w:lang w:eastAsia="zh-CN"/>
              </w:rPr>
              <w:t xml:space="preserve">is </w:t>
            </w:r>
            <w:r>
              <w:rPr>
                <w:rFonts w:hint="eastAsia"/>
                <w:lang w:eastAsia="zh-CN"/>
              </w:rPr>
              <w:t>unresolved.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CE656D" w:rsidR="001E41F3" w:rsidRDefault="00754C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365265">
              <w:rPr>
                <w:rFonts w:hint="eastAsia"/>
                <w:noProof/>
                <w:lang w:eastAsia="zh-CN"/>
              </w:rPr>
              <w:t>7</w:t>
            </w:r>
            <w:r w:rsidR="00612220">
              <w:rPr>
                <w:rFonts w:hint="eastAsia"/>
                <w:noProof/>
                <w:lang w:eastAsia="zh-CN"/>
              </w:rPr>
              <w:t>.</w:t>
            </w:r>
            <w:r w:rsidR="00365265">
              <w:rPr>
                <w:rFonts w:hint="eastAsia"/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  <w:lang w:eastAsia="zh-CN"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6ABA47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3710B456" w14:textId="77777777" w:rsidR="0033265E" w:rsidRPr="00E77C04" w:rsidRDefault="0033265E" w:rsidP="0033265E">
      <w:pPr>
        <w:pStyle w:val="3"/>
        <w:rPr>
          <w:lang w:val="fr-FR"/>
        </w:rPr>
      </w:pPr>
      <w:bookmarkStart w:id="2" w:name="_Toc188883480"/>
      <w:bookmarkStart w:id="3" w:name="_Toc191462386"/>
      <w:bookmarkStart w:id="4" w:name="_Toc195709904"/>
      <w:bookmarkStart w:id="5" w:name="_Toc201240508"/>
      <w:bookmarkStart w:id="6" w:name="_Toc20149626"/>
      <w:bookmarkStart w:id="7" w:name="_Toc27846417"/>
      <w:bookmarkStart w:id="8" w:name="_Toc36187541"/>
      <w:bookmarkStart w:id="9" w:name="_Toc45183445"/>
      <w:bookmarkStart w:id="10" w:name="_Toc47342287"/>
      <w:bookmarkStart w:id="11" w:name="_Toc51768985"/>
      <w:bookmarkStart w:id="12" w:name="_Toc177734202"/>
      <w:bookmarkEnd w:id="1"/>
      <w:r w:rsidRPr="00E77C04">
        <w:rPr>
          <w:lang w:val="fr-FR"/>
        </w:rPr>
        <w:t>5.7.2</w:t>
      </w:r>
      <w:r w:rsidRPr="00E77C04">
        <w:rPr>
          <w:lang w:val="fr-FR"/>
        </w:rPr>
        <w:tab/>
        <w:t>AIoT Device Permanent Identifier</w:t>
      </w:r>
      <w:bookmarkEnd w:id="2"/>
      <w:bookmarkEnd w:id="3"/>
      <w:bookmarkEnd w:id="4"/>
      <w:bookmarkEnd w:id="5"/>
    </w:p>
    <w:p w14:paraId="16E30E34" w14:textId="77777777" w:rsidR="0033265E" w:rsidRPr="00302B55" w:rsidRDefault="0033265E" w:rsidP="0033265E">
      <w:r w:rsidRPr="00A51F28">
        <w:t xml:space="preserve">In order to support the </w:t>
      </w:r>
      <w:proofErr w:type="spellStart"/>
      <w:r w:rsidRPr="00A51F28">
        <w:rPr>
          <w:rFonts w:hint="eastAsia"/>
        </w:rPr>
        <w:t>AI</w:t>
      </w:r>
      <w:r w:rsidRPr="00A51F28">
        <w:t>oT</w:t>
      </w:r>
      <w:proofErr w:type="spellEnd"/>
      <w:r w:rsidRPr="00A51F28">
        <w:t xml:space="preserve"> feature in 5</w:t>
      </w:r>
      <w:r w:rsidRPr="00A51F28">
        <w:rPr>
          <w:rFonts w:hint="eastAsia"/>
        </w:rPr>
        <w:t>G</w:t>
      </w:r>
      <w:r w:rsidRPr="00A51F28">
        <w:t xml:space="preserve"> </w:t>
      </w:r>
      <w:r w:rsidRPr="00A51F28">
        <w:rPr>
          <w:rFonts w:hint="eastAsia"/>
        </w:rPr>
        <w:t>System</w:t>
      </w:r>
      <w:r w:rsidRPr="00A51F28">
        <w:rPr>
          <w:rFonts w:eastAsia="DengXian" w:hint="eastAsia"/>
        </w:rPr>
        <w:t>,</w:t>
      </w:r>
      <w:r w:rsidRPr="00A51F28">
        <w:rPr>
          <w:rFonts w:eastAsia="DengXian"/>
        </w:rPr>
        <w:t xml:space="preserve"> </w:t>
      </w:r>
      <w:r w:rsidRPr="00A51F28">
        <w:rPr>
          <w:rFonts w:hint="eastAsia"/>
        </w:rPr>
        <w:t>a</w:t>
      </w:r>
      <w:r w:rsidRPr="00A51F28">
        <w:t xml:space="preserve"> globally unique </w:t>
      </w:r>
      <w:proofErr w:type="spellStart"/>
      <w:r w:rsidRPr="00A51F28">
        <w:t>AIoT</w:t>
      </w:r>
      <w:proofErr w:type="spellEnd"/>
      <w:r w:rsidRPr="00A51F28">
        <w:t xml:space="preserve"> </w:t>
      </w:r>
      <w:r w:rsidRPr="00755163">
        <w:t>D</w:t>
      </w:r>
      <w:r w:rsidRPr="00A51F28">
        <w:t xml:space="preserve">evice </w:t>
      </w:r>
      <w:r w:rsidRPr="00755163">
        <w:t>P</w:t>
      </w:r>
      <w:r w:rsidRPr="00A51F28">
        <w:t xml:space="preserve">ermanent </w:t>
      </w:r>
      <w:r w:rsidRPr="00755163">
        <w:t>I</w:t>
      </w:r>
      <w:r w:rsidRPr="00A51F28">
        <w:t xml:space="preserve">dentifier shall be allocated to each </w:t>
      </w:r>
      <w:proofErr w:type="spellStart"/>
      <w:r w:rsidRPr="00A51F28">
        <w:t>AIoT</w:t>
      </w:r>
      <w:proofErr w:type="spellEnd"/>
      <w:r w:rsidRPr="00A51F28">
        <w:t xml:space="preserve"> </w:t>
      </w:r>
      <w:r w:rsidRPr="00755163">
        <w:t>D</w:t>
      </w:r>
      <w:r w:rsidRPr="00A51F28">
        <w:t xml:space="preserve">evice. An </w:t>
      </w:r>
      <w:proofErr w:type="spellStart"/>
      <w:r w:rsidRPr="00A51F28">
        <w:t>AIoT</w:t>
      </w:r>
      <w:proofErr w:type="spellEnd"/>
      <w:r w:rsidRPr="00A51F28">
        <w:t xml:space="preserve"> </w:t>
      </w:r>
      <w:r w:rsidRPr="00755163">
        <w:t>D</w:t>
      </w:r>
      <w:r w:rsidRPr="00A51F28">
        <w:t xml:space="preserve">evice </w:t>
      </w:r>
      <w:r w:rsidRPr="00755163">
        <w:t>P</w:t>
      </w:r>
      <w:r w:rsidRPr="00A51F28">
        <w:t xml:space="preserve">ermanent </w:t>
      </w:r>
      <w:r w:rsidRPr="00755163">
        <w:t>I</w:t>
      </w:r>
      <w:r w:rsidRPr="00A51F28">
        <w:t>dentifier is assigned</w:t>
      </w:r>
      <w:r w:rsidRPr="00A51F28">
        <w:rPr>
          <w:rFonts w:hint="eastAsia"/>
        </w:rPr>
        <w:t xml:space="preserve"> </w:t>
      </w:r>
      <w:r w:rsidRPr="00A51F28">
        <w:t xml:space="preserve">either </w:t>
      </w:r>
      <w:r w:rsidRPr="00A51F28">
        <w:rPr>
          <w:rFonts w:hint="eastAsia"/>
        </w:rPr>
        <w:t xml:space="preserve">by </w:t>
      </w:r>
      <w:r w:rsidRPr="00A51F28">
        <w:t xml:space="preserve">an operator or by a third party. The </w:t>
      </w:r>
      <w:proofErr w:type="spellStart"/>
      <w:r w:rsidRPr="00755163">
        <w:t>AIoT</w:t>
      </w:r>
      <w:proofErr w:type="spellEnd"/>
      <w:r w:rsidRPr="00755163">
        <w:t xml:space="preserve"> Device Permanent Identifier</w:t>
      </w:r>
      <w:r w:rsidRPr="00A51F28">
        <w:t xml:space="preserve"> is used to identify an </w:t>
      </w:r>
      <w:proofErr w:type="spellStart"/>
      <w:r w:rsidRPr="00A51F28">
        <w:t>AIoT</w:t>
      </w:r>
      <w:proofErr w:type="spellEnd"/>
      <w:r w:rsidRPr="00A51F28">
        <w:t xml:space="preserve"> </w:t>
      </w:r>
      <w:r w:rsidRPr="00755163">
        <w:t>D</w:t>
      </w:r>
      <w:r w:rsidRPr="00A51F28">
        <w:t xml:space="preserve">evice and locate the entity where the </w:t>
      </w:r>
      <w:proofErr w:type="spellStart"/>
      <w:r w:rsidRPr="00A51F28">
        <w:t>AIoT</w:t>
      </w:r>
      <w:proofErr w:type="spellEnd"/>
      <w:r w:rsidRPr="00A51F28">
        <w:t xml:space="preserve"> </w:t>
      </w:r>
      <w:r w:rsidRPr="00755163">
        <w:t>D</w:t>
      </w:r>
      <w:r w:rsidRPr="00A51F28">
        <w:t>evice related information is stored.</w:t>
      </w:r>
    </w:p>
    <w:p w14:paraId="1FA494E5" w14:textId="77777777" w:rsidR="0033265E" w:rsidRPr="003A0715" w:rsidRDefault="0033265E" w:rsidP="0033265E">
      <w:pPr>
        <w:pStyle w:val="NO"/>
        <w:rPr>
          <w:rFonts w:eastAsia="DengXian"/>
          <w:lang w:eastAsia="zh-CN"/>
        </w:rPr>
      </w:pPr>
      <w:r>
        <w:rPr>
          <w:rFonts w:eastAsia="DengXian"/>
          <w:lang w:eastAsia="zh-CN"/>
        </w:rPr>
        <w:t>NOTE 1:</w:t>
      </w:r>
      <w:r>
        <w:rPr>
          <w:rFonts w:eastAsia="DengXian"/>
          <w:lang w:eastAsia="zh-CN"/>
        </w:rPr>
        <w:tab/>
        <w:t xml:space="preserve">How to configure </w:t>
      </w:r>
      <w:r w:rsidRPr="00755163">
        <w:rPr>
          <w:rFonts w:eastAsia="DengXian"/>
          <w:lang w:eastAsia="zh-CN"/>
        </w:rPr>
        <w:t xml:space="preserve">an </w:t>
      </w:r>
      <w:proofErr w:type="spellStart"/>
      <w:r>
        <w:rPr>
          <w:rFonts w:eastAsia="DengXian"/>
          <w:lang w:eastAsia="zh-CN"/>
        </w:rPr>
        <w:t>AIoT</w:t>
      </w:r>
      <w:proofErr w:type="spellEnd"/>
      <w:r>
        <w:rPr>
          <w:rFonts w:eastAsia="DengXian"/>
          <w:lang w:eastAsia="zh-CN"/>
        </w:rPr>
        <w:t xml:space="preserve"> </w:t>
      </w:r>
      <w:r w:rsidRPr="00755163">
        <w:rPr>
          <w:rFonts w:eastAsia="DengXian"/>
          <w:lang w:eastAsia="zh-CN"/>
        </w:rPr>
        <w:t>D</w:t>
      </w:r>
      <w:r>
        <w:rPr>
          <w:rFonts w:eastAsia="DengXian"/>
          <w:lang w:eastAsia="zh-CN"/>
        </w:rPr>
        <w:t xml:space="preserve">evice with the </w:t>
      </w:r>
      <w:proofErr w:type="spellStart"/>
      <w:r>
        <w:rPr>
          <w:rFonts w:eastAsia="DengXian"/>
          <w:lang w:eastAsia="zh-CN"/>
        </w:rPr>
        <w:t>AIoT</w:t>
      </w:r>
      <w:proofErr w:type="spellEnd"/>
      <w:r>
        <w:rPr>
          <w:rFonts w:eastAsia="DengXian"/>
          <w:lang w:eastAsia="zh-CN"/>
        </w:rPr>
        <w:t xml:space="preserve"> </w:t>
      </w:r>
      <w:r w:rsidRPr="00755163">
        <w:rPr>
          <w:rFonts w:eastAsia="DengXian"/>
          <w:lang w:eastAsia="zh-CN"/>
        </w:rPr>
        <w:t>D</w:t>
      </w:r>
      <w:r>
        <w:rPr>
          <w:rFonts w:eastAsia="DengXian"/>
          <w:lang w:eastAsia="zh-CN"/>
        </w:rPr>
        <w:t>evice</w:t>
      </w:r>
      <w:r w:rsidRPr="00C3429A">
        <w:rPr>
          <w:rFonts w:eastAsia="DengXian"/>
          <w:lang w:eastAsia="zh-CN"/>
        </w:rPr>
        <w:t xml:space="preserve"> </w:t>
      </w:r>
      <w:r w:rsidRPr="00755163">
        <w:rPr>
          <w:rFonts w:eastAsia="DengXian"/>
          <w:lang w:eastAsia="zh-CN"/>
        </w:rPr>
        <w:t>Permanent</w:t>
      </w:r>
      <w:r>
        <w:rPr>
          <w:rFonts w:eastAsia="DengXian"/>
          <w:lang w:eastAsia="zh-CN"/>
        </w:rPr>
        <w:t xml:space="preserve"> </w:t>
      </w:r>
      <w:r w:rsidRPr="00755163">
        <w:rPr>
          <w:rFonts w:eastAsia="DengXian"/>
          <w:lang w:eastAsia="zh-CN"/>
        </w:rPr>
        <w:t>I</w:t>
      </w:r>
      <w:r>
        <w:rPr>
          <w:rFonts w:eastAsia="DengXian"/>
          <w:lang w:eastAsia="zh-CN"/>
        </w:rPr>
        <w:t>dentifier is out of scope</w:t>
      </w:r>
      <w:r w:rsidRPr="00755163">
        <w:rPr>
          <w:rFonts w:eastAsia="DengXian"/>
          <w:lang w:eastAsia="zh-CN"/>
        </w:rPr>
        <w:t xml:space="preserve"> of this specification</w:t>
      </w:r>
      <w:r>
        <w:rPr>
          <w:rFonts w:eastAsia="DengXian"/>
          <w:lang w:eastAsia="zh-CN"/>
        </w:rPr>
        <w:t>.</w:t>
      </w:r>
    </w:p>
    <w:p w14:paraId="07F0CAEB" w14:textId="77777777" w:rsidR="0033265E" w:rsidRDefault="0033265E" w:rsidP="0033265E">
      <w:r w:rsidRPr="00302B55">
        <w:t xml:space="preserve">The </w:t>
      </w:r>
      <w:proofErr w:type="spellStart"/>
      <w:r w:rsidRPr="00302B55">
        <w:t>AIoT</w:t>
      </w:r>
      <w:proofErr w:type="spellEnd"/>
      <w:r w:rsidRPr="00302B55">
        <w:t xml:space="preserve"> </w:t>
      </w:r>
      <w:r w:rsidRPr="00755163">
        <w:t>D</w:t>
      </w:r>
      <w:r w:rsidRPr="00302B55">
        <w:t>evice</w:t>
      </w:r>
      <w:r w:rsidRPr="00815C53">
        <w:t xml:space="preserve"> </w:t>
      </w:r>
      <w:r w:rsidRPr="00755163">
        <w:t>Permanent</w:t>
      </w:r>
      <w:r w:rsidRPr="00302B55">
        <w:t xml:space="preserve"> </w:t>
      </w:r>
      <w:r w:rsidRPr="00755163">
        <w:t>I</w:t>
      </w:r>
      <w:r w:rsidRPr="00302B55">
        <w:t xml:space="preserve">dentifier includes the following </w:t>
      </w:r>
      <w:r w:rsidRPr="005843E3">
        <w:t>components</w:t>
      </w:r>
      <w:r w:rsidRPr="00302B55">
        <w:t>:</w:t>
      </w:r>
    </w:p>
    <w:p w14:paraId="3BA555EA" w14:textId="77777777" w:rsidR="0033265E" w:rsidRDefault="0033265E" w:rsidP="0033265E">
      <w:pPr>
        <w:pStyle w:val="B1"/>
      </w:pPr>
      <w:r>
        <w:t>-</w:t>
      </w:r>
      <w:r w:rsidRPr="001B7C50">
        <w:tab/>
      </w:r>
      <w:r>
        <w:t xml:space="preserve">The ID </w:t>
      </w:r>
      <w:r w:rsidRPr="00755163">
        <w:t>T</w:t>
      </w:r>
      <w:r>
        <w:t xml:space="preserve">ype, </w:t>
      </w:r>
      <w:r w:rsidRPr="00153820">
        <w:rPr>
          <w:rFonts w:eastAsia="DengXian"/>
        </w:rPr>
        <w:t>including</w:t>
      </w:r>
      <w:r>
        <w:t>:</w:t>
      </w:r>
    </w:p>
    <w:p w14:paraId="50DDC2DB" w14:textId="77777777" w:rsidR="0033265E" w:rsidRPr="008D71D0" w:rsidRDefault="0033265E" w:rsidP="0033265E">
      <w:pPr>
        <w:pStyle w:val="B2"/>
      </w:pPr>
      <w:r w:rsidRPr="006E600C">
        <w:t>-</w:t>
      </w:r>
      <w:r w:rsidRPr="001B7C50">
        <w:tab/>
      </w:r>
      <w:r w:rsidRPr="008D71D0">
        <w:t xml:space="preserve">Information indicating whether a </w:t>
      </w:r>
      <w:r w:rsidRPr="00755163">
        <w:t>PLMN ID is included</w:t>
      </w:r>
      <w:r w:rsidRPr="008D71D0">
        <w:t>.</w:t>
      </w:r>
    </w:p>
    <w:p w14:paraId="66892505" w14:textId="77777777" w:rsidR="0033265E" w:rsidRDefault="0033265E" w:rsidP="0033265E">
      <w:pPr>
        <w:pStyle w:val="B2"/>
      </w:pPr>
      <w:r w:rsidRPr="00755163">
        <w:t>-</w:t>
      </w:r>
      <w:r w:rsidRPr="00755163">
        <w:tab/>
        <w:t>Information indicating whether a NID is included.</w:t>
      </w:r>
    </w:p>
    <w:p w14:paraId="365E2C60" w14:textId="77777777" w:rsidR="0033265E" w:rsidRPr="008D71D0" w:rsidRDefault="0033265E" w:rsidP="0033265E">
      <w:pPr>
        <w:pStyle w:val="B2"/>
      </w:pPr>
      <w:r w:rsidRPr="008D71D0">
        <w:t>-</w:t>
      </w:r>
      <w:r w:rsidRPr="001B7C50">
        <w:tab/>
      </w:r>
      <w:r w:rsidRPr="008D71D0">
        <w:t>Information indicating whether a third party identifier</w:t>
      </w:r>
      <w:r w:rsidRPr="00755163">
        <w:t xml:space="preserve"> is included</w:t>
      </w:r>
      <w:r w:rsidRPr="008D71D0">
        <w:t>.</w:t>
      </w:r>
    </w:p>
    <w:p w14:paraId="55D92681" w14:textId="77777777" w:rsidR="0033265E" w:rsidRPr="008D71D0" w:rsidRDefault="0033265E" w:rsidP="0033265E">
      <w:pPr>
        <w:pStyle w:val="B2"/>
      </w:pPr>
      <w:r w:rsidRPr="008D71D0">
        <w:t>-</w:t>
      </w:r>
      <w:r w:rsidRPr="001B7C50">
        <w:tab/>
      </w:r>
      <w:r w:rsidRPr="00755163">
        <w:t>I</w:t>
      </w:r>
      <w:r w:rsidRPr="008D71D0">
        <w:t xml:space="preserve">dentification </w:t>
      </w:r>
      <w:r w:rsidRPr="00755163">
        <w:t>I</w:t>
      </w:r>
      <w:r w:rsidRPr="008D71D0">
        <w:t>nformation</w:t>
      </w:r>
      <w:r w:rsidRPr="008D71D0" w:rsidDel="00E566D4">
        <w:t xml:space="preserve"> </w:t>
      </w:r>
      <w:r w:rsidRPr="00755163">
        <w:t>T</w:t>
      </w:r>
      <w:r w:rsidRPr="008D71D0">
        <w:t xml:space="preserve">ype, </w:t>
      </w:r>
      <w:r w:rsidRPr="00755163">
        <w:t>indicating whether the Identification Information contains</w:t>
      </w:r>
      <w:r w:rsidRPr="00EF2A51">
        <w:t xml:space="preserve"> </w:t>
      </w:r>
      <w:proofErr w:type="gramStart"/>
      <w:r w:rsidRPr="00755163">
        <w:t>an</w:t>
      </w:r>
      <w:r w:rsidRPr="008D71D0" w:rsidDel="0062056C">
        <w:t xml:space="preserve"> </w:t>
      </w:r>
      <w:r w:rsidRPr="008D71D0">
        <w:t xml:space="preserve"> EPC</w:t>
      </w:r>
      <w:proofErr w:type="gramEnd"/>
      <w:r w:rsidRPr="008D71D0">
        <w:t xml:space="preserve"> or unstructured information.</w:t>
      </w:r>
    </w:p>
    <w:p w14:paraId="06A71595" w14:textId="77777777" w:rsidR="0033265E" w:rsidRPr="002B3E9C" w:rsidRDefault="0033265E" w:rsidP="0033265E">
      <w:pPr>
        <w:pStyle w:val="B1"/>
      </w:pPr>
      <w:r>
        <w:t>-</w:t>
      </w:r>
      <w:r>
        <w:tab/>
        <w:t xml:space="preserve">The </w:t>
      </w:r>
      <w:r w:rsidRPr="00755163">
        <w:t>D</w:t>
      </w:r>
      <w:r>
        <w:t xml:space="preserve">omain </w:t>
      </w:r>
      <w:r w:rsidRPr="00755163">
        <w:t>I</w:t>
      </w:r>
      <w:r>
        <w:t xml:space="preserve">nformation includes </w:t>
      </w:r>
      <w:r w:rsidRPr="002B3E9C">
        <w:t xml:space="preserve">none, one or </w:t>
      </w:r>
      <w:r w:rsidRPr="00755163">
        <w:t>more</w:t>
      </w:r>
      <w:r w:rsidRPr="002B3E9C">
        <w:t xml:space="preserve"> of the following:</w:t>
      </w:r>
    </w:p>
    <w:p w14:paraId="52F3AC20" w14:textId="77777777" w:rsidR="0033265E" w:rsidRPr="002B3E9C" w:rsidRDefault="0033265E" w:rsidP="0033265E">
      <w:pPr>
        <w:pStyle w:val="B2"/>
      </w:pPr>
      <w:r w:rsidRPr="002B3E9C">
        <w:t>-</w:t>
      </w:r>
      <w:r w:rsidRPr="001B7C50">
        <w:tab/>
      </w:r>
      <w:r w:rsidRPr="002B3E9C">
        <w:t xml:space="preserve">A </w:t>
      </w:r>
      <w:r w:rsidRPr="00755163">
        <w:t>PLMN Identifier</w:t>
      </w:r>
      <w:r w:rsidRPr="002B3E9C">
        <w:t xml:space="preserve"> (i.e.</w:t>
      </w:r>
      <w:r w:rsidRPr="00755163">
        <w:t>,</w:t>
      </w:r>
      <w:r w:rsidRPr="002B3E9C">
        <w:t xml:space="preserve"> MCC and MNC) as specified in TS</w:t>
      </w:r>
      <w:r>
        <w:t> </w:t>
      </w:r>
      <w:r w:rsidRPr="002B3E9C">
        <w:t>23.003</w:t>
      </w:r>
      <w:r>
        <w:t> </w:t>
      </w:r>
      <w:r w:rsidRPr="002B3E9C">
        <w:t>[</w:t>
      </w:r>
      <w:r>
        <w:t>6</w:t>
      </w:r>
      <w:r w:rsidRPr="002B3E9C">
        <w:t>]</w:t>
      </w:r>
      <w:r w:rsidRPr="00755163">
        <w:t xml:space="preserve"> when the information in the ID type indicates it is included</w:t>
      </w:r>
    </w:p>
    <w:p w14:paraId="691F2DE6" w14:textId="77777777" w:rsidR="0033265E" w:rsidRDefault="0033265E" w:rsidP="0033265E">
      <w:pPr>
        <w:pStyle w:val="B2"/>
      </w:pPr>
      <w:r w:rsidRPr="00755163">
        <w:t>-</w:t>
      </w:r>
      <w:r w:rsidRPr="00755163">
        <w:tab/>
        <w:t>A Network Identifier (NID) as specified in TS</w:t>
      </w:r>
      <w:r>
        <w:t> </w:t>
      </w:r>
      <w:r w:rsidRPr="00755163">
        <w:t>23.003</w:t>
      </w:r>
      <w:r>
        <w:t> </w:t>
      </w:r>
      <w:r w:rsidRPr="00755163">
        <w:t>[6] when the information in the ID type indicates it is included.</w:t>
      </w:r>
    </w:p>
    <w:p w14:paraId="6C30CE6F" w14:textId="77777777" w:rsidR="0033265E" w:rsidRPr="002B3E9C" w:rsidRDefault="0033265E" w:rsidP="0033265E">
      <w:pPr>
        <w:pStyle w:val="B2"/>
      </w:pPr>
      <w:r w:rsidRPr="002B3E9C">
        <w:t>-</w:t>
      </w:r>
      <w:r w:rsidRPr="001B7C50">
        <w:tab/>
      </w:r>
      <w:r w:rsidRPr="002B3E9C">
        <w:t xml:space="preserve">A third party identifier used to identify a third party </w:t>
      </w:r>
      <w:r w:rsidRPr="00755163">
        <w:t>when the information in the ID type indicates it is included</w:t>
      </w:r>
      <w:r w:rsidRPr="002B3E9C">
        <w:t>.</w:t>
      </w:r>
    </w:p>
    <w:p w14:paraId="276C5829" w14:textId="77777777" w:rsidR="0033265E" w:rsidRPr="002B3E9C" w:rsidRDefault="0033265E" w:rsidP="0033265E">
      <w:pPr>
        <w:pStyle w:val="B1"/>
      </w:pPr>
      <w:r w:rsidRPr="002B3E9C">
        <w:t>-</w:t>
      </w:r>
      <w:r w:rsidRPr="002B3E9C">
        <w:tab/>
        <w:t xml:space="preserve">The </w:t>
      </w:r>
      <w:r w:rsidRPr="00755163">
        <w:t>I</w:t>
      </w:r>
      <w:r w:rsidRPr="002B3E9C">
        <w:t xml:space="preserve">dentification </w:t>
      </w:r>
      <w:r w:rsidRPr="00755163">
        <w:t>I</w:t>
      </w:r>
      <w:r w:rsidRPr="002B3E9C">
        <w:t>nformation</w:t>
      </w:r>
      <w:r>
        <w:t xml:space="preserve"> </w:t>
      </w:r>
      <w:r w:rsidRPr="002B3E9C">
        <w:t xml:space="preserve">is used to </w:t>
      </w:r>
      <w:r w:rsidRPr="002B3E9C">
        <w:rPr>
          <w:rFonts w:hint="eastAsia"/>
        </w:rPr>
        <w:t xml:space="preserve">distinguish </w:t>
      </w:r>
      <w:r w:rsidRPr="002B3E9C">
        <w:t xml:space="preserve">different </w:t>
      </w:r>
      <w:proofErr w:type="spellStart"/>
      <w:r w:rsidRPr="002B3E9C">
        <w:t>AIoT</w:t>
      </w:r>
      <w:proofErr w:type="spellEnd"/>
      <w:r w:rsidRPr="002B3E9C">
        <w:t xml:space="preserve"> </w:t>
      </w:r>
      <w:r w:rsidRPr="00755163">
        <w:t>D</w:t>
      </w:r>
      <w:r w:rsidRPr="002B3E9C">
        <w:t xml:space="preserve">evices within the scope identified by </w:t>
      </w:r>
      <w:r w:rsidRPr="00755163">
        <w:t>D</w:t>
      </w:r>
      <w:r w:rsidRPr="002B3E9C">
        <w:t xml:space="preserve">omain </w:t>
      </w:r>
      <w:r w:rsidRPr="00755163">
        <w:t>I</w:t>
      </w:r>
      <w:r w:rsidRPr="002B3E9C">
        <w:t>nformation (if available)</w:t>
      </w:r>
      <w:r w:rsidRPr="00755163">
        <w:t xml:space="preserve"> and can contain either:</w:t>
      </w:r>
    </w:p>
    <w:p w14:paraId="027EDCAA" w14:textId="77777777" w:rsidR="0033265E" w:rsidRPr="002B3E9C" w:rsidRDefault="0033265E" w:rsidP="0033265E">
      <w:pPr>
        <w:pStyle w:val="B2"/>
      </w:pPr>
      <w:r w:rsidRPr="002B3E9C">
        <w:t>-</w:t>
      </w:r>
      <w:r w:rsidRPr="001B7C50">
        <w:tab/>
      </w:r>
      <w:r w:rsidRPr="00755163">
        <w:t xml:space="preserve">An </w:t>
      </w:r>
      <w:r w:rsidRPr="002B3E9C">
        <w:t>EPC</w:t>
      </w:r>
      <w:r w:rsidRPr="00755163">
        <w:t>,</w:t>
      </w:r>
      <w:r w:rsidRPr="002B3E9C">
        <w:t xml:space="preserve"> as defined in clause 14 of</w:t>
      </w:r>
      <w:r>
        <w:t xml:space="preserve"> GS1 TDS Release 2.1</w:t>
      </w:r>
      <w:r w:rsidRPr="002B3E9C">
        <w:t> [</w:t>
      </w:r>
      <w:r>
        <w:t>7</w:t>
      </w:r>
      <w:r w:rsidRPr="002B3E9C">
        <w:t>]</w:t>
      </w:r>
      <w:r>
        <w:t>.</w:t>
      </w:r>
    </w:p>
    <w:p w14:paraId="57E408F9" w14:textId="77777777" w:rsidR="0033265E" w:rsidRPr="002B3E9C" w:rsidRDefault="0033265E" w:rsidP="0033265E">
      <w:pPr>
        <w:pStyle w:val="B2"/>
      </w:pPr>
      <w:r w:rsidRPr="002B3E9C">
        <w:t>-</w:t>
      </w:r>
      <w:r w:rsidRPr="001B7C50">
        <w:tab/>
      </w:r>
      <w:r w:rsidRPr="00755163">
        <w:t>U</w:t>
      </w:r>
      <w:r w:rsidRPr="002B3E9C">
        <w:t>nstructured information</w:t>
      </w:r>
      <w:r w:rsidRPr="00755163">
        <w:t>, where the contents is defined by the allocator</w:t>
      </w:r>
      <w:r w:rsidRPr="002B3E9C">
        <w:t>.</w:t>
      </w:r>
    </w:p>
    <w:p w14:paraId="62392088" w14:textId="77777777" w:rsidR="0033265E" w:rsidRPr="002B3E9C" w:rsidRDefault="0033265E" w:rsidP="0033265E">
      <w:pPr>
        <w:pStyle w:val="TH"/>
      </w:pPr>
      <w:r w:rsidRPr="00755163">
        <w:object w:dxaOrig="13936" w:dyaOrig="2040" w14:anchorId="35812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69.9pt" o:ole="">
            <v:imagedata r:id="rId14" o:title=""/>
          </v:shape>
          <o:OLEObject Type="Embed" ProgID="Visio.Drawing.15" ShapeID="_x0000_i1025" DrawAspect="Content" ObjectID="_1815998612" r:id="rId15"/>
        </w:object>
      </w:r>
    </w:p>
    <w:p w14:paraId="44A1FDB6" w14:textId="77777777" w:rsidR="0033265E" w:rsidRPr="00A51F28" w:rsidRDefault="0033265E" w:rsidP="0033265E">
      <w:pPr>
        <w:pStyle w:val="TF"/>
        <w:rPr>
          <w:rFonts w:eastAsia="DengXian"/>
          <w:lang w:val="fr-FR"/>
        </w:rPr>
      </w:pPr>
      <w:r w:rsidRPr="00A51F28">
        <w:rPr>
          <w:rFonts w:eastAsia="DengXian" w:hint="eastAsia"/>
          <w:lang w:val="fr-FR"/>
        </w:rPr>
        <w:t>F</w:t>
      </w:r>
      <w:r w:rsidRPr="00A51F28">
        <w:rPr>
          <w:rFonts w:eastAsia="DengXian"/>
          <w:lang w:val="fr-FR"/>
        </w:rPr>
        <w:t xml:space="preserve">igure </w:t>
      </w:r>
      <w:r w:rsidRPr="00A51F28">
        <w:rPr>
          <w:lang w:val="fr-FR"/>
        </w:rPr>
        <w:t xml:space="preserve">5.7.2-1: AIoT </w:t>
      </w:r>
      <w:r w:rsidRPr="00755163">
        <w:rPr>
          <w:lang w:val="fr-FR"/>
        </w:rPr>
        <w:t>D</w:t>
      </w:r>
      <w:r w:rsidRPr="00A51F28">
        <w:rPr>
          <w:lang w:val="fr-FR"/>
        </w:rPr>
        <w:t xml:space="preserve">evice </w:t>
      </w:r>
      <w:r w:rsidRPr="00755163">
        <w:rPr>
          <w:lang w:val="fr-FR"/>
        </w:rPr>
        <w:t>P</w:t>
      </w:r>
      <w:r w:rsidRPr="00A51F28">
        <w:rPr>
          <w:lang w:val="fr-FR"/>
        </w:rPr>
        <w:t xml:space="preserve">ermanent </w:t>
      </w:r>
      <w:r w:rsidRPr="00755163">
        <w:rPr>
          <w:lang w:val="fr-FR"/>
        </w:rPr>
        <w:t>I</w:t>
      </w:r>
      <w:r w:rsidRPr="00A51F28">
        <w:rPr>
          <w:lang w:val="fr-FR"/>
        </w:rPr>
        <w:t>dentifier Structure</w:t>
      </w:r>
    </w:p>
    <w:p w14:paraId="158F1612" w14:textId="77777777" w:rsidR="0033265E" w:rsidRPr="00F96191" w:rsidRDefault="0033265E" w:rsidP="0033265E">
      <w:pPr>
        <w:rPr>
          <w:rFonts w:eastAsia="DengXian"/>
        </w:rPr>
      </w:pPr>
      <w:r w:rsidRPr="00755163">
        <w:t>An</w:t>
      </w:r>
      <w:r>
        <w:rPr>
          <w:rFonts w:eastAsia="DengXian"/>
        </w:rPr>
        <w:t xml:space="preserve"> operator allocated </w:t>
      </w:r>
      <w:proofErr w:type="spellStart"/>
      <w:r w:rsidRPr="00755163">
        <w:t>AIoT</w:t>
      </w:r>
      <w:proofErr w:type="spellEnd"/>
      <w:r w:rsidRPr="00755163">
        <w:t xml:space="preserve"> Device Permanent Identifier</w:t>
      </w:r>
      <w:r>
        <w:rPr>
          <w:rFonts w:hint="eastAsia"/>
        </w:rPr>
        <w:t xml:space="preserve"> </w:t>
      </w:r>
      <w:r w:rsidRPr="00755163">
        <w:t xml:space="preserve">should include the </w:t>
      </w:r>
      <w:r w:rsidRPr="00D02B04">
        <w:t xml:space="preserve">identifier </w:t>
      </w:r>
      <w:r w:rsidRPr="00755163">
        <w:t>of the network for the operator.</w:t>
      </w:r>
      <w:r w:rsidRPr="00400D3F">
        <w:t xml:space="preserve"> </w:t>
      </w:r>
      <w:r w:rsidRPr="00755163">
        <w:t xml:space="preserve">The identifier of the network is present as </w:t>
      </w:r>
      <w:r w:rsidRPr="00D02B04">
        <w:t>either a PLMN Identifier, NID or both</w:t>
      </w:r>
      <w:r w:rsidRPr="00755163">
        <w:t xml:space="preserve"> in the </w:t>
      </w:r>
      <w:proofErr w:type="spellStart"/>
      <w:r w:rsidRPr="00755163">
        <w:t>AIoT</w:t>
      </w:r>
      <w:proofErr w:type="spellEnd"/>
      <w:r w:rsidRPr="00755163">
        <w:t xml:space="preserve"> Device </w:t>
      </w:r>
      <w:r w:rsidRPr="00D02B04">
        <w:t>Permanent Identifier</w:t>
      </w:r>
      <w:r>
        <w:rPr>
          <w:rFonts w:eastAsia="DengXian"/>
        </w:rPr>
        <w:t>.</w:t>
      </w:r>
    </w:p>
    <w:p w14:paraId="2D4E7A0C" w14:textId="77777777" w:rsidR="0033265E" w:rsidRPr="00F56316" w:rsidRDefault="0033265E" w:rsidP="0033265E">
      <w:pPr>
        <w:rPr>
          <w:rFonts w:eastAsia="Yu Mincho"/>
        </w:rPr>
      </w:pPr>
      <w:r w:rsidRPr="00755163">
        <w:rPr>
          <w:rFonts w:eastAsia="DengXian"/>
        </w:rPr>
        <w:t>A</w:t>
      </w:r>
      <w:r w:rsidRPr="00F96191">
        <w:rPr>
          <w:rFonts w:eastAsia="DengXian"/>
        </w:rPr>
        <w:t xml:space="preserve"> third party allocated </w:t>
      </w:r>
      <w:proofErr w:type="spellStart"/>
      <w:r w:rsidRPr="00755163">
        <w:t>AIoT</w:t>
      </w:r>
      <w:proofErr w:type="spellEnd"/>
      <w:r w:rsidRPr="00755163">
        <w:t xml:space="preserve"> Device Permanent Identifier</w:t>
      </w:r>
      <w:r w:rsidRPr="00E85961">
        <w:rPr>
          <w:rFonts w:eastAsia="DengXian"/>
        </w:rPr>
        <w:t xml:space="preserve"> </w:t>
      </w:r>
      <w:r w:rsidRPr="00755163">
        <w:rPr>
          <w:rFonts w:eastAsia="DengXian"/>
        </w:rPr>
        <w:t>may include none of the following informatio</w:t>
      </w:r>
      <w:r w:rsidRPr="00D02B04">
        <w:rPr>
          <w:rFonts w:eastAsia="DengXian"/>
        </w:rPr>
        <w:t>n or include</w:t>
      </w:r>
      <w:r w:rsidRPr="00755163">
        <w:rPr>
          <w:rFonts w:eastAsia="DengXian"/>
        </w:rPr>
        <w:t xml:space="preserve"> any combination of at least one kind of the following information: a</w:t>
      </w:r>
      <w:r w:rsidRPr="00755436">
        <w:rPr>
          <w:rFonts w:eastAsia="DengXian"/>
        </w:rPr>
        <w:t xml:space="preserve"> </w:t>
      </w:r>
      <w:r w:rsidRPr="00755163">
        <w:rPr>
          <w:rFonts w:eastAsia="DengXian"/>
        </w:rPr>
        <w:t>PLMN</w:t>
      </w:r>
      <w:r w:rsidRPr="00F96191">
        <w:rPr>
          <w:rFonts w:eastAsia="DengXian"/>
        </w:rPr>
        <w:t xml:space="preserve"> </w:t>
      </w:r>
      <w:r w:rsidRPr="00755163">
        <w:rPr>
          <w:rFonts w:eastAsia="DengXian"/>
        </w:rPr>
        <w:t>I</w:t>
      </w:r>
      <w:r w:rsidRPr="00F96191">
        <w:rPr>
          <w:rFonts w:eastAsia="DengXian"/>
        </w:rPr>
        <w:t>dentifier</w:t>
      </w:r>
      <w:r w:rsidRPr="00755163">
        <w:rPr>
          <w:rFonts w:eastAsia="DengXian"/>
        </w:rPr>
        <w:t>, NID or</w:t>
      </w:r>
      <w:r>
        <w:rPr>
          <w:rFonts w:eastAsia="DengXian"/>
        </w:rPr>
        <w:t xml:space="preserve"> the third party identifier.</w:t>
      </w:r>
    </w:p>
    <w:p w14:paraId="36ACD91B" w14:textId="42166F44" w:rsidR="0033265E" w:rsidRPr="00497E95" w:rsidRDefault="0033265E" w:rsidP="0033265E">
      <w:pPr>
        <w:pStyle w:val="NO"/>
        <w:rPr>
          <w:rFonts w:eastAsia="DengXian"/>
        </w:rPr>
      </w:pPr>
      <w:r w:rsidRPr="00F205C2">
        <w:rPr>
          <w:rFonts w:eastAsia="DengXian"/>
        </w:rPr>
        <w:t>NOTE</w:t>
      </w:r>
      <w:r>
        <w:rPr>
          <w:rFonts w:eastAsia="DengXian"/>
        </w:rPr>
        <w:t> </w:t>
      </w:r>
      <w:r w:rsidRPr="00F205C2">
        <w:rPr>
          <w:rFonts w:eastAsia="DengXian"/>
        </w:rPr>
        <w:t>3</w:t>
      </w:r>
      <w:r w:rsidRPr="00DC6D4A">
        <w:rPr>
          <w:rFonts w:eastAsia="DengXian"/>
        </w:rPr>
        <w:t>:</w:t>
      </w:r>
      <w:r w:rsidRPr="00DC6D4A">
        <w:rPr>
          <w:rFonts w:eastAsia="DengXian"/>
        </w:rPr>
        <w:tab/>
      </w:r>
      <w:r w:rsidRPr="009E6DAF">
        <w:rPr>
          <w:rFonts w:eastAsia="DengXian"/>
        </w:rPr>
        <w:t xml:space="preserve">The length of ID </w:t>
      </w:r>
      <w:r w:rsidRPr="00755163">
        <w:rPr>
          <w:rFonts w:eastAsia="DengXian"/>
        </w:rPr>
        <w:t>T</w:t>
      </w:r>
      <w:r w:rsidRPr="009E6DAF">
        <w:rPr>
          <w:rFonts w:eastAsia="DengXian"/>
        </w:rPr>
        <w:t xml:space="preserve">ype, </w:t>
      </w:r>
      <w:r w:rsidRPr="00755163">
        <w:rPr>
          <w:rFonts w:eastAsia="DengXian"/>
        </w:rPr>
        <w:t>PLMN</w:t>
      </w:r>
      <w:r w:rsidRPr="009E6DAF">
        <w:rPr>
          <w:rFonts w:eastAsia="DengXian"/>
        </w:rPr>
        <w:t xml:space="preserve"> Identifier (if present)</w:t>
      </w:r>
      <w:r w:rsidRPr="00755163">
        <w:rPr>
          <w:rFonts w:eastAsia="DengXian"/>
        </w:rPr>
        <w:t>, NID (if present)</w:t>
      </w:r>
      <w:r w:rsidRPr="009E6DAF">
        <w:rPr>
          <w:rFonts w:eastAsia="DengXian"/>
        </w:rPr>
        <w:t xml:space="preserve"> and the third party identifier (if present)</w:t>
      </w:r>
      <w:r w:rsidRPr="001D47B5">
        <w:rPr>
          <w:rFonts w:eastAsia="DengXian"/>
        </w:rPr>
        <w:t xml:space="preserve"> </w:t>
      </w:r>
      <w:r w:rsidRPr="00755163">
        <w:rPr>
          <w:rFonts w:eastAsia="DengXian"/>
        </w:rPr>
        <w:t>components is</w:t>
      </w:r>
      <w:r w:rsidRPr="009E6DAF">
        <w:rPr>
          <w:rFonts w:eastAsia="DengXian"/>
        </w:rPr>
        <w:t xml:space="preserve"> fixed. The length of </w:t>
      </w:r>
      <w:r w:rsidRPr="003004C1">
        <w:rPr>
          <w:rFonts w:eastAsia="DengXian"/>
        </w:rPr>
        <w:t xml:space="preserve">the </w:t>
      </w:r>
      <w:r w:rsidRPr="00755163">
        <w:rPr>
          <w:rFonts w:eastAsia="DengXian"/>
        </w:rPr>
        <w:t>I</w:t>
      </w:r>
      <w:r w:rsidRPr="003004C1">
        <w:rPr>
          <w:rFonts w:eastAsia="DengXian"/>
        </w:rPr>
        <w:t xml:space="preserve">dentification </w:t>
      </w:r>
      <w:r w:rsidRPr="00755163">
        <w:rPr>
          <w:rFonts w:eastAsia="DengXian"/>
        </w:rPr>
        <w:t>I</w:t>
      </w:r>
      <w:r w:rsidRPr="003004C1">
        <w:rPr>
          <w:rFonts w:eastAsia="DengXian"/>
        </w:rPr>
        <w:t xml:space="preserve">nformation </w:t>
      </w:r>
      <w:r w:rsidRPr="00577F0F">
        <w:rPr>
          <w:rFonts w:eastAsia="DengXian"/>
        </w:rPr>
        <w:t xml:space="preserve">is </w:t>
      </w:r>
      <w:r w:rsidRPr="00755163">
        <w:rPr>
          <w:rFonts w:eastAsia="DengXian"/>
        </w:rPr>
        <w:t>variable</w:t>
      </w:r>
      <w:r w:rsidRPr="00577F0F">
        <w:rPr>
          <w:rFonts w:eastAsia="DengXian"/>
        </w:rPr>
        <w:t xml:space="preserve">. </w:t>
      </w:r>
      <w:r w:rsidRPr="00D77C71">
        <w:rPr>
          <w:rFonts w:eastAsia="DengXian"/>
        </w:rPr>
        <w:t>The detail</w:t>
      </w:r>
      <w:r w:rsidRPr="003C6B4F">
        <w:rPr>
          <w:rFonts w:eastAsia="DengXian"/>
        </w:rPr>
        <w:t>s are specified in TS</w:t>
      </w:r>
      <w:r>
        <w:rPr>
          <w:rFonts w:eastAsia="DengXian"/>
        </w:rPr>
        <w:t> </w:t>
      </w:r>
      <w:r w:rsidRPr="003C6B4F">
        <w:rPr>
          <w:rFonts w:eastAsia="DengXian"/>
        </w:rPr>
        <w:t>23.003</w:t>
      </w:r>
      <w:r>
        <w:rPr>
          <w:rFonts w:eastAsia="DengXian"/>
        </w:rPr>
        <w:t> </w:t>
      </w:r>
      <w:r w:rsidRPr="003C6B4F">
        <w:rPr>
          <w:rFonts w:eastAsia="DengXian"/>
        </w:rPr>
        <w:t>[</w:t>
      </w:r>
      <w:r>
        <w:rPr>
          <w:rFonts w:eastAsia="DengXian"/>
        </w:rPr>
        <w:t>6</w:t>
      </w:r>
      <w:r w:rsidRPr="003C6B4F">
        <w:rPr>
          <w:rFonts w:eastAsia="DengXian"/>
        </w:rPr>
        <w:t>]</w:t>
      </w:r>
      <w:del w:id="13" w:author="CATT" w:date="2025-08-05T15:14:00Z">
        <w:r w:rsidRPr="003C6B4F" w:rsidDel="002D2A59">
          <w:rPr>
            <w:rFonts w:eastAsia="DengXian"/>
          </w:rPr>
          <w:delText xml:space="preserve"> </w:delText>
        </w:r>
        <w:r w:rsidRPr="00AE2680" w:rsidDel="002D2A59">
          <w:rPr>
            <w:rFonts w:eastAsia="DengXian"/>
          </w:rPr>
          <w:delText xml:space="preserve">and </w:delText>
        </w:r>
        <w:r w:rsidRPr="00AE2680" w:rsidDel="002D2A59">
          <w:rPr>
            <w:rFonts w:eastAsia="DengXian"/>
            <w:b/>
            <w:bCs/>
          </w:rPr>
          <w:delText>TS 29.xxx [xx]</w:delText>
        </w:r>
      </w:del>
      <w:r w:rsidRPr="00AE2680">
        <w:rPr>
          <w:rFonts w:eastAsia="DengXian"/>
        </w:rPr>
        <w:t>.</w:t>
      </w:r>
    </w:p>
    <w:p w14:paraId="2011A3DF" w14:textId="4ED2FBAD" w:rsidR="0033265E" w:rsidRPr="0033265E" w:rsidDel="002D2A59" w:rsidRDefault="0033265E" w:rsidP="0033265E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del w:id="14" w:author="CATT" w:date="2025-08-05T15:14:00Z"/>
          <w:rFonts w:eastAsia="Times New Roman"/>
          <w:lang w:eastAsia="en-GB"/>
        </w:rPr>
      </w:pPr>
      <w:del w:id="15" w:author="CATT" w:date="2025-08-05T15:14:00Z">
        <w:r w:rsidRPr="0033265E" w:rsidDel="002D2A59">
          <w:rPr>
            <w:rFonts w:eastAsia="Times New Roman"/>
            <w:lang w:eastAsia="en-GB"/>
          </w:rPr>
          <w:delText>Editor's note:</w:delText>
        </w:r>
        <w:r w:rsidRPr="0033265E" w:rsidDel="002D2A59">
          <w:rPr>
            <w:rFonts w:eastAsia="Times New Roman"/>
            <w:lang w:eastAsia="en-GB"/>
          </w:rPr>
          <w:tab/>
          <w:delText>The reference in NOTE 3 needs to be updated, when the appropriate stage 3 document is identified.</w:delText>
        </w:r>
      </w:del>
    </w:p>
    <w:p w14:paraId="5FC86B4A" w14:textId="77777777" w:rsidR="0033265E" w:rsidRDefault="0033265E" w:rsidP="0033265E">
      <w:pPr>
        <w:pStyle w:val="NO"/>
      </w:pPr>
      <w:r>
        <w:lastRenderedPageBreak/>
        <w:t>NOTE 4:</w:t>
      </w:r>
      <w:r>
        <w:tab/>
        <w:t>When the Domain Information is empty, the AIOTF uses, e.g., Identification Information (</w:t>
      </w:r>
      <w:proofErr w:type="spellStart"/>
      <w:r>
        <w:t>i.e</w:t>
      </w:r>
      <w:proofErr w:type="spellEnd"/>
      <w:r>
        <w:t xml:space="preserve"> EPC) to discover and select the ADM instance or the external server for the </w:t>
      </w:r>
      <w:proofErr w:type="spellStart"/>
      <w:r>
        <w:t>AIoT</w:t>
      </w:r>
      <w:proofErr w:type="spellEnd"/>
      <w:r>
        <w:t xml:space="preserve"> Device Profile Data.</w:t>
      </w:r>
    </w:p>
    <w:p w14:paraId="26C8E873" w14:textId="77777777" w:rsidR="0033265E" w:rsidRPr="009C5CE8" w:rsidRDefault="0033265E" w:rsidP="0033265E">
      <w:r w:rsidRPr="009C5CE8">
        <w:t xml:space="preserve">The following lengths are supported for the Identification Information in an </w:t>
      </w:r>
      <w:proofErr w:type="spellStart"/>
      <w:r w:rsidRPr="009C5CE8">
        <w:t>AIoT</w:t>
      </w:r>
      <w:proofErr w:type="spellEnd"/>
      <w:r w:rsidRPr="009C5CE8">
        <w:t xml:space="preserve"> Device Permanent Identifier: 96 bits, and 128 bits.</w:t>
      </w:r>
    </w:p>
    <w:p w14:paraId="3C0ABE20" w14:textId="428FFB11" w:rsidR="00924DB1" w:rsidRPr="00B045CA" w:rsidRDefault="0033265E" w:rsidP="00B045CA">
      <w:pPr>
        <w:pStyle w:val="NO"/>
        <w:rPr>
          <w:rFonts w:hint="eastAsia"/>
          <w:lang w:eastAsia="zh-CN"/>
        </w:rPr>
      </w:pPr>
      <w:r w:rsidRPr="009C5CE8">
        <w:t>NOTE</w:t>
      </w:r>
      <w:r>
        <w:t> 5</w:t>
      </w:r>
      <w:r w:rsidRPr="009C5CE8">
        <w:t>:</w:t>
      </w:r>
      <w:r w:rsidRPr="00DC6D4A">
        <w:rPr>
          <w:rFonts w:eastAsia="DengXian"/>
        </w:rPr>
        <w:tab/>
      </w:r>
      <w:r w:rsidRPr="009C5CE8">
        <w:t>The encoding for the length of the Identification Information enables additional shorter or longer fixed lengths to be supported in the future.</w:t>
      </w:r>
      <w:bookmarkStart w:id="16" w:name="_GoBack"/>
      <w:bookmarkEnd w:id="6"/>
      <w:bookmarkEnd w:id="7"/>
      <w:bookmarkEnd w:id="8"/>
      <w:bookmarkEnd w:id="9"/>
      <w:bookmarkEnd w:id="10"/>
      <w:bookmarkEnd w:id="11"/>
      <w:bookmarkEnd w:id="12"/>
      <w:bookmarkEnd w:id="16"/>
    </w:p>
    <w:p w14:paraId="60A44977" w14:textId="77777777" w:rsidR="00924DB1" w:rsidRPr="0042466D" w:rsidRDefault="00924DB1" w:rsidP="0092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Pr="00924DB1" w:rsidRDefault="00CA6447">
      <w:pPr>
        <w:rPr>
          <w:noProof/>
        </w:rPr>
      </w:pPr>
    </w:p>
    <w:sectPr w:rsidR="00CA6447" w:rsidRPr="00924DB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03E6" w14:textId="77777777" w:rsidR="007D353D" w:rsidRDefault="007D353D">
      <w:r>
        <w:separator/>
      </w:r>
    </w:p>
  </w:endnote>
  <w:endnote w:type="continuationSeparator" w:id="0">
    <w:p w14:paraId="3AF120D5" w14:textId="77777777" w:rsidR="007D353D" w:rsidRDefault="007D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236B" w14:textId="77777777" w:rsidR="007D353D" w:rsidRDefault="007D353D">
      <w:r>
        <w:separator/>
      </w:r>
    </w:p>
  </w:footnote>
  <w:footnote w:type="continuationSeparator" w:id="0">
    <w:p w14:paraId="400D9C2E" w14:textId="77777777" w:rsidR="007D353D" w:rsidRDefault="007D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7B9"/>
    <w:multiLevelType w:val="hybridMultilevel"/>
    <w:tmpl w:val="277AE536"/>
    <w:lvl w:ilvl="0" w:tplc="A4083506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A4083506">
      <w:start w:val="2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9F0BF2"/>
    <w:multiLevelType w:val="hybridMultilevel"/>
    <w:tmpl w:val="D2D6EB12"/>
    <w:lvl w:ilvl="0" w:tplc="752EF496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DB402F"/>
    <w:multiLevelType w:val="hybridMultilevel"/>
    <w:tmpl w:val="1640FC1E"/>
    <w:lvl w:ilvl="0" w:tplc="752EF496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E8F0E8B8">
      <w:start w:val="20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4810"/>
    <w:rsid w:val="00064D36"/>
    <w:rsid w:val="00070E09"/>
    <w:rsid w:val="000A6394"/>
    <w:rsid w:val="000B5E62"/>
    <w:rsid w:val="000B7FC2"/>
    <w:rsid w:val="000B7FED"/>
    <w:rsid w:val="000C038A"/>
    <w:rsid w:val="000C2ED3"/>
    <w:rsid w:val="000C6598"/>
    <w:rsid w:val="000C6C1A"/>
    <w:rsid w:val="000D44B3"/>
    <w:rsid w:val="000D7BDC"/>
    <w:rsid w:val="00106AFE"/>
    <w:rsid w:val="00145D43"/>
    <w:rsid w:val="00182F2A"/>
    <w:rsid w:val="00192C46"/>
    <w:rsid w:val="001A08B3"/>
    <w:rsid w:val="001A53C1"/>
    <w:rsid w:val="001A7B60"/>
    <w:rsid w:val="001B52F0"/>
    <w:rsid w:val="001B5876"/>
    <w:rsid w:val="001B7A65"/>
    <w:rsid w:val="001E41F3"/>
    <w:rsid w:val="002169D0"/>
    <w:rsid w:val="0026004D"/>
    <w:rsid w:val="002640DD"/>
    <w:rsid w:val="00271BB4"/>
    <w:rsid w:val="00275D12"/>
    <w:rsid w:val="00284FEB"/>
    <w:rsid w:val="002860C4"/>
    <w:rsid w:val="002B5741"/>
    <w:rsid w:val="002D2A59"/>
    <w:rsid w:val="002D6DB3"/>
    <w:rsid w:val="002E472E"/>
    <w:rsid w:val="00305409"/>
    <w:rsid w:val="003102EC"/>
    <w:rsid w:val="0033265E"/>
    <w:rsid w:val="00345F57"/>
    <w:rsid w:val="0035483D"/>
    <w:rsid w:val="00357A44"/>
    <w:rsid w:val="003609EF"/>
    <w:rsid w:val="0036231A"/>
    <w:rsid w:val="00365265"/>
    <w:rsid w:val="00374DD4"/>
    <w:rsid w:val="0037611C"/>
    <w:rsid w:val="0039432D"/>
    <w:rsid w:val="003E1A36"/>
    <w:rsid w:val="004006F2"/>
    <w:rsid w:val="0041011D"/>
    <w:rsid w:val="00410371"/>
    <w:rsid w:val="004242F1"/>
    <w:rsid w:val="00474EE9"/>
    <w:rsid w:val="004A09AE"/>
    <w:rsid w:val="004B15EC"/>
    <w:rsid w:val="004B75B7"/>
    <w:rsid w:val="004C53B2"/>
    <w:rsid w:val="004C562F"/>
    <w:rsid w:val="004D525E"/>
    <w:rsid w:val="005141D9"/>
    <w:rsid w:val="0051580D"/>
    <w:rsid w:val="0051594C"/>
    <w:rsid w:val="00547111"/>
    <w:rsid w:val="00547564"/>
    <w:rsid w:val="00554FFA"/>
    <w:rsid w:val="005779EA"/>
    <w:rsid w:val="00584A95"/>
    <w:rsid w:val="0059064B"/>
    <w:rsid w:val="00592D74"/>
    <w:rsid w:val="005B3A7B"/>
    <w:rsid w:val="005E2C44"/>
    <w:rsid w:val="00612220"/>
    <w:rsid w:val="00621188"/>
    <w:rsid w:val="006257ED"/>
    <w:rsid w:val="00653DE4"/>
    <w:rsid w:val="00654AFA"/>
    <w:rsid w:val="00657B9A"/>
    <w:rsid w:val="00665C47"/>
    <w:rsid w:val="00695808"/>
    <w:rsid w:val="006B46FB"/>
    <w:rsid w:val="006E21FB"/>
    <w:rsid w:val="00704925"/>
    <w:rsid w:val="0075081E"/>
    <w:rsid w:val="00754C25"/>
    <w:rsid w:val="00790172"/>
    <w:rsid w:val="00792342"/>
    <w:rsid w:val="007977A8"/>
    <w:rsid w:val="007A1BBA"/>
    <w:rsid w:val="007B512A"/>
    <w:rsid w:val="007C2097"/>
    <w:rsid w:val="007D353D"/>
    <w:rsid w:val="007D6A07"/>
    <w:rsid w:val="007F7259"/>
    <w:rsid w:val="008040A8"/>
    <w:rsid w:val="00810F49"/>
    <w:rsid w:val="008250EB"/>
    <w:rsid w:val="008279FA"/>
    <w:rsid w:val="00827F20"/>
    <w:rsid w:val="00834CC6"/>
    <w:rsid w:val="008626E7"/>
    <w:rsid w:val="00866E19"/>
    <w:rsid w:val="00870EE7"/>
    <w:rsid w:val="008863B9"/>
    <w:rsid w:val="008A45A6"/>
    <w:rsid w:val="008A7EDC"/>
    <w:rsid w:val="008D3CCC"/>
    <w:rsid w:val="008D4F6E"/>
    <w:rsid w:val="008E04EC"/>
    <w:rsid w:val="008F3789"/>
    <w:rsid w:val="008F686C"/>
    <w:rsid w:val="00907951"/>
    <w:rsid w:val="009148DE"/>
    <w:rsid w:val="0092309B"/>
    <w:rsid w:val="00924DB1"/>
    <w:rsid w:val="00941E30"/>
    <w:rsid w:val="009477D6"/>
    <w:rsid w:val="009531B0"/>
    <w:rsid w:val="009741B3"/>
    <w:rsid w:val="009777D9"/>
    <w:rsid w:val="00991B88"/>
    <w:rsid w:val="009974D9"/>
    <w:rsid w:val="009A5753"/>
    <w:rsid w:val="009A579D"/>
    <w:rsid w:val="009C6F04"/>
    <w:rsid w:val="009E3297"/>
    <w:rsid w:val="009F734F"/>
    <w:rsid w:val="00A07D78"/>
    <w:rsid w:val="00A246B6"/>
    <w:rsid w:val="00A47E70"/>
    <w:rsid w:val="00A50CF0"/>
    <w:rsid w:val="00A66A32"/>
    <w:rsid w:val="00A7671C"/>
    <w:rsid w:val="00A779F4"/>
    <w:rsid w:val="00AA2CBC"/>
    <w:rsid w:val="00AC5820"/>
    <w:rsid w:val="00AC72AC"/>
    <w:rsid w:val="00AD1CD8"/>
    <w:rsid w:val="00B045CA"/>
    <w:rsid w:val="00B13E0E"/>
    <w:rsid w:val="00B172D4"/>
    <w:rsid w:val="00B258BB"/>
    <w:rsid w:val="00B45F5E"/>
    <w:rsid w:val="00B538E3"/>
    <w:rsid w:val="00B67B97"/>
    <w:rsid w:val="00B968C8"/>
    <w:rsid w:val="00BA3EC5"/>
    <w:rsid w:val="00BA51D9"/>
    <w:rsid w:val="00BB31E7"/>
    <w:rsid w:val="00BB59A2"/>
    <w:rsid w:val="00BB5DFC"/>
    <w:rsid w:val="00BC1F53"/>
    <w:rsid w:val="00BD279D"/>
    <w:rsid w:val="00BD6BB8"/>
    <w:rsid w:val="00BE73CB"/>
    <w:rsid w:val="00C04A6E"/>
    <w:rsid w:val="00C415A3"/>
    <w:rsid w:val="00C66BA2"/>
    <w:rsid w:val="00C82841"/>
    <w:rsid w:val="00C870F6"/>
    <w:rsid w:val="00C95985"/>
    <w:rsid w:val="00C96536"/>
    <w:rsid w:val="00CA2972"/>
    <w:rsid w:val="00CA3142"/>
    <w:rsid w:val="00CA6447"/>
    <w:rsid w:val="00CC3FB0"/>
    <w:rsid w:val="00CC5026"/>
    <w:rsid w:val="00CC68D0"/>
    <w:rsid w:val="00D03F9A"/>
    <w:rsid w:val="00D06D51"/>
    <w:rsid w:val="00D10BA1"/>
    <w:rsid w:val="00D170B6"/>
    <w:rsid w:val="00D24991"/>
    <w:rsid w:val="00D41C49"/>
    <w:rsid w:val="00D50255"/>
    <w:rsid w:val="00D564A4"/>
    <w:rsid w:val="00D66520"/>
    <w:rsid w:val="00D72569"/>
    <w:rsid w:val="00D813A2"/>
    <w:rsid w:val="00D84AE9"/>
    <w:rsid w:val="00D9124E"/>
    <w:rsid w:val="00DA7CEE"/>
    <w:rsid w:val="00DE34CF"/>
    <w:rsid w:val="00E13F3D"/>
    <w:rsid w:val="00E34898"/>
    <w:rsid w:val="00E61CC0"/>
    <w:rsid w:val="00E71123"/>
    <w:rsid w:val="00E8259E"/>
    <w:rsid w:val="00E95FC0"/>
    <w:rsid w:val="00EB09B7"/>
    <w:rsid w:val="00EB2EC6"/>
    <w:rsid w:val="00EE7D7C"/>
    <w:rsid w:val="00F07FC6"/>
    <w:rsid w:val="00F17F36"/>
    <w:rsid w:val="00F2112A"/>
    <w:rsid w:val="00F25D98"/>
    <w:rsid w:val="00F300FB"/>
    <w:rsid w:val="00F331E5"/>
    <w:rsid w:val="00F61751"/>
    <w:rsid w:val="00FB6386"/>
    <w:rsid w:val="00FB6C5B"/>
    <w:rsid w:val="00FD3BA3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30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2309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265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33265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326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3265E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30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2309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265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33265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3326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3265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__1.vsdx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897A-3A37-41F2-9B45-AD4CDED0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</dc:creator>
  <cp:lastModifiedBy>DQ</cp:lastModifiedBy>
  <cp:revision>11</cp:revision>
  <cp:lastPrinted>1900-12-31T16:00:00Z</cp:lastPrinted>
  <dcterms:created xsi:type="dcterms:W3CDTF">2025-08-05T06:57:00Z</dcterms:created>
  <dcterms:modified xsi:type="dcterms:W3CDTF">2025-08-06T07:17:00Z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