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7FE3E" w14:textId="19F24047" w:rsidR="00823D53" w:rsidRPr="006C2E80" w:rsidRDefault="00823D53" w:rsidP="00823D53">
      <w:pPr>
        <w:pStyle w:val="a4"/>
        <w:tabs>
          <w:tab w:val="right" w:pos="9638"/>
        </w:tabs>
        <w:overflowPunct w:val="0"/>
        <w:autoSpaceDE w:val="0"/>
        <w:autoSpaceDN w:val="0"/>
        <w:adjustRightInd w:val="0"/>
        <w:textAlignment w:val="baseline"/>
        <w:rPr>
          <w:sz w:val="24"/>
          <w:szCs w:val="24"/>
        </w:rPr>
      </w:pPr>
      <w:bookmarkStart w:id="0" w:name="_Hlk157719690"/>
      <w:r w:rsidRPr="007861B8">
        <w:rPr>
          <w:sz w:val="24"/>
          <w:szCs w:val="24"/>
          <w:lang w:eastAsia="ja-JP"/>
        </w:rPr>
        <w:t xml:space="preserve">3GPP </w:t>
      </w:r>
      <w:r>
        <w:rPr>
          <w:sz w:val="24"/>
          <w:szCs w:val="24"/>
          <w:lang w:eastAsia="ja-JP"/>
        </w:rPr>
        <w:t>SA WG2</w:t>
      </w:r>
      <w:r w:rsidRPr="007861B8">
        <w:rPr>
          <w:sz w:val="24"/>
          <w:szCs w:val="24"/>
          <w:lang w:eastAsia="ja-JP"/>
        </w:rPr>
        <w:t>#</w:t>
      </w:r>
      <w:r>
        <w:rPr>
          <w:sz w:val="24"/>
          <w:szCs w:val="24"/>
          <w:lang w:eastAsia="ja-JP"/>
        </w:rPr>
        <w:t>1</w:t>
      </w:r>
      <w:r w:rsidR="00C97612">
        <w:rPr>
          <w:sz w:val="24"/>
          <w:szCs w:val="24"/>
          <w:lang w:eastAsia="ja-JP"/>
        </w:rPr>
        <w:t>70</w:t>
      </w:r>
      <w:r w:rsidRPr="007861B8">
        <w:rPr>
          <w:sz w:val="24"/>
          <w:szCs w:val="24"/>
          <w:lang w:eastAsia="ja-JP"/>
        </w:rPr>
        <w:tab/>
      </w:r>
      <w:r>
        <w:rPr>
          <w:sz w:val="24"/>
          <w:szCs w:val="24"/>
          <w:lang w:eastAsia="ja-JP"/>
        </w:rPr>
        <w:t>S2-250xxxx</w:t>
      </w:r>
    </w:p>
    <w:p w14:paraId="298CB334" w14:textId="16CA237B" w:rsidR="00C8588A" w:rsidRPr="00F37249" w:rsidRDefault="00823D53" w:rsidP="00823D53">
      <w:pPr>
        <w:pStyle w:val="a4"/>
        <w:pBdr>
          <w:bottom w:val="single" w:sz="4" w:space="1" w:color="auto"/>
        </w:pBdr>
        <w:tabs>
          <w:tab w:val="right" w:pos="9638"/>
        </w:tabs>
        <w:ind w:right="-57"/>
        <w:rPr>
          <w:rFonts w:eastAsia="Arial Unicode MS" w:cs="Arial"/>
          <w:bCs/>
          <w:sz w:val="24"/>
        </w:rPr>
      </w:pPr>
      <w:r>
        <w:rPr>
          <w:rFonts w:cs="Arial"/>
          <w:bCs/>
          <w:sz w:val="24"/>
        </w:rPr>
        <w:t>Goteborg, Sweden</w:t>
      </w:r>
      <w:r w:rsidRPr="000F33DB">
        <w:rPr>
          <w:rFonts w:cs="Arial"/>
          <w:bCs/>
          <w:sz w:val="24"/>
          <w:lang w:val="en-US"/>
        </w:rPr>
        <w:t xml:space="preserve">, </w:t>
      </w:r>
      <w:r w:rsidR="00C97612">
        <w:rPr>
          <w:rFonts w:cs="Arial"/>
          <w:bCs/>
          <w:sz w:val="24"/>
        </w:rPr>
        <w:t>25</w:t>
      </w:r>
      <w:r>
        <w:rPr>
          <w:rFonts w:cs="Arial"/>
          <w:bCs/>
          <w:sz w:val="24"/>
        </w:rPr>
        <w:t>-</w:t>
      </w:r>
      <w:r w:rsidR="00C97612">
        <w:rPr>
          <w:rFonts w:cs="Arial"/>
          <w:bCs/>
          <w:sz w:val="24"/>
        </w:rPr>
        <w:t>29</w:t>
      </w:r>
      <w:r>
        <w:rPr>
          <w:rFonts w:cs="Arial"/>
          <w:bCs/>
          <w:sz w:val="24"/>
        </w:rPr>
        <w:t xml:space="preserve"> A</w:t>
      </w:r>
      <w:r w:rsidR="00C97612">
        <w:rPr>
          <w:rFonts w:cs="Arial"/>
          <w:bCs/>
          <w:sz w:val="24"/>
        </w:rPr>
        <w:t>ugust</w:t>
      </w:r>
      <w:r>
        <w:rPr>
          <w:rFonts w:cs="Arial"/>
          <w:bCs/>
          <w:sz w:val="24"/>
        </w:rPr>
        <w:t>, 2025</w:t>
      </w:r>
      <w:r w:rsidR="00C355FA" w:rsidRPr="00F37249">
        <w:rPr>
          <w:rFonts w:eastAsia="Arial Unicode MS" w:cs="Arial"/>
          <w:bCs/>
        </w:rPr>
        <w:tab/>
      </w:r>
      <w:r w:rsidR="00C355FA" w:rsidRPr="00F96B26">
        <w:rPr>
          <w:rFonts w:eastAsia="Arial Unicode MS" w:cs="Arial"/>
          <w:bCs/>
        </w:rPr>
        <w:t>(Revision of S2-25</w:t>
      </w:r>
      <w:r>
        <w:rPr>
          <w:rFonts w:eastAsia="Arial Unicode MS" w:cs="Arial"/>
          <w:bCs/>
        </w:rPr>
        <w:t>0</w:t>
      </w:r>
      <w:r w:rsidR="00C355FA" w:rsidRPr="00F96B26">
        <w:rPr>
          <w:rFonts w:eastAsia="Arial Unicode MS" w:cs="Arial"/>
          <w:bCs/>
        </w:rPr>
        <w:t>xxxx)</w:t>
      </w:r>
    </w:p>
    <w:p w14:paraId="6C0532B3" w14:textId="77777777" w:rsidR="00EA6D64" w:rsidRPr="00C8588A" w:rsidRDefault="00EA6D64" w:rsidP="00EA6D6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bookmarkEnd w:id="0"/>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0E427A1" w:rsidR="001E41F3" w:rsidRPr="00410371" w:rsidRDefault="006818BD" w:rsidP="00E13F3D">
            <w:pPr>
              <w:pStyle w:val="CRCoverPage"/>
              <w:spacing w:after="0"/>
              <w:jc w:val="right"/>
              <w:rPr>
                <w:b/>
                <w:noProof/>
                <w:sz w:val="28"/>
              </w:rPr>
            </w:pPr>
            <w:r>
              <w:rPr>
                <w:b/>
                <w:noProof/>
                <w:sz w:val="28"/>
              </w:rPr>
              <w:t>23.</w:t>
            </w:r>
            <w:r w:rsidR="00D6214A">
              <w:rPr>
                <w:b/>
                <w:noProof/>
                <w:sz w:val="28"/>
              </w:rPr>
              <w:t>3</w:t>
            </w:r>
            <w:r w:rsidR="0012599A">
              <w:rPr>
                <w:b/>
                <w:noProof/>
                <w:sz w:val="28"/>
              </w:rPr>
              <w:t>69</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A90E8E2" w:rsidR="001E41F3" w:rsidRPr="004C4A5A" w:rsidRDefault="001E41F3" w:rsidP="00BB2F56">
            <w:pPr>
              <w:pStyle w:val="CRCoverPage"/>
              <w:spacing w:after="0"/>
              <w:jc w:val="center"/>
              <w:rPr>
                <w:b/>
                <w:noProof/>
                <w:sz w:val="28"/>
              </w:rPr>
            </w:pP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5AC5648" w:rsidR="001E41F3" w:rsidRPr="00410371" w:rsidRDefault="006818BD">
            <w:pPr>
              <w:pStyle w:val="CRCoverPage"/>
              <w:spacing w:after="0"/>
              <w:jc w:val="center"/>
              <w:rPr>
                <w:noProof/>
                <w:sz w:val="28"/>
              </w:rPr>
            </w:pPr>
            <w:r>
              <w:rPr>
                <w:b/>
                <w:noProof/>
                <w:sz w:val="28"/>
              </w:rPr>
              <w:t>1</w:t>
            </w:r>
            <w:r w:rsidR="006D7950">
              <w:rPr>
                <w:b/>
                <w:noProof/>
                <w:sz w:val="28"/>
              </w:rPr>
              <w:t>9</w:t>
            </w:r>
            <w:r>
              <w:rPr>
                <w:b/>
                <w:noProof/>
                <w:sz w:val="28"/>
              </w:rPr>
              <w:t>.</w:t>
            </w:r>
            <w:r w:rsidR="006D7950">
              <w:rPr>
                <w:b/>
                <w:noProof/>
                <w:sz w:val="28"/>
              </w:rPr>
              <w:t>0</w:t>
            </w:r>
            <w:r>
              <w:rPr>
                <w:b/>
                <w:noProof/>
                <w:sz w:val="28"/>
              </w:rPr>
              <w:t>.</w:t>
            </w:r>
            <w:r w:rsidR="006D7950">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1" w:name="_Hlt497126619"/>
              <w:r w:rsidRPr="00F25D98">
                <w:rPr>
                  <w:rStyle w:val="ab"/>
                  <w:rFonts w:cs="Arial"/>
                  <w:b/>
                  <w:i/>
                  <w:noProof/>
                  <w:color w:val="FF0000"/>
                </w:rPr>
                <w:t>L</w:t>
              </w:r>
              <w:bookmarkEnd w:id="1"/>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1DE93BF3" w:rsidR="00F25D98" w:rsidRDefault="00F25D98" w:rsidP="001E41F3">
            <w:pPr>
              <w:pStyle w:val="CRCoverPage"/>
              <w:spacing w:after="0"/>
              <w:jc w:val="center"/>
              <w:rPr>
                <w:b/>
                <w:caps/>
                <w:noProof/>
                <w:lang w:eastAsia="zh-CN"/>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5CE9DC0" w:rsidR="00F25D98" w:rsidRDefault="00F25D98" w:rsidP="001E41F3">
            <w:pPr>
              <w:pStyle w:val="CRCoverPage"/>
              <w:spacing w:after="0"/>
              <w:jc w:val="center"/>
              <w:rPr>
                <w:b/>
                <w:caps/>
                <w:noProof/>
                <w:lang w:eastAsia="zh-CN"/>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4A8EBC2F" w:rsidR="00F25D98" w:rsidRDefault="00CD6E96" w:rsidP="001E41F3">
            <w:pPr>
              <w:pStyle w:val="CRCoverPage"/>
              <w:spacing w:after="0"/>
              <w:jc w:val="center"/>
              <w:rPr>
                <w:b/>
                <w:caps/>
                <w:noProof/>
              </w:rPr>
            </w:pPr>
            <w:r>
              <w:rPr>
                <w:rFonts w:hint="eastAsia"/>
                <w:b/>
                <w:caps/>
                <w:noProof/>
              </w:rPr>
              <w:t>X</w:t>
            </w: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0D63050" w:rsidR="00F25D98" w:rsidRDefault="00CD6E96" w:rsidP="004E1669">
            <w:pPr>
              <w:pStyle w:val="CRCoverPage"/>
              <w:spacing w:after="0"/>
              <w:rPr>
                <w:b/>
                <w:bCs/>
                <w:caps/>
                <w:noProof/>
              </w:rPr>
            </w:pPr>
            <w:r>
              <w:rPr>
                <w:rFonts w:hint="eastAsia"/>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EEEDDC1" w:rsidR="001E41F3" w:rsidRPr="0009723F" w:rsidRDefault="00582494">
            <w:pPr>
              <w:pStyle w:val="CRCoverPage"/>
              <w:spacing w:after="0"/>
              <w:ind w:left="100"/>
              <w:rPr>
                <w:noProof/>
                <w:lang w:val="en-US"/>
              </w:rPr>
            </w:pPr>
            <w:r>
              <w:rPr>
                <w:rFonts w:hint="eastAsia"/>
                <w:noProof/>
                <w:lang w:val="en-US"/>
              </w:rPr>
              <w:t>S</w:t>
            </w:r>
            <w:r>
              <w:rPr>
                <w:noProof/>
                <w:lang w:val="en-US"/>
              </w:rPr>
              <w:t>ession release procedre and correlation ID</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DF645DA" w:rsidR="001E41F3" w:rsidRDefault="00C807A3">
            <w:pPr>
              <w:pStyle w:val="CRCoverPage"/>
              <w:spacing w:after="0"/>
              <w:ind w:left="100"/>
              <w:rPr>
                <w:noProof/>
              </w:rPr>
            </w:pPr>
            <w:r>
              <w:rPr>
                <w:noProof/>
              </w:rPr>
              <w:t>OPPO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2DA3E047" w:rsidR="001E41F3" w:rsidRDefault="00AF5AF7" w:rsidP="00547111">
            <w:pPr>
              <w:pStyle w:val="CRCoverPage"/>
              <w:spacing w:after="0"/>
              <w:ind w:left="100"/>
              <w:rPr>
                <w:noProof/>
              </w:rPr>
            </w:pPr>
            <w:r>
              <w:rPr>
                <w:noProof/>
              </w:rPr>
              <w:t>SA2</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5672101" w:rsidR="001E41F3" w:rsidRDefault="00406058">
            <w:pPr>
              <w:pStyle w:val="CRCoverPage"/>
              <w:spacing w:after="0"/>
              <w:ind w:left="100"/>
              <w:rPr>
                <w:noProof/>
              </w:rPr>
            </w:pPr>
            <w:r>
              <w:rPr>
                <w:rFonts w:hint="eastAsia"/>
                <w:noProof/>
              </w:rPr>
              <w:t>A</w:t>
            </w:r>
            <w:r>
              <w:rPr>
                <w:noProof/>
              </w:rPr>
              <w:t>mbient</w:t>
            </w:r>
            <w:r w:rsidR="00C149A1">
              <w:rPr>
                <w:noProof/>
              </w:rPr>
              <w:t>IoT</w:t>
            </w:r>
            <w:r>
              <w:rPr>
                <w:noProof/>
              </w:rPr>
              <w:t>-ARC</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C317EC7" w:rsidR="001E41F3" w:rsidRDefault="003002B0">
            <w:pPr>
              <w:pStyle w:val="CRCoverPage"/>
              <w:spacing w:after="0"/>
              <w:ind w:left="100"/>
              <w:rPr>
                <w:noProof/>
                <w:lang w:eastAsia="zh-CN"/>
              </w:rPr>
            </w:pPr>
            <w:r>
              <w:rPr>
                <w:noProof/>
              </w:rPr>
              <w:t>202</w:t>
            </w:r>
            <w:r w:rsidR="00B9147B">
              <w:rPr>
                <w:noProof/>
              </w:rPr>
              <w:t>5</w:t>
            </w:r>
            <w:r>
              <w:rPr>
                <w:noProof/>
              </w:rPr>
              <w:t>-</w:t>
            </w:r>
            <w:r w:rsidR="00B9147B">
              <w:rPr>
                <w:noProof/>
              </w:rPr>
              <w:t>0</w:t>
            </w:r>
            <w:r w:rsidR="00052F18">
              <w:rPr>
                <w:noProof/>
                <w:lang w:eastAsia="zh-CN"/>
              </w:rPr>
              <w:t>8</w:t>
            </w:r>
            <w:r>
              <w:rPr>
                <w:noProof/>
              </w:rPr>
              <w:t>-</w:t>
            </w:r>
            <w:r w:rsidR="00052F18">
              <w:rPr>
                <w:noProof/>
                <w:lang w:eastAsia="zh-CN"/>
              </w:rPr>
              <w:t>2</w:t>
            </w:r>
            <w:r w:rsidR="005D1A2C">
              <w:rPr>
                <w:noProof/>
                <w:lang w:eastAsia="zh-CN"/>
              </w:rPr>
              <w:t>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C777FA4" w:rsidR="001E41F3" w:rsidRDefault="00C6067F"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2F12589" w:rsidR="001E41F3" w:rsidRDefault="00826290">
            <w:pPr>
              <w:pStyle w:val="CRCoverPage"/>
              <w:spacing w:after="0"/>
              <w:ind w:left="100"/>
              <w:rPr>
                <w:noProof/>
              </w:rPr>
            </w:pPr>
            <w:r>
              <w:rPr>
                <w:noProof/>
              </w:rPr>
              <w:t>Rel-1</w:t>
            </w:r>
            <w:r w:rsidR="00136EAF">
              <w:rPr>
                <w:noProof/>
              </w:rPr>
              <w:t>9</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922B6D0" w:rsidR="00A81C8A" w:rsidRPr="007C2097" w:rsidRDefault="001E41F3" w:rsidP="00AF01F2">
            <w:pPr>
              <w:pStyle w:val="CRCoverPage"/>
              <w:tabs>
                <w:tab w:val="left" w:pos="950"/>
              </w:tabs>
              <w:spacing w:after="0"/>
              <w:ind w:leftChars="100" w:left="200"/>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6249F9">
              <w:rPr>
                <w:i/>
                <w:noProof/>
                <w:sz w:val="18"/>
              </w:rPr>
              <w:t>Rel-8</w:t>
            </w:r>
            <w:r w:rsidR="006249F9">
              <w:rPr>
                <w:i/>
                <w:noProof/>
                <w:sz w:val="18"/>
              </w:rPr>
              <w:tab/>
              <w:t>(Release 8)</w:t>
            </w:r>
            <w:r w:rsidR="006249F9">
              <w:rPr>
                <w:i/>
                <w:noProof/>
                <w:sz w:val="18"/>
              </w:rPr>
              <w:br/>
              <w:t>Rel-9</w:t>
            </w:r>
            <w:r w:rsidR="006249F9">
              <w:rPr>
                <w:i/>
                <w:noProof/>
                <w:sz w:val="18"/>
              </w:rPr>
              <w:tab/>
              <w:t>(Release 9)</w:t>
            </w:r>
            <w:r w:rsidR="006249F9">
              <w:rPr>
                <w:i/>
                <w:noProof/>
                <w:sz w:val="18"/>
              </w:rPr>
              <w:br/>
              <w:t>Rel-10</w:t>
            </w:r>
            <w:r w:rsidR="006249F9">
              <w:rPr>
                <w:i/>
                <w:noProof/>
                <w:sz w:val="18"/>
              </w:rPr>
              <w:tab/>
              <w:t>(Release 10)</w:t>
            </w:r>
            <w:r w:rsidR="006249F9">
              <w:rPr>
                <w:i/>
                <w:noProof/>
                <w:sz w:val="18"/>
              </w:rPr>
              <w:br/>
              <w:t>Rel-11</w:t>
            </w:r>
            <w:r w:rsidR="006249F9">
              <w:rPr>
                <w:i/>
                <w:noProof/>
                <w:sz w:val="18"/>
              </w:rPr>
              <w:tab/>
              <w:t>(Release 11)</w:t>
            </w:r>
            <w:r w:rsidR="006249F9">
              <w:rPr>
                <w:i/>
                <w:noProof/>
                <w:sz w:val="18"/>
              </w:rPr>
              <w:br/>
              <w:t>…</w:t>
            </w:r>
            <w:r w:rsidR="006249F9">
              <w:rPr>
                <w:i/>
                <w:noProof/>
                <w:sz w:val="18"/>
              </w:rPr>
              <w:br/>
              <w:t>Rel-16</w:t>
            </w:r>
            <w:r w:rsidR="006249F9">
              <w:rPr>
                <w:i/>
                <w:noProof/>
                <w:sz w:val="18"/>
              </w:rPr>
              <w:tab/>
              <w:t>(Release 16)</w:t>
            </w:r>
            <w:r w:rsidR="006249F9">
              <w:rPr>
                <w:i/>
                <w:noProof/>
                <w:sz w:val="18"/>
              </w:rPr>
              <w:br/>
              <w:t>Rel-17</w:t>
            </w:r>
            <w:r w:rsidR="006249F9">
              <w:rPr>
                <w:i/>
                <w:noProof/>
                <w:sz w:val="18"/>
              </w:rPr>
              <w:tab/>
              <w:t>(Release 17)</w:t>
            </w:r>
            <w:r w:rsidR="006249F9">
              <w:rPr>
                <w:i/>
                <w:noProof/>
                <w:sz w:val="18"/>
              </w:rPr>
              <w:br/>
              <w:t>Rel-18</w:t>
            </w:r>
            <w:r w:rsidR="006249F9">
              <w:rPr>
                <w:i/>
                <w:noProof/>
                <w:sz w:val="18"/>
              </w:rPr>
              <w:tab/>
              <w:t>(Release 18)</w:t>
            </w:r>
            <w:r w:rsidR="006249F9">
              <w:rPr>
                <w:i/>
                <w:noProof/>
                <w:sz w:val="18"/>
              </w:rPr>
              <w:br/>
              <w:t>Rel-19</w:t>
            </w:r>
            <w:r w:rsidR="006249F9">
              <w:rPr>
                <w:i/>
                <w:noProof/>
                <w:sz w:val="18"/>
              </w:rPr>
              <w:tab/>
              <w:t>(Release 19)</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B8E0A5" w14:textId="6F20A5E8" w:rsidR="001E4EF7" w:rsidRPr="00B25075" w:rsidRDefault="00111552" w:rsidP="00F90C40">
            <w:pPr>
              <w:rPr>
                <w:rFonts w:eastAsia="Malgun Gothic"/>
                <w:noProof/>
                <w:lang w:val="en-US" w:eastAsia="ko-KR"/>
              </w:rPr>
            </w:pPr>
            <w:r w:rsidRPr="00B25075">
              <w:rPr>
                <w:noProof/>
                <w:lang w:val="en-US" w:eastAsia="zh-CN"/>
              </w:rPr>
              <w:t>In the incoming LS from RAN3 (S2-2506146)</w:t>
            </w:r>
          </w:p>
          <w:p w14:paraId="4F91049E" w14:textId="77777777" w:rsidR="00111552" w:rsidRPr="00111552" w:rsidRDefault="00111552" w:rsidP="00111552">
            <w:pPr>
              <w:numPr>
                <w:ilvl w:val="0"/>
                <w:numId w:val="2"/>
              </w:numPr>
              <w:overflowPunct w:val="0"/>
              <w:autoSpaceDE w:val="0"/>
              <w:autoSpaceDN w:val="0"/>
              <w:adjustRightInd w:val="0"/>
              <w:textAlignment w:val="baseline"/>
              <w:rPr>
                <w:i/>
                <w:iCs/>
                <w:lang w:eastAsia="zh-CN"/>
              </w:rPr>
            </w:pPr>
            <w:r w:rsidRPr="00111552">
              <w:rPr>
                <w:i/>
                <w:iCs/>
                <w:lang w:eastAsia="zh-CN"/>
              </w:rPr>
              <w:t xml:space="preserve">In case of indirect connectivity, as parallel sessions between </w:t>
            </w:r>
            <w:proofErr w:type="spellStart"/>
            <w:r w:rsidRPr="00111552">
              <w:rPr>
                <w:i/>
                <w:iCs/>
                <w:lang w:eastAsia="zh-CN"/>
              </w:rPr>
              <w:t>gNB</w:t>
            </w:r>
            <w:proofErr w:type="spellEnd"/>
            <w:r w:rsidRPr="00111552">
              <w:rPr>
                <w:i/>
                <w:iCs/>
                <w:lang w:eastAsia="zh-CN"/>
              </w:rPr>
              <w:t xml:space="preserve"> and AMF are supported, the AIOTF Identifier and the Correlation Identifier are included outside of the containers in all the Inventory related NGAP messages (in addition to including the Correlation Identifier inside the containers as previously agreed).</w:t>
            </w:r>
          </w:p>
          <w:p w14:paraId="096B049B" w14:textId="77777777" w:rsidR="00111552" w:rsidRPr="00111552" w:rsidRDefault="00111552" w:rsidP="00111552">
            <w:pPr>
              <w:numPr>
                <w:ilvl w:val="0"/>
                <w:numId w:val="2"/>
              </w:numPr>
              <w:overflowPunct w:val="0"/>
              <w:autoSpaceDE w:val="0"/>
              <w:autoSpaceDN w:val="0"/>
              <w:adjustRightInd w:val="0"/>
              <w:textAlignment w:val="baseline"/>
              <w:rPr>
                <w:i/>
                <w:iCs/>
                <w:lang w:eastAsia="zh-CN"/>
              </w:rPr>
            </w:pPr>
            <w:r w:rsidRPr="00111552">
              <w:rPr>
                <w:i/>
                <w:iCs/>
                <w:lang w:eastAsia="zh-CN"/>
              </w:rPr>
              <w:t xml:space="preserve">In case of indirect connectivity, as parallel Command procedures for different devices between </w:t>
            </w:r>
            <w:proofErr w:type="spellStart"/>
            <w:r w:rsidRPr="00111552">
              <w:rPr>
                <w:i/>
                <w:iCs/>
                <w:lang w:eastAsia="zh-CN"/>
              </w:rPr>
              <w:t>gNB</w:t>
            </w:r>
            <w:proofErr w:type="spellEnd"/>
            <w:r w:rsidRPr="00111552">
              <w:rPr>
                <w:i/>
                <w:iCs/>
                <w:lang w:eastAsia="zh-CN"/>
              </w:rPr>
              <w:t xml:space="preserve"> and AMF within the same session are supported, the AIOTF Identifier, the Correlation Identifier, and the </w:t>
            </w:r>
            <w:r w:rsidRPr="00111552">
              <w:rPr>
                <w:rFonts w:eastAsia="Batang"/>
                <w:i/>
                <w:iCs/>
              </w:rPr>
              <w:t>RAN A-IoT Device NGAP ID</w:t>
            </w:r>
            <w:r w:rsidRPr="00111552">
              <w:rPr>
                <w:i/>
                <w:iCs/>
                <w:lang w:eastAsia="zh-CN"/>
              </w:rPr>
              <w:t xml:space="preserve"> are included outside of the containers in all the Command related NGAP messages (in addition to including the Correlation Identifier and the </w:t>
            </w:r>
            <w:r w:rsidRPr="00111552">
              <w:rPr>
                <w:rFonts w:eastAsia="Batang"/>
                <w:i/>
                <w:iCs/>
              </w:rPr>
              <w:t>RAN A-IoT Device NGAP ID</w:t>
            </w:r>
            <w:r w:rsidRPr="00111552">
              <w:rPr>
                <w:i/>
                <w:iCs/>
                <w:lang w:eastAsia="zh-CN"/>
              </w:rPr>
              <w:t xml:space="preserve"> inside the containers as previously agreed).</w:t>
            </w:r>
          </w:p>
          <w:p w14:paraId="4CE194B3" w14:textId="50A67A20" w:rsidR="00582494" w:rsidRPr="00582494" w:rsidRDefault="00582494" w:rsidP="00582494">
            <w:pPr>
              <w:numPr>
                <w:ilvl w:val="0"/>
                <w:numId w:val="2"/>
              </w:numPr>
              <w:overflowPunct w:val="0"/>
              <w:autoSpaceDE w:val="0"/>
              <w:autoSpaceDN w:val="0"/>
              <w:adjustRightInd w:val="0"/>
              <w:textAlignment w:val="baseline"/>
              <w:rPr>
                <w:i/>
                <w:iCs/>
                <w:lang w:eastAsia="zh-CN"/>
              </w:rPr>
            </w:pPr>
            <w:r w:rsidRPr="00582494">
              <w:rPr>
                <w:i/>
                <w:iCs/>
                <w:lang w:eastAsia="zh-CN"/>
              </w:rPr>
              <w:t>Introduce a new A-IoT CN triggered Class 1 NGAP A-IoT Session Release procedure.</w:t>
            </w:r>
          </w:p>
          <w:p w14:paraId="05128327" w14:textId="77777777" w:rsidR="00582494" w:rsidRPr="00582494" w:rsidRDefault="00582494" w:rsidP="00582494">
            <w:pPr>
              <w:numPr>
                <w:ilvl w:val="0"/>
                <w:numId w:val="2"/>
              </w:numPr>
              <w:overflowPunct w:val="0"/>
              <w:autoSpaceDE w:val="0"/>
              <w:autoSpaceDN w:val="0"/>
              <w:adjustRightInd w:val="0"/>
              <w:textAlignment w:val="baseline"/>
              <w:rPr>
                <w:i/>
                <w:iCs/>
                <w:lang w:eastAsia="zh-CN"/>
              </w:rPr>
            </w:pPr>
            <w:r w:rsidRPr="00582494">
              <w:rPr>
                <w:rFonts w:hint="eastAsia"/>
                <w:i/>
                <w:iCs/>
                <w:lang w:eastAsia="zh-CN"/>
              </w:rPr>
              <w:t>I</w:t>
            </w:r>
            <w:r w:rsidRPr="00582494">
              <w:rPr>
                <w:i/>
                <w:iCs/>
                <w:lang w:eastAsia="zh-CN"/>
              </w:rPr>
              <w:t xml:space="preserve">ntroduce a new </w:t>
            </w:r>
            <w:proofErr w:type="spellStart"/>
            <w:r w:rsidRPr="00582494">
              <w:rPr>
                <w:i/>
                <w:iCs/>
                <w:lang w:eastAsia="zh-CN"/>
              </w:rPr>
              <w:t>gNB</w:t>
            </w:r>
            <w:proofErr w:type="spellEnd"/>
            <w:r w:rsidRPr="00582494">
              <w:rPr>
                <w:i/>
                <w:iCs/>
                <w:lang w:eastAsia="zh-CN"/>
              </w:rPr>
              <w:t xml:space="preserve"> triggered Class 2 NGAP A-IoT Session Release Request procedure.</w:t>
            </w:r>
          </w:p>
          <w:p w14:paraId="09EC4E68" w14:textId="77777777" w:rsidR="00582494" w:rsidRDefault="00111552" w:rsidP="00F90C40">
            <w:pPr>
              <w:rPr>
                <w:rFonts w:ascii="Arial" w:eastAsia="Malgun Gothic" w:hAnsi="Arial" w:cs="Arial"/>
                <w:noProof/>
                <w:lang w:eastAsia="ko-KR"/>
              </w:rPr>
            </w:pPr>
            <w:r>
              <w:rPr>
                <w:rFonts w:ascii="Arial" w:eastAsia="Malgun Gothic" w:hAnsi="Arial" w:cs="Arial" w:hint="eastAsia"/>
                <w:noProof/>
                <w:lang w:eastAsia="ko-KR"/>
              </w:rPr>
              <w:t>A</w:t>
            </w:r>
            <w:r>
              <w:rPr>
                <w:rFonts w:ascii="Arial" w:eastAsia="Malgun Gothic" w:hAnsi="Arial" w:cs="Arial"/>
                <w:noProof/>
                <w:lang w:eastAsia="ko-KR"/>
              </w:rPr>
              <w:t>dditionally the AIoT session release has also beeen defined in BL CR in R3-253972</w:t>
            </w:r>
            <w:r w:rsidR="00851984">
              <w:rPr>
                <w:rFonts w:ascii="Arial" w:eastAsia="Malgun Gothic" w:hAnsi="Arial" w:cs="Arial"/>
                <w:noProof/>
                <w:lang w:eastAsia="ko-KR"/>
              </w:rPr>
              <w:t>.</w:t>
            </w:r>
          </w:p>
          <w:p w14:paraId="4AB1CFBA" w14:textId="483B15D6" w:rsidR="00851984" w:rsidRPr="00582494" w:rsidRDefault="00851984" w:rsidP="00F90C40">
            <w:pPr>
              <w:rPr>
                <w:rFonts w:ascii="Arial" w:eastAsia="Malgun Gothic" w:hAnsi="Arial" w:cs="Arial" w:hint="eastAsia"/>
                <w:noProof/>
                <w:lang w:eastAsia="ko-KR"/>
              </w:rPr>
            </w:pPr>
            <w:r>
              <w:rPr>
                <w:rFonts w:ascii="Arial" w:eastAsia="Malgun Gothic" w:hAnsi="Arial" w:cs="Arial" w:hint="eastAsia"/>
                <w:noProof/>
                <w:lang w:eastAsia="ko-KR"/>
              </w:rPr>
              <w:t>C</w:t>
            </w:r>
            <w:r>
              <w:rPr>
                <w:rFonts w:ascii="Arial" w:eastAsia="Malgun Gothic" w:hAnsi="Arial" w:cs="Arial"/>
                <w:noProof/>
                <w:lang w:eastAsia="ko-KR"/>
              </w:rPr>
              <w:t>orrelation ID has been used in several clauses, however there is no correlation ID definition.</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834FAE1" w14:textId="2998B734" w:rsidR="00723D43" w:rsidRDefault="00851984" w:rsidP="00DE51A0">
            <w:pPr>
              <w:pStyle w:val="CRCoverPage"/>
              <w:spacing w:after="0"/>
              <w:rPr>
                <w:noProof/>
              </w:rPr>
            </w:pPr>
            <w:r>
              <w:rPr>
                <w:rFonts w:hint="eastAsia"/>
                <w:noProof/>
              </w:rPr>
              <w:t>C</w:t>
            </w:r>
            <w:r>
              <w:rPr>
                <w:noProof/>
              </w:rPr>
              <w:t xml:space="preserve">orrelation ID definition is added. </w:t>
            </w:r>
          </w:p>
          <w:p w14:paraId="62B8FCF6" w14:textId="6A65C691" w:rsidR="00851984" w:rsidRDefault="00851984" w:rsidP="00DE51A0">
            <w:pPr>
              <w:pStyle w:val="CRCoverPage"/>
              <w:spacing w:after="0"/>
              <w:rPr>
                <w:noProof/>
              </w:rPr>
            </w:pPr>
            <w:r>
              <w:rPr>
                <w:rFonts w:hint="eastAsia"/>
                <w:noProof/>
              </w:rPr>
              <w:t>T</w:t>
            </w:r>
            <w:r>
              <w:rPr>
                <w:noProof/>
              </w:rPr>
              <w:t>he AIoT Session Release procedure is added.</w:t>
            </w:r>
          </w:p>
          <w:p w14:paraId="76C0712C" w14:textId="406BE806" w:rsidR="00851984" w:rsidRDefault="00851984" w:rsidP="00DE51A0">
            <w:pPr>
              <w:pStyle w:val="CRCoverPage"/>
              <w:spacing w:after="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16621A5" w14:textId="371B715D" w:rsidR="001E41F3" w:rsidRDefault="00851984" w:rsidP="00DE647C">
            <w:pPr>
              <w:pStyle w:val="CRCoverPage"/>
              <w:spacing w:after="0"/>
              <w:rPr>
                <w:noProof/>
              </w:rPr>
            </w:pPr>
            <w:r>
              <w:rPr>
                <w:noProof/>
              </w:rPr>
              <w:t>Unnessary AIoT Session will remain in the NG-RAN and AIOTF.</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8982D75" w:rsidR="001E41F3" w:rsidRDefault="00A5758B">
            <w:pPr>
              <w:pStyle w:val="CRCoverPage"/>
              <w:spacing w:after="0"/>
              <w:ind w:left="100"/>
              <w:rPr>
                <w:noProof/>
              </w:rPr>
            </w:pPr>
            <w:r>
              <w:rPr>
                <w:rFonts w:hint="eastAsia"/>
                <w:noProof/>
              </w:rPr>
              <w:t>5</w:t>
            </w:r>
            <w:r>
              <w:rPr>
                <w:noProof/>
              </w:rPr>
              <w:t xml:space="preserve">.7.x (new), 6.2.4, 6.2.x (new), </w:t>
            </w:r>
            <w:r w:rsidR="00D642CD">
              <w:rPr>
                <w:noProof/>
              </w:rPr>
              <w:t xml:space="preserve">7.2.4, </w:t>
            </w:r>
            <w:r>
              <w:rPr>
                <w:noProof/>
              </w:rPr>
              <w:t>7.3.2</w:t>
            </w:r>
            <w:r w:rsidR="00D642CD">
              <w:rPr>
                <w:noProof/>
              </w:rPr>
              <w:t>, 7.4.4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26BB69B" w14:textId="77777777" w:rsidR="00C807A3" w:rsidRPr="00C807A3" w:rsidRDefault="00C807A3" w:rsidP="00C807A3">
      <w:pPr>
        <w:pBdr>
          <w:top w:val="single" w:sz="4" w:space="1" w:color="auto"/>
          <w:left w:val="single" w:sz="4" w:space="4" w:color="auto"/>
          <w:bottom w:val="single" w:sz="4" w:space="1" w:color="auto"/>
          <w:right w:val="single" w:sz="4" w:space="4" w:color="auto"/>
        </w:pBdr>
        <w:jc w:val="center"/>
        <w:rPr>
          <w:rFonts w:ascii="Arial" w:hAnsi="Arial" w:cs="Arial"/>
          <w:b/>
          <w:noProof/>
          <w:color w:val="046A38"/>
          <w:sz w:val="28"/>
          <w:szCs w:val="28"/>
          <w:lang w:val="en-US" w:eastAsia="ko-KR"/>
        </w:rPr>
      </w:pPr>
      <w:r w:rsidRPr="00C807A3">
        <w:rPr>
          <w:rFonts w:ascii="Arial" w:hAnsi="Arial" w:cs="Arial" w:hint="eastAsia"/>
          <w:b/>
          <w:noProof/>
          <w:color w:val="046A38"/>
          <w:sz w:val="28"/>
          <w:szCs w:val="28"/>
          <w:lang w:val="en-US" w:eastAsia="ko-KR"/>
        </w:rPr>
        <w:lastRenderedPageBreak/>
        <w:t xml:space="preserve">* </w:t>
      </w:r>
      <w:r w:rsidRPr="00C807A3">
        <w:rPr>
          <w:rFonts w:ascii="Arial" w:hAnsi="Arial" w:cs="Arial"/>
          <w:b/>
          <w:noProof/>
          <w:color w:val="046A38"/>
          <w:sz w:val="28"/>
          <w:szCs w:val="28"/>
          <w:lang w:val="en-US"/>
        </w:rPr>
        <w:t xml:space="preserve">* * * </w:t>
      </w:r>
      <w:r w:rsidRPr="00C807A3">
        <w:rPr>
          <w:rFonts w:ascii="Arial" w:hAnsi="Arial" w:cs="Arial"/>
          <w:b/>
          <w:noProof/>
          <w:color w:val="046A38"/>
          <w:sz w:val="28"/>
          <w:szCs w:val="28"/>
          <w:lang w:val="en-US" w:eastAsia="ko-KR"/>
        </w:rPr>
        <w:t xml:space="preserve">First </w:t>
      </w:r>
      <w:r w:rsidRPr="00C807A3">
        <w:rPr>
          <w:rFonts w:ascii="Arial" w:hAnsi="Arial" w:cs="Arial"/>
          <w:b/>
          <w:noProof/>
          <w:color w:val="046A38"/>
          <w:sz w:val="28"/>
          <w:szCs w:val="28"/>
          <w:lang w:val="en-US"/>
        </w:rPr>
        <w:t>Change * * * *</w:t>
      </w:r>
    </w:p>
    <w:p w14:paraId="260B16D3" w14:textId="2405D351" w:rsidR="00A201FF" w:rsidRPr="00E77C04" w:rsidRDefault="00A201FF" w:rsidP="00A201FF">
      <w:pPr>
        <w:pStyle w:val="3"/>
        <w:rPr>
          <w:ins w:id="2" w:author="OPPO-Fei Lu" w:date="2025-08-01T12:17:00Z"/>
          <w:lang w:val="fr-FR"/>
        </w:rPr>
      </w:pPr>
      <w:bookmarkStart w:id="3" w:name="_Toc188883479"/>
      <w:bookmarkStart w:id="4" w:name="_Toc191462385"/>
      <w:bookmarkStart w:id="5" w:name="_Toc195709903"/>
      <w:bookmarkStart w:id="6" w:name="_Toc201240507"/>
      <w:bookmarkStart w:id="7" w:name="_Toc66692713"/>
      <w:bookmarkStart w:id="8" w:name="_Toc66701892"/>
      <w:bookmarkStart w:id="9" w:name="_Toc69883566"/>
      <w:bookmarkStart w:id="10" w:name="_Toc73625579"/>
      <w:bookmarkStart w:id="11" w:name="_Toc83206688"/>
      <w:ins w:id="12" w:author="OPPO-Fei Lu" w:date="2025-08-01T12:17:00Z">
        <w:r w:rsidRPr="00E77C04">
          <w:rPr>
            <w:lang w:val="fr-FR"/>
          </w:rPr>
          <w:t>5.7.</w:t>
        </w:r>
        <w:r>
          <w:rPr>
            <w:lang w:val="fr-FR"/>
          </w:rPr>
          <w:t>x</w:t>
        </w:r>
        <w:r w:rsidRPr="00E77C04">
          <w:rPr>
            <w:lang w:val="fr-FR"/>
          </w:rPr>
          <w:tab/>
        </w:r>
        <w:bookmarkEnd w:id="3"/>
        <w:bookmarkEnd w:id="4"/>
        <w:bookmarkEnd w:id="5"/>
        <w:bookmarkEnd w:id="6"/>
        <w:proofErr w:type="spellStart"/>
        <w:r>
          <w:rPr>
            <w:lang w:val="fr-FR"/>
          </w:rPr>
          <w:t>Correlation</w:t>
        </w:r>
        <w:proofErr w:type="spellEnd"/>
        <w:r>
          <w:rPr>
            <w:lang w:val="fr-FR"/>
          </w:rPr>
          <w:t xml:space="preserve"> ID</w:t>
        </w:r>
      </w:ins>
    </w:p>
    <w:p w14:paraId="1B3C1C73" w14:textId="3A35E779" w:rsidR="00FE3ACC" w:rsidRPr="008155A2" w:rsidRDefault="00A201FF" w:rsidP="00670004">
      <w:pPr>
        <w:pStyle w:val="B2"/>
        <w:ind w:left="0" w:firstLine="0"/>
        <w:rPr>
          <w:lang w:eastAsia="zh-CN"/>
        </w:rPr>
      </w:pPr>
      <w:ins w:id="13" w:author="OPPO-Fei Lu" w:date="2025-08-01T12:17:00Z">
        <w:r>
          <w:rPr>
            <w:lang w:eastAsia="zh-CN"/>
          </w:rPr>
          <w:t>Correlation ID is generated by AIOTF</w:t>
        </w:r>
      </w:ins>
      <w:ins w:id="14" w:author="OPPO-Fei Lu" w:date="2025-08-01T12:21:00Z">
        <w:r w:rsidR="00BF49B1" w:rsidRPr="00E710B4">
          <w:t xml:space="preserve"> corresponding to </w:t>
        </w:r>
        <w:r w:rsidR="00BF49B1">
          <w:t>an</w:t>
        </w:r>
        <w:r w:rsidR="00BF49B1" w:rsidRPr="00E710B4">
          <w:t xml:space="preserve"> AF service operation request</w:t>
        </w:r>
      </w:ins>
      <w:ins w:id="15" w:author="OPPO-Fei Lu" w:date="2025-08-01T12:23:00Z">
        <w:r w:rsidR="00BF49B1">
          <w:t>.</w:t>
        </w:r>
      </w:ins>
      <w:ins w:id="16" w:author="OPPO-Fei Lu" w:date="2025-08-01T12:17:00Z">
        <w:r>
          <w:rPr>
            <w:lang w:eastAsia="zh-CN"/>
          </w:rPr>
          <w:t xml:space="preserve"> </w:t>
        </w:r>
      </w:ins>
      <w:ins w:id="17" w:author="OPPO-Fei Lu" w:date="2025-08-01T12:23:00Z">
        <w:r w:rsidR="00BF49B1">
          <w:rPr>
            <w:lang w:eastAsia="zh-CN"/>
          </w:rPr>
          <w:t>It is</w:t>
        </w:r>
      </w:ins>
      <w:ins w:id="18" w:author="OPPO-Fei Lu" w:date="2025-08-01T12:17:00Z">
        <w:r>
          <w:rPr>
            <w:lang w:eastAsia="zh-CN"/>
          </w:rPr>
          <w:t xml:space="preserve"> used to </w:t>
        </w:r>
      </w:ins>
      <w:ins w:id="19" w:author="OPPO-Fei Lu" w:date="2025-08-01T12:20:00Z">
        <w:r w:rsidR="00F40355" w:rsidRPr="00D43A36">
          <w:t xml:space="preserve">uniquely identify </w:t>
        </w:r>
        <w:r w:rsidR="00F40355">
          <w:t xml:space="preserve">an </w:t>
        </w:r>
        <w:proofErr w:type="spellStart"/>
        <w:r w:rsidR="00F40355">
          <w:t>AIoT</w:t>
        </w:r>
        <w:proofErr w:type="spellEnd"/>
        <w:r w:rsidR="00F40355">
          <w:t xml:space="preserve"> session</w:t>
        </w:r>
      </w:ins>
      <w:ins w:id="20" w:author="OPPO-Fei Lu" w:date="2025-08-01T12:23:00Z">
        <w:r w:rsidR="00BF49B1" w:rsidRPr="00BF49B1">
          <w:t xml:space="preserve"> </w:t>
        </w:r>
        <w:r w:rsidR="00BF49B1">
          <w:t xml:space="preserve">which is </w:t>
        </w:r>
        <w:r w:rsidR="00BF49B1" w:rsidRPr="00E710B4">
          <w:t xml:space="preserve">corresponding to </w:t>
        </w:r>
        <w:r w:rsidR="00BF49B1">
          <w:t>an</w:t>
        </w:r>
        <w:r w:rsidR="00BF49B1" w:rsidRPr="00E710B4">
          <w:t xml:space="preserve"> AF service operation request</w:t>
        </w:r>
      </w:ins>
      <w:ins w:id="21" w:author="OPPO-Fei Lu" w:date="2025-08-01T12:20:00Z">
        <w:r w:rsidR="00F40355">
          <w:t xml:space="preserve">. Correlation ID </w:t>
        </w:r>
        <w:r w:rsidR="00F40355" w:rsidRPr="00D43A36">
          <w:t xml:space="preserve">shall be unique within </w:t>
        </w:r>
        <w:r w:rsidR="00F40355">
          <w:t>an AIOTF.</w:t>
        </w:r>
      </w:ins>
    </w:p>
    <w:p w14:paraId="561BA5F0" w14:textId="77777777" w:rsidR="00C6067F" w:rsidRDefault="00C6067F" w:rsidP="00670004">
      <w:pPr>
        <w:pStyle w:val="B2"/>
        <w:ind w:left="0" w:firstLine="0"/>
        <w:rPr>
          <w:lang w:eastAsia="zh-CN"/>
        </w:rPr>
      </w:pPr>
    </w:p>
    <w:p w14:paraId="161DBF14" w14:textId="77777777" w:rsidR="00670004" w:rsidRPr="00C807A3" w:rsidRDefault="00670004" w:rsidP="00670004">
      <w:pPr>
        <w:pBdr>
          <w:top w:val="single" w:sz="4" w:space="1" w:color="auto"/>
          <w:left w:val="single" w:sz="4" w:space="4" w:color="auto"/>
          <w:bottom w:val="single" w:sz="4" w:space="1" w:color="auto"/>
          <w:right w:val="single" w:sz="4" w:space="4" w:color="auto"/>
        </w:pBdr>
        <w:jc w:val="center"/>
        <w:rPr>
          <w:rFonts w:ascii="Arial" w:hAnsi="Arial" w:cs="Arial"/>
          <w:b/>
          <w:noProof/>
          <w:color w:val="046A38"/>
          <w:sz w:val="28"/>
          <w:szCs w:val="28"/>
          <w:lang w:val="en-US" w:eastAsia="ko-KR"/>
        </w:rPr>
      </w:pPr>
      <w:r w:rsidRPr="00C807A3">
        <w:rPr>
          <w:rFonts w:ascii="Arial" w:hAnsi="Arial" w:cs="Arial" w:hint="eastAsia"/>
          <w:b/>
          <w:noProof/>
          <w:color w:val="046A38"/>
          <w:sz w:val="28"/>
          <w:szCs w:val="28"/>
          <w:lang w:val="en-US" w:eastAsia="ko-KR"/>
        </w:rPr>
        <w:t xml:space="preserve">* </w:t>
      </w:r>
      <w:r w:rsidRPr="00C807A3">
        <w:rPr>
          <w:rFonts w:ascii="Arial" w:hAnsi="Arial" w:cs="Arial"/>
          <w:b/>
          <w:noProof/>
          <w:color w:val="046A38"/>
          <w:sz w:val="28"/>
          <w:szCs w:val="28"/>
          <w:lang w:val="en-US"/>
        </w:rPr>
        <w:t xml:space="preserve">* * * </w:t>
      </w:r>
      <w:r>
        <w:rPr>
          <w:rFonts w:ascii="Arial" w:hAnsi="Arial" w:cs="Arial"/>
          <w:b/>
          <w:noProof/>
          <w:color w:val="046A38"/>
          <w:sz w:val="28"/>
          <w:szCs w:val="28"/>
          <w:lang w:val="en-US" w:eastAsia="ko-KR"/>
        </w:rPr>
        <w:t>Next</w:t>
      </w:r>
      <w:r w:rsidRPr="00C807A3">
        <w:rPr>
          <w:rFonts w:ascii="Arial" w:hAnsi="Arial" w:cs="Arial"/>
          <w:b/>
          <w:noProof/>
          <w:color w:val="046A38"/>
          <w:sz w:val="28"/>
          <w:szCs w:val="28"/>
          <w:lang w:val="en-US" w:eastAsia="ko-KR"/>
        </w:rPr>
        <w:t xml:space="preserve"> </w:t>
      </w:r>
      <w:r w:rsidRPr="00C807A3">
        <w:rPr>
          <w:rFonts w:ascii="Arial" w:hAnsi="Arial" w:cs="Arial"/>
          <w:b/>
          <w:noProof/>
          <w:color w:val="046A38"/>
          <w:sz w:val="28"/>
          <w:szCs w:val="28"/>
          <w:lang w:val="en-US"/>
        </w:rPr>
        <w:t>Change * * * *</w:t>
      </w:r>
    </w:p>
    <w:p w14:paraId="7A80557C" w14:textId="77777777" w:rsidR="008155A2" w:rsidRDefault="008155A2" w:rsidP="008155A2">
      <w:pPr>
        <w:pStyle w:val="3"/>
        <w:rPr>
          <w:lang w:val="en-US" w:eastAsia="zh-CN"/>
        </w:rPr>
      </w:pPr>
      <w:bookmarkStart w:id="22" w:name="_Toc195709912"/>
      <w:bookmarkStart w:id="23" w:name="_Toc201240517"/>
      <w:bookmarkEnd w:id="7"/>
      <w:bookmarkEnd w:id="8"/>
      <w:bookmarkEnd w:id="9"/>
      <w:bookmarkEnd w:id="10"/>
      <w:bookmarkEnd w:id="11"/>
      <w:r>
        <w:t>6</w:t>
      </w:r>
      <w:r w:rsidRPr="004514C4">
        <w:t>.</w:t>
      </w:r>
      <w:r>
        <w:t>2</w:t>
      </w:r>
      <w:r w:rsidRPr="004514C4">
        <w:t>.</w:t>
      </w:r>
      <w:r>
        <w:t>4</w:t>
      </w:r>
      <w:r w:rsidRPr="004514C4">
        <w:tab/>
        <w:t xml:space="preserve">Procedures between AIOTF and </w:t>
      </w:r>
      <w:r>
        <w:t>NG-RAN for Indirect Connectivity</w:t>
      </w:r>
      <w:bookmarkEnd w:id="22"/>
      <w:bookmarkEnd w:id="23"/>
    </w:p>
    <w:p w14:paraId="285C77F9" w14:textId="77777777" w:rsidR="008155A2" w:rsidRPr="00942005" w:rsidRDefault="008155A2" w:rsidP="008155A2">
      <w:pPr>
        <w:rPr>
          <w:lang w:val="en-US" w:eastAsia="zh-CN"/>
        </w:rPr>
      </w:pPr>
      <w:r w:rsidRPr="00942005">
        <w:rPr>
          <w:lang w:val="en-US" w:eastAsia="zh-CN"/>
        </w:rPr>
        <w:t xml:space="preserve">An AIOTF and </w:t>
      </w:r>
      <w:r>
        <w:rPr>
          <w:lang w:val="en-US" w:eastAsia="zh-CN"/>
        </w:rPr>
        <w:t>NG-RAN</w:t>
      </w:r>
      <w:r w:rsidRPr="00942005">
        <w:rPr>
          <w:lang w:val="en-US" w:eastAsia="zh-CN"/>
        </w:rPr>
        <w:t xml:space="preserve"> can use an indirect interface via an AMF as described in clause</w:t>
      </w:r>
      <w:r w:rsidRPr="009E32AE">
        <w:t> </w:t>
      </w:r>
      <w:r w:rsidRPr="00942005">
        <w:rPr>
          <w:lang w:val="en-US" w:eastAsia="zh-CN"/>
        </w:rPr>
        <w:t xml:space="preserve">4.2.2.4. The additional steps used for </w:t>
      </w:r>
      <w:r>
        <w:rPr>
          <w:lang w:val="en-US" w:eastAsia="zh-CN"/>
        </w:rPr>
        <w:t>i</w:t>
      </w:r>
      <w:r w:rsidRPr="00942005">
        <w:rPr>
          <w:lang w:val="en-US" w:eastAsia="zh-CN"/>
        </w:rPr>
        <w:t xml:space="preserve">ndirect interface between AIOTF and </w:t>
      </w:r>
      <w:r>
        <w:rPr>
          <w:lang w:val="en-US" w:eastAsia="zh-CN"/>
        </w:rPr>
        <w:t>NG-RAN</w:t>
      </w:r>
      <w:r w:rsidRPr="00942005">
        <w:rPr>
          <w:lang w:val="en-US" w:eastAsia="zh-CN"/>
        </w:rPr>
        <w:t xml:space="preserve"> are shown in Figure</w:t>
      </w:r>
      <w:r w:rsidRPr="009E32AE">
        <w:t> </w:t>
      </w:r>
      <w:r w:rsidRPr="00942005">
        <w:rPr>
          <w:lang w:val="en-US" w:eastAsia="zh-CN"/>
        </w:rPr>
        <w:t>6.</w:t>
      </w:r>
      <w:r>
        <w:rPr>
          <w:lang w:val="en-US" w:eastAsia="zh-CN"/>
        </w:rPr>
        <w:t>2</w:t>
      </w:r>
      <w:r w:rsidRPr="00942005">
        <w:rPr>
          <w:lang w:val="en-US" w:eastAsia="zh-CN"/>
        </w:rPr>
        <w:t>.</w:t>
      </w:r>
      <w:r>
        <w:rPr>
          <w:lang w:val="en-US" w:eastAsia="zh-CN"/>
        </w:rPr>
        <w:t>4</w:t>
      </w:r>
      <w:r w:rsidRPr="00942005">
        <w:rPr>
          <w:lang w:val="en-US" w:eastAsia="zh-CN"/>
        </w:rPr>
        <w:t>-1.</w:t>
      </w:r>
    </w:p>
    <w:p w14:paraId="7E736418" w14:textId="77777777" w:rsidR="008155A2" w:rsidRDefault="008155A2" w:rsidP="008155A2">
      <w:pPr>
        <w:pStyle w:val="TH"/>
      </w:pPr>
      <w:r>
        <w:object w:dxaOrig="4430" w:dyaOrig="2870" w14:anchorId="2BC9D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5pt;height:143.5pt" o:ole="">
            <v:imagedata r:id="rId13" o:title=""/>
          </v:shape>
          <o:OLEObject Type="Embed" ProgID="Visio.Drawing.15" ShapeID="_x0000_i1025" DrawAspect="Content" ObjectID="_1816407648" r:id="rId14"/>
        </w:object>
      </w:r>
    </w:p>
    <w:p w14:paraId="2BD3E85A" w14:textId="77777777" w:rsidR="008155A2" w:rsidRPr="008030A0" w:rsidRDefault="008155A2" w:rsidP="008155A2">
      <w:pPr>
        <w:pStyle w:val="TF"/>
      </w:pPr>
      <w:r w:rsidRPr="008030A0">
        <w:t>Figure 6.2.4-1: Procedure for AIOTF and NG-RAN for indirect connectivity via an AMF</w:t>
      </w:r>
    </w:p>
    <w:p w14:paraId="7B859371" w14:textId="1E7663A7" w:rsidR="008155A2" w:rsidRPr="006D54E2" w:rsidDel="006D54E2" w:rsidRDefault="008155A2" w:rsidP="008155A2">
      <w:pPr>
        <w:pStyle w:val="B1"/>
        <w:rPr>
          <w:del w:id="24" w:author="OPPO-Fei Lu" w:date="2025-08-01T11:14:00Z"/>
        </w:rPr>
      </w:pPr>
      <w:r>
        <w:t>1.</w:t>
      </w:r>
      <w:r>
        <w:tab/>
        <w:t xml:space="preserve">The AIOTF sends </w:t>
      </w:r>
      <w:proofErr w:type="spellStart"/>
      <w:r w:rsidRPr="009F7476">
        <w:t>Namf_AIoT_MessageDelivery</w:t>
      </w:r>
      <w:proofErr w:type="spellEnd"/>
      <w:r w:rsidRPr="009F7476">
        <w:t xml:space="preserve"> message</w:t>
      </w:r>
      <w:r>
        <w:t xml:space="preserve"> (</w:t>
      </w:r>
      <w:r w:rsidRPr="00BB5BAA">
        <w:t xml:space="preserve">NGAP </w:t>
      </w:r>
      <w:proofErr w:type="spellStart"/>
      <w:r w:rsidRPr="00BB5BAA">
        <w:t>AIoT</w:t>
      </w:r>
      <w:proofErr w:type="spellEnd"/>
      <w:r w:rsidRPr="00BB5BAA">
        <w:t xml:space="preserve"> information</w:t>
      </w:r>
      <w:r>
        <w:t>, NG-RAN ID, AIOTF ID</w:t>
      </w:r>
      <w:r>
        <w:rPr>
          <w:lang w:eastAsia="zh-CN"/>
        </w:rPr>
        <w:t xml:space="preserve">, Message Type for </w:t>
      </w:r>
      <w:r w:rsidRPr="00BB5BAA">
        <w:t xml:space="preserve">NGAP </w:t>
      </w:r>
      <w:proofErr w:type="spellStart"/>
      <w:r w:rsidRPr="00BB5BAA">
        <w:t>AIoT</w:t>
      </w:r>
      <w:proofErr w:type="spellEnd"/>
      <w:r w:rsidRPr="00BB5BAA">
        <w:t xml:space="preserve"> information</w:t>
      </w:r>
      <w:ins w:id="25" w:author="OPPO-Fei Lu" w:date="2025-08-01T10:35:00Z">
        <w:r w:rsidR="0029219B">
          <w:t>,</w:t>
        </w:r>
        <w:r w:rsidR="0029219B" w:rsidRPr="0029219B">
          <w:t xml:space="preserve"> </w:t>
        </w:r>
      </w:ins>
      <w:ins w:id="26" w:author="OPPO-Fei Lu" w:date="2025-08-01T10:40:00Z">
        <w:r w:rsidR="00200252">
          <w:t>Correlation ID</w:t>
        </w:r>
      </w:ins>
      <w:ins w:id="27" w:author="OPPO-Fei Lu" w:date="2025-08-01T10:41:00Z">
        <w:r w:rsidR="00200252">
          <w:t>, [</w:t>
        </w:r>
        <w:r w:rsidR="00200252" w:rsidRPr="000A0C14">
          <w:t xml:space="preserve">RAN </w:t>
        </w:r>
        <w:proofErr w:type="spellStart"/>
        <w:r w:rsidR="00200252" w:rsidRPr="000A0C14">
          <w:rPr>
            <w:lang w:val="en-US"/>
          </w:rPr>
          <w:t>AIoT</w:t>
        </w:r>
        <w:proofErr w:type="spellEnd"/>
        <w:r w:rsidR="00200252" w:rsidRPr="000A0C14">
          <w:rPr>
            <w:lang w:val="en-US"/>
          </w:rPr>
          <w:t xml:space="preserve"> Device </w:t>
        </w:r>
        <w:r w:rsidR="00200252" w:rsidRPr="000A0C14">
          <w:t>NGAP ID</w:t>
        </w:r>
        <w:r w:rsidR="00200252">
          <w:t>]</w:t>
        </w:r>
      </w:ins>
      <w:r>
        <w:t xml:space="preserve">) to the AMF. The </w:t>
      </w:r>
      <w:r w:rsidRPr="00BB5BAA">
        <w:t xml:space="preserve">NGAP </w:t>
      </w:r>
      <w:proofErr w:type="spellStart"/>
      <w:r w:rsidRPr="00BB5BAA">
        <w:t>AIoT</w:t>
      </w:r>
      <w:proofErr w:type="spellEnd"/>
      <w:r w:rsidRPr="00BB5BAA">
        <w:t xml:space="preserve"> information</w:t>
      </w:r>
      <w:r>
        <w:t xml:space="preserve"> may be Inventory Request Transfer</w:t>
      </w:r>
      <w:del w:id="28" w:author="OPPO-Fei Lu" w:date="2025-08-01T12:33:00Z">
        <w:r w:rsidDel="008F1032">
          <w:delText xml:space="preserve"> or </w:delText>
        </w:r>
      </w:del>
      <w:ins w:id="29" w:author="OPPO-Fei Lu" w:date="2025-08-01T12:33:00Z">
        <w:r w:rsidR="008F1032">
          <w:t xml:space="preserve">, </w:t>
        </w:r>
      </w:ins>
      <w:r>
        <w:t>Command Request</w:t>
      </w:r>
      <w:r w:rsidRPr="00E25EF8">
        <w:t xml:space="preserve"> </w:t>
      </w:r>
      <w:r>
        <w:t>Transfer</w:t>
      </w:r>
      <w:ins w:id="30" w:author="OPPO-Fei Lu" w:date="2025-08-01T12:32:00Z">
        <w:r w:rsidR="008F1032">
          <w:t xml:space="preserve">, </w:t>
        </w:r>
      </w:ins>
      <w:ins w:id="31" w:author="OPPO-Fei Lu" w:date="2025-08-01T12:33:00Z">
        <w:r w:rsidR="008F1032">
          <w:t xml:space="preserve">or </w:t>
        </w:r>
      </w:ins>
      <w:ins w:id="32" w:author="OPPO-Fei Lu" w:date="2025-08-01T12:32:00Z">
        <w:r w:rsidR="008F1032">
          <w:t>Session Re</w:t>
        </w:r>
      </w:ins>
      <w:ins w:id="33" w:author="OPPO-Fei Lu" w:date="2025-08-01T12:33:00Z">
        <w:r w:rsidR="008F1032">
          <w:t>lease</w:t>
        </w:r>
      </w:ins>
      <w:ins w:id="34" w:author="OPPO-Fei Lu" w:date="2025-08-01T12:32:00Z">
        <w:r w:rsidR="008F1032" w:rsidRPr="00E25EF8">
          <w:t xml:space="preserve"> </w:t>
        </w:r>
        <w:r w:rsidR="008F1032">
          <w:t>Command Transfer</w:t>
        </w:r>
      </w:ins>
      <w:r>
        <w:t>.</w:t>
      </w:r>
      <w:ins w:id="35" w:author="OPPO-Fei Lu" w:date="2025-08-01T11:14:00Z">
        <w:r w:rsidR="006D54E2" w:rsidRPr="006D54E2">
          <w:t xml:space="preserve"> </w:t>
        </w:r>
        <w:r w:rsidR="006D54E2" w:rsidRPr="000A0C14">
          <w:t xml:space="preserve">RAN </w:t>
        </w:r>
        <w:proofErr w:type="spellStart"/>
        <w:r w:rsidR="006D54E2" w:rsidRPr="000A0C14">
          <w:rPr>
            <w:lang w:val="en-US"/>
          </w:rPr>
          <w:t>AIoT</w:t>
        </w:r>
        <w:proofErr w:type="spellEnd"/>
        <w:r w:rsidR="006D54E2" w:rsidRPr="000A0C14">
          <w:rPr>
            <w:lang w:val="en-US"/>
          </w:rPr>
          <w:t xml:space="preserve"> Device </w:t>
        </w:r>
        <w:r w:rsidR="006D54E2" w:rsidRPr="000A0C14">
          <w:t>NGAP ID</w:t>
        </w:r>
        <w:r w:rsidR="006D54E2">
          <w:rPr>
            <w:lang w:eastAsia="zh-CN"/>
          </w:rPr>
          <w:t xml:space="preserve"> </w:t>
        </w:r>
        <w:r w:rsidR="006D54E2">
          <w:rPr>
            <w:lang w:val="en-US" w:eastAsia="zh-CN"/>
          </w:rPr>
          <w:t>is included if the</w:t>
        </w:r>
        <w:r w:rsidR="006D54E2" w:rsidRPr="006D54E2">
          <w:t xml:space="preserve"> </w:t>
        </w:r>
      </w:ins>
      <w:ins w:id="36" w:author="OPPO-Fei Lu" w:date="2025-08-01T11:15:00Z">
        <w:r w:rsidR="006D54E2" w:rsidRPr="00BB5BAA">
          <w:t xml:space="preserve">NGAP </w:t>
        </w:r>
        <w:proofErr w:type="spellStart"/>
        <w:r w:rsidR="006D54E2" w:rsidRPr="00BB5BAA">
          <w:t>AIoT</w:t>
        </w:r>
        <w:proofErr w:type="spellEnd"/>
        <w:r w:rsidR="006D54E2" w:rsidRPr="00BB5BAA">
          <w:t xml:space="preserve"> information</w:t>
        </w:r>
        <w:r w:rsidR="006D54E2">
          <w:t xml:space="preserve"> is </w:t>
        </w:r>
      </w:ins>
      <w:ins w:id="37" w:author="OPPO-Fei Lu" w:date="2025-08-01T11:14:00Z">
        <w:r w:rsidR="006D54E2">
          <w:t>Command Request</w:t>
        </w:r>
        <w:r w:rsidR="006D54E2" w:rsidRPr="00E25EF8">
          <w:t xml:space="preserve"> </w:t>
        </w:r>
        <w:r w:rsidR="006D54E2">
          <w:t>Transfer</w:t>
        </w:r>
      </w:ins>
      <w:ins w:id="38" w:author="OPPO-Fei Lu" w:date="2025-08-01T11:15:00Z">
        <w:r w:rsidR="006D54E2">
          <w:rPr>
            <w:lang w:val="en-US" w:eastAsia="zh-CN"/>
          </w:rPr>
          <w:t>.</w:t>
        </w:r>
      </w:ins>
    </w:p>
    <w:p w14:paraId="4E765295" w14:textId="08864F72" w:rsidR="008155A2" w:rsidRPr="00942005" w:rsidRDefault="008155A2" w:rsidP="008155A2">
      <w:pPr>
        <w:pStyle w:val="B1"/>
        <w:rPr>
          <w:lang w:eastAsia="zh-CN"/>
        </w:rPr>
      </w:pPr>
      <w:r w:rsidRPr="00942005">
        <w:rPr>
          <w:rFonts w:hint="eastAsia"/>
          <w:lang w:eastAsia="zh-CN"/>
        </w:rPr>
        <w:t>2</w:t>
      </w:r>
      <w:r w:rsidRPr="00942005">
        <w:rPr>
          <w:lang w:eastAsia="zh-CN"/>
        </w:rPr>
        <w:t>.</w:t>
      </w:r>
      <w:r w:rsidRPr="00942005">
        <w:rPr>
          <w:lang w:eastAsia="zh-CN"/>
        </w:rPr>
        <w:tab/>
        <w:t>The AMF sends an NGAP message</w:t>
      </w:r>
      <w:r>
        <w:rPr>
          <w:lang w:eastAsia="zh-CN"/>
        </w:rPr>
        <w:t xml:space="preserve"> (</w:t>
      </w:r>
      <w:r w:rsidRPr="00942005">
        <w:rPr>
          <w:lang w:eastAsia="zh-CN"/>
        </w:rPr>
        <w:t>AIOTF ID</w:t>
      </w:r>
      <w:r>
        <w:rPr>
          <w:lang w:eastAsia="zh-CN"/>
        </w:rPr>
        <w:t>,</w:t>
      </w:r>
      <w:r w:rsidRPr="00942005">
        <w:rPr>
          <w:lang w:eastAsia="zh-CN"/>
        </w:rPr>
        <w:t xml:space="preserve"> </w:t>
      </w:r>
      <w:r w:rsidRPr="00BB5BAA">
        <w:t xml:space="preserve">NGAP </w:t>
      </w:r>
      <w:proofErr w:type="spellStart"/>
      <w:r w:rsidRPr="00BB5BAA">
        <w:t>AIoT</w:t>
      </w:r>
      <w:proofErr w:type="spellEnd"/>
      <w:r w:rsidRPr="00BB5BAA">
        <w:t xml:space="preserve"> information</w:t>
      </w:r>
      <w:ins w:id="39" w:author="OPPO-Fei Lu" w:date="2025-08-01T10:40:00Z">
        <w:r w:rsidR="00200252">
          <w:t>, Correlation ID</w:t>
        </w:r>
      </w:ins>
      <w:ins w:id="40" w:author="OPPO-Fei Lu" w:date="2025-08-01T10:41:00Z">
        <w:r w:rsidR="00200252">
          <w:t>,</w:t>
        </w:r>
        <w:r w:rsidR="00200252" w:rsidRPr="00200252">
          <w:t xml:space="preserve"> </w:t>
        </w:r>
        <w:r w:rsidR="00200252">
          <w:t>[</w:t>
        </w:r>
        <w:r w:rsidR="00200252" w:rsidRPr="000A0C14">
          <w:t xml:space="preserve">RAN </w:t>
        </w:r>
        <w:proofErr w:type="spellStart"/>
        <w:r w:rsidR="00200252" w:rsidRPr="000A0C14">
          <w:rPr>
            <w:lang w:val="en-US"/>
          </w:rPr>
          <w:t>AIoT</w:t>
        </w:r>
        <w:proofErr w:type="spellEnd"/>
        <w:r w:rsidR="00200252" w:rsidRPr="000A0C14">
          <w:rPr>
            <w:lang w:val="en-US"/>
          </w:rPr>
          <w:t xml:space="preserve"> Device </w:t>
        </w:r>
        <w:r w:rsidR="00200252" w:rsidRPr="000A0C14">
          <w:t>NGAP ID</w:t>
        </w:r>
        <w:r w:rsidR="00200252">
          <w:t>]</w:t>
        </w:r>
      </w:ins>
      <w:r>
        <w:rPr>
          <w:lang w:eastAsia="zh-CN"/>
        </w:rPr>
        <w:t>)</w:t>
      </w:r>
      <w:r w:rsidRPr="00942005">
        <w:rPr>
          <w:lang w:eastAsia="zh-CN"/>
        </w:rPr>
        <w:t xml:space="preserve"> to the target </w:t>
      </w:r>
      <w:r>
        <w:t>NG-RAN</w:t>
      </w:r>
      <w:r w:rsidRPr="00942005">
        <w:rPr>
          <w:lang w:eastAsia="zh-CN"/>
        </w:rPr>
        <w:t>.</w:t>
      </w:r>
    </w:p>
    <w:p w14:paraId="2C4AF3C6" w14:textId="6D94EB63" w:rsidR="008155A2" w:rsidRPr="00942005" w:rsidRDefault="008155A2" w:rsidP="008155A2">
      <w:pPr>
        <w:pStyle w:val="B1"/>
        <w:rPr>
          <w:lang w:eastAsia="zh-CN"/>
        </w:rPr>
      </w:pPr>
      <w:r>
        <w:rPr>
          <w:lang w:eastAsia="zh-CN"/>
        </w:rPr>
        <w:t>3</w:t>
      </w:r>
      <w:r w:rsidRPr="00942005">
        <w:rPr>
          <w:lang w:eastAsia="zh-CN"/>
        </w:rPr>
        <w:t>.</w:t>
      </w:r>
      <w:r w:rsidRPr="00942005">
        <w:rPr>
          <w:lang w:eastAsia="zh-CN"/>
        </w:rPr>
        <w:tab/>
      </w:r>
      <w:r>
        <w:rPr>
          <w:lang w:eastAsia="zh-CN"/>
        </w:rPr>
        <w:t xml:space="preserve">The </w:t>
      </w:r>
      <w:r>
        <w:t>NG-RAN</w:t>
      </w:r>
      <w:r w:rsidRPr="00942005">
        <w:rPr>
          <w:lang w:eastAsia="zh-CN"/>
        </w:rPr>
        <w:t xml:space="preserve"> sends an NGAP message</w:t>
      </w:r>
      <w:r>
        <w:rPr>
          <w:lang w:eastAsia="zh-CN"/>
        </w:rPr>
        <w:t xml:space="preserve"> (</w:t>
      </w:r>
      <w:r w:rsidRPr="00942005">
        <w:rPr>
          <w:lang w:eastAsia="zh-CN"/>
        </w:rPr>
        <w:t>AIOTF ID</w:t>
      </w:r>
      <w:r>
        <w:rPr>
          <w:lang w:eastAsia="zh-CN"/>
        </w:rPr>
        <w:t>,</w:t>
      </w:r>
      <w:r w:rsidRPr="00942005">
        <w:rPr>
          <w:lang w:eastAsia="zh-CN"/>
        </w:rPr>
        <w:t xml:space="preserve"> </w:t>
      </w:r>
      <w:r w:rsidRPr="00BB5BAA">
        <w:t xml:space="preserve">NGAP </w:t>
      </w:r>
      <w:proofErr w:type="spellStart"/>
      <w:r w:rsidRPr="00BB5BAA">
        <w:t>AIoT</w:t>
      </w:r>
      <w:proofErr w:type="spellEnd"/>
      <w:r w:rsidRPr="00BB5BAA">
        <w:t xml:space="preserve"> information</w:t>
      </w:r>
      <w:ins w:id="41" w:author="OPPO-Fei Lu" w:date="2025-08-01T10:41:00Z">
        <w:r w:rsidR="00200252">
          <w:t>, Correlation ID,</w:t>
        </w:r>
        <w:r w:rsidR="00200252" w:rsidRPr="00200252">
          <w:t xml:space="preserve"> </w:t>
        </w:r>
        <w:r w:rsidR="00200252">
          <w:t>[</w:t>
        </w:r>
        <w:r w:rsidR="00200252" w:rsidRPr="000A0C14">
          <w:t xml:space="preserve">RAN </w:t>
        </w:r>
        <w:proofErr w:type="spellStart"/>
        <w:r w:rsidR="00200252" w:rsidRPr="000A0C14">
          <w:rPr>
            <w:lang w:val="en-US"/>
          </w:rPr>
          <w:t>AIoT</w:t>
        </w:r>
        <w:proofErr w:type="spellEnd"/>
        <w:r w:rsidR="00200252" w:rsidRPr="000A0C14">
          <w:rPr>
            <w:lang w:val="en-US"/>
          </w:rPr>
          <w:t xml:space="preserve"> Device </w:t>
        </w:r>
        <w:r w:rsidR="00200252" w:rsidRPr="000A0C14">
          <w:t>NGAP ID</w:t>
        </w:r>
        <w:r w:rsidR="00200252">
          <w:t>]</w:t>
        </w:r>
      </w:ins>
      <w:r>
        <w:rPr>
          <w:lang w:eastAsia="zh-CN"/>
        </w:rPr>
        <w:t>)</w:t>
      </w:r>
      <w:r w:rsidRPr="00942005">
        <w:rPr>
          <w:lang w:eastAsia="zh-CN"/>
        </w:rPr>
        <w:t xml:space="preserve"> </w:t>
      </w:r>
      <w:r>
        <w:rPr>
          <w:lang w:eastAsia="zh-CN"/>
        </w:rPr>
        <w:t>to</w:t>
      </w:r>
      <w:r w:rsidRPr="00942005">
        <w:rPr>
          <w:lang w:eastAsia="zh-CN"/>
        </w:rPr>
        <w:t xml:space="preserve"> an AM</w:t>
      </w:r>
      <w:r>
        <w:rPr>
          <w:lang w:eastAsia="zh-CN"/>
        </w:rPr>
        <w:t>F</w:t>
      </w:r>
      <w:r w:rsidRPr="00942005">
        <w:rPr>
          <w:lang w:eastAsia="zh-CN"/>
        </w:rPr>
        <w:t>.</w:t>
      </w:r>
      <w:r w:rsidRPr="00586275">
        <w:t xml:space="preserve"> </w:t>
      </w:r>
      <w:r w:rsidRPr="00BB5BAA">
        <w:t xml:space="preserve">NGAP </w:t>
      </w:r>
      <w:proofErr w:type="spellStart"/>
      <w:r w:rsidRPr="00BB5BAA">
        <w:t>AIoT</w:t>
      </w:r>
      <w:proofErr w:type="spellEnd"/>
      <w:r w:rsidRPr="00BB5BAA">
        <w:t xml:space="preserve"> information</w:t>
      </w:r>
      <w:r>
        <w:t xml:space="preserve"> may be Inventory Response</w:t>
      </w:r>
      <w:r w:rsidRPr="00976539">
        <w:t xml:space="preserve"> </w:t>
      </w:r>
      <w:r>
        <w:t>Transfer, Inventory Report</w:t>
      </w:r>
      <w:r w:rsidRPr="00976539">
        <w:t xml:space="preserve"> </w:t>
      </w:r>
      <w:r>
        <w:t>Transfer, Inventory Failure Transfer, Command Response</w:t>
      </w:r>
      <w:r w:rsidRPr="00976539">
        <w:t xml:space="preserve"> </w:t>
      </w:r>
      <w:r>
        <w:t>Transfer</w:t>
      </w:r>
      <w:del w:id="42" w:author="OPPO-Fei Lu" w:date="2025-08-01T12:34:00Z">
        <w:r w:rsidDel="008F1032">
          <w:delText xml:space="preserve"> or</w:delText>
        </w:r>
      </w:del>
      <w:ins w:id="43" w:author="OPPO-Fei Lu" w:date="2025-08-01T12:34:00Z">
        <w:r w:rsidR="008F1032">
          <w:t>,</w:t>
        </w:r>
      </w:ins>
      <w:r>
        <w:t xml:space="preserve"> Command Failure Transfer</w:t>
      </w:r>
      <w:ins w:id="44" w:author="OPPO-Fei Lu" w:date="2025-08-01T12:33:00Z">
        <w:r w:rsidR="008F1032" w:rsidRPr="008F1032">
          <w:t xml:space="preserve"> </w:t>
        </w:r>
      </w:ins>
      <w:ins w:id="45" w:author="OPPO-Fei Lu" w:date="2025-08-01T12:34:00Z">
        <w:r w:rsidR="008F1032">
          <w:t>Session Release</w:t>
        </w:r>
        <w:r w:rsidR="008F1032" w:rsidRPr="00E25EF8">
          <w:t xml:space="preserve"> </w:t>
        </w:r>
        <w:r w:rsidR="008F1032">
          <w:t xml:space="preserve">Request Transfer, or </w:t>
        </w:r>
      </w:ins>
      <w:ins w:id="46" w:author="OPPO-Fei Lu" w:date="2025-08-01T12:33:00Z">
        <w:r w:rsidR="008F1032">
          <w:t>Session Release</w:t>
        </w:r>
        <w:r w:rsidR="008F1032" w:rsidRPr="00E25EF8">
          <w:t xml:space="preserve"> </w:t>
        </w:r>
        <w:r w:rsidR="008F1032">
          <w:t>Co</w:t>
        </w:r>
      </w:ins>
      <w:ins w:id="47" w:author="OPPO-Fei Lu" w:date="2025-08-01T12:34:00Z">
        <w:r w:rsidR="008F1032">
          <w:t>mplete</w:t>
        </w:r>
      </w:ins>
      <w:ins w:id="48" w:author="OPPO-Fei Lu" w:date="2025-08-01T12:33:00Z">
        <w:r w:rsidR="008F1032">
          <w:t xml:space="preserve"> Transfer</w:t>
        </w:r>
      </w:ins>
      <w:r>
        <w:t>.</w:t>
      </w:r>
    </w:p>
    <w:p w14:paraId="5276BE02" w14:textId="0AC40B14" w:rsidR="008155A2" w:rsidRPr="00942005" w:rsidRDefault="008155A2" w:rsidP="008155A2">
      <w:pPr>
        <w:pStyle w:val="B1"/>
        <w:rPr>
          <w:lang w:eastAsia="zh-CN"/>
        </w:rPr>
      </w:pPr>
      <w:r>
        <w:rPr>
          <w:lang w:eastAsia="zh-CN"/>
        </w:rPr>
        <w:t>4</w:t>
      </w:r>
      <w:r w:rsidRPr="00942005">
        <w:rPr>
          <w:lang w:eastAsia="zh-CN"/>
        </w:rPr>
        <w:t>.</w:t>
      </w:r>
      <w:r w:rsidRPr="00942005">
        <w:rPr>
          <w:lang w:eastAsia="zh-CN"/>
        </w:rPr>
        <w:tab/>
        <w:t xml:space="preserve">AMF sends </w:t>
      </w:r>
      <w:r w:rsidRPr="00586275">
        <w:rPr>
          <w:lang w:eastAsia="zh-CN"/>
        </w:rPr>
        <w:t xml:space="preserve">the </w:t>
      </w:r>
      <w:proofErr w:type="spellStart"/>
      <w:r w:rsidRPr="00586275">
        <w:rPr>
          <w:lang w:eastAsia="zh-CN"/>
        </w:rPr>
        <w:t>Namf_AIoT</w:t>
      </w:r>
      <w:r>
        <w:rPr>
          <w:lang w:eastAsia="zh-CN"/>
        </w:rPr>
        <w:t>_</w:t>
      </w:r>
      <w:r w:rsidRPr="00586275">
        <w:rPr>
          <w:lang w:eastAsia="zh-CN"/>
        </w:rPr>
        <w:t>Notify</w:t>
      </w:r>
      <w:proofErr w:type="spellEnd"/>
      <w:r w:rsidRPr="00586275">
        <w:rPr>
          <w:lang w:eastAsia="zh-CN"/>
        </w:rPr>
        <w:t xml:space="preserve"> mess</w:t>
      </w:r>
      <w:r w:rsidRPr="00942005">
        <w:rPr>
          <w:lang w:eastAsia="zh-CN"/>
        </w:rPr>
        <w:t xml:space="preserve">age </w:t>
      </w:r>
      <w:r>
        <w:rPr>
          <w:lang w:eastAsia="zh-CN"/>
        </w:rPr>
        <w:t>(</w:t>
      </w:r>
      <w:r w:rsidRPr="00BB5BAA">
        <w:t xml:space="preserve">NGAP </w:t>
      </w:r>
      <w:proofErr w:type="spellStart"/>
      <w:r w:rsidRPr="00BB5BAA">
        <w:t>AIoT</w:t>
      </w:r>
      <w:proofErr w:type="spellEnd"/>
      <w:r w:rsidRPr="00BB5BAA">
        <w:t xml:space="preserve"> information</w:t>
      </w:r>
      <w:r>
        <w:rPr>
          <w:lang w:eastAsia="zh-CN"/>
        </w:rPr>
        <w:t xml:space="preserve">) </w:t>
      </w:r>
      <w:r w:rsidRPr="00942005">
        <w:rPr>
          <w:lang w:eastAsia="zh-CN"/>
        </w:rPr>
        <w:t>to the AIOTF.</w:t>
      </w:r>
    </w:p>
    <w:p w14:paraId="3424E4D2" w14:textId="47AE044C" w:rsidR="00670004" w:rsidRPr="008155A2" w:rsidRDefault="00670004" w:rsidP="002E4CF8">
      <w:pPr>
        <w:rPr>
          <w:lang w:eastAsia="zh-CN"/>
        </w:rPr>
      </w:pPr>
    </w:p>
    <w:p w14:paraId="7C2BBEE2" w14:textId="77777777" w:rsidR="00B22BCE" w:rsidRPr="00C807A3" w:rsidRDefault="00B22BCE" w:rsidP="00B22BCE">
      <w:pPr>
        <w:pBdr>
          <w:top w:val="single" w:sz="4" w:space="1" w:color="auto"/>
          <w:left w:val="single" w:sz="4" w:space="4" w:color="auto"/>
          <w:bottom w:val="single" w:sz="4" w:space="1" w:color="auto"/>
          <w:right w:val="single" w:sz="4" w:space="4" w:color="auto"/>
        </w:pBdr>
        <w:jc w:val="center"/>
        <w:rPr>
          <w:rFonts w:ascii="Arial" w:hAnsi="Arial" w:cs="Arial"/>
          <w:b/>
          <w:noProof/>
          <w:color w:val="046A38"/>
          <w:sz w:val="28"/>
          <w:szCs w:val="28"/>
          <w:lang w:val="en-US" w:eastAsia="ko-KR"/>
        </w:rPr>
      </w:pPr>
      <w:r w:rsidRPr="00C807A3">
        <w:rPr>
          <w:rFonts w:ascii="Arial" w:hAnsi="Arial" w:cs="Arial" w:hint="eastAsia"/>
          <w:b/>
          <w:noProof/>
          <w:color w:val="046A38"/>
          <w:sz w:val="28"/>
          <w:szCs w:val="28"/>
          <w:lang w:val="en-US" w:eastAsia="ko-KR"/>
        </w:rPr>
        <w:t xml:space="preserve">* </w:t>
      </w:r>
      <w:r w:rsidRPr="00C807A3">
        <w:rPr>
          <w:rFonts w:ascii="Arial" w:hAnsi="Arial" w:cs="Arial"/>
          <w:b/>
          <w:noProof/>
          <w:color w:val="046A38"/>
          <w:sz w:val="28"/>
          <w:szCs w:val="28"/>
          <w:lang w:val="en-US"/>
        </w:rPr>
        <w:t xml:space="preserve">* * * </w:t>
      </w:r>
      <w:r>
        <w:rPr>
          <w:rFonts w:ascii="Arial" w:hAnsi="Arial" w:cs="Arial"/>
          <w:b/>
          <w:noProof/>
          <w:color w:val="046A38"/>
          <w:sz w:val="28"/>
          <w:szCs w:val="28"/>
          <w:lang w:val="en-US" w:eastAsia="ko-KR"/>
        </w:rPr>
        <w:t>Next</w:t>
      </w:r>
      <w:r w:rsidRPr="00C807A3">
        <w:rPr>
          <w:rFonts w:ascii="Arial" w:hAnsi="Arial" w:cs="Arial"/>
          <w:b/>
          <w:noProof/>
          <w:color w:val="046A38"/>
          <w:sz w:val="28"/>
          <w:szCs w:val="28"/>
          <w:lang w:val="en-US" w:eastAsia="ko-KR"/>
        </w:rPr>
        <w:t xml:space="preserve"> </w:t>
      </w:r>
      <w:r w:rsidRPr="00C807A3">
        <w:rPr>
          <w:rFonts w:ascii="Arial" w:hAnsi="Arial" w:cs="Arial"/>
          <w:b/>
          <w:noProof/>
          <w:color w:val="046A38"/>
          <w:sz w:val="28"/>
          <w:szCs w:val="28"/>
          <w:lang w:val="en-US"/>
        </w:rPr>
        <w:t>Change * * * *</w:t>
      </w:r>
    </w:p>
    <w:p w14:paraId="14DA3E5E" w14:textId="77777777" w:rsidR="00ED7307" w:rsidRDefault="00ED7307" w:rsidP="00ED7307">
      <w:pPr>
        <w:pStyle w:val="3"/>
        <w:rPr>
          <w:ins w:id="49" w:author="OPPO-Fei Lu" w:date="2025-08-01T18:02:00Z"/>
          <w:lang w:val="en-US" w:eastAsia="zh-CN"/>
        </w:rPr>
      </w:pPr>
      <w:ins w:id="50" w:author="OPPO-Fei Lu" w:date="2025-08-01T18:02:00Z">
        <w:r>
          <w:t>6</w:t>
        </w:r>
        <w:r w:rsidRPr="004514C4">
          <w:t>.</w:t>
        </w:r>
        <w:r>
          <w:t>2</w:t>
        </w:r>
        <w:r w:rsidRPr="004514C4">
          <w:t>.</w:t>
        </w:r>
        <w:r>
          <w:t>x</w:t>
        </w:r>
        <w:r w:rsidRPr="004514C4">
          <w:tab/>
        </w:r>
        <w:proofErr w:type="spellStart"/>
        <w:r>
          <w:t>AIoT</w:t>
        </w:r>
        <w:proofErr w:type="spellEnd"/>
        <w:r>
          <w:t xml:space="preserve"> Session Release Procedure</w:t>
        </w:r>
      </w:ins>
    </w:p>
    <w:p w14:paraId="13974D87" w14:textId="77777777" w:rsidR="00ED7307" w:rsidRPr="00140E21" w:rsidRDefault="00ED7307" w:rsidP="00ED7307">
      <w:pPr>
        <w:rPr>
          <w:ins w:id="51" w:author="OPPO-Fei Lu" w:date="2025-08-01T18:02:00Z"/>
        </w:rPr>
      </w:pPr>
      <w:ins w:id="52" w:author="OPPO-Fei Lu" w:date="2025-08-01T18:02:00Z">
        <w:r w:rsidRPr="00140E21">
          <w:t xml:space="preserve">This procedure is used to release the </w:t>
        </w:r>
        <w:proofErr w:type="spellStart"/>
        <w:r>
          <w:rPr>
            <w:lang w:val="en-US"/>
          </w:rPr>
          <w:t>AIoT</w:t>
        </w:r>
        <w:proofErr w:type="spellEnd"/>
        <w:r>
          <w:rPr>
            <w:lang w:val="en-US"/>
          </w:rPr>
          <w:t xml:space="preserve"> session</w:t>
        </w:r>
        <w:r w:rsidRPr="00140E21">
          <w:t xml:space="preserve"> between the</w:t>
        </w:r>
        <w:r>
          <w:t xml:space="preserve"> NG-RAN</w:t>
        </w:r>
        <w:r w:rsidRPr="00140E21">
          <w:t xml:space="preserve"> and the </w:t>
        </w:r>
        <w:r>
          <w:t>AIOTF</w:t>
        </w:r>
        <w:r w:rsidRPr="00140E21">
          <w:t>.</w:t>
        </w:r>
      </w:ins>
    </w:p>
    <w:p w14:paraId="2E86026B" w14:textId="77777777" w:rsidR="00ED7307" w:rsidRPr="00140E21" w:rsidRDefault="00ED7307" w:rsidP="00ED7307">
      <w:pPr>
        <w:rPr>
          <w:ins w:id="53" w:author="OPPO-Fei Lu" w:date="2025-08-01T18:02:00Z"/>
        </w:rPr>
      </w:pPr>
      <w:ins w:id="54" w:author="OPPO-Fei Lu" w:date="2025-08-01T18:02:00Z">
        <w:r w:rsidRPr="00140E21">
          <w:t xml:space="preserve">The initiation of </w:t>
        </w:r>
        <w:proofErr w:type="spellStart"/>
        <w:r>
          <w:rPr>
            <w:lang w:val="en-US"/>
          </w:rPr>
          <w:t>AIoT</w:t>
        </w:r>
        <w:proofErr w:type="spellEnd"/>
        <w:r>
          <w:rPr>
            <w:lang w:val="en-US"/>
          </w:rPr>
          <w:t xml:space="preserve"> session</w:t>
        </w:r>
        <w:r w:rsidRPr="00140E21">
          <w:rPr>
            <w:rFonts w:eastAsia="宋体"/>
            <w:lang w:eastAsia="zh-CN"/>
          </w:rPr>
          <w:t xml:space="preserve"> </w:t>
        </w:r>
        <w:r w:rsidRPr="00140E21">
          <w:rPr>
            <w:lang w:eastAsia="zh-CN"/>
          </w:rPr>
          <w:t xml:space="preserve">release </w:t>
        </w:r>
        <w:r w:rsidRPr="00140E21">
          <w:t>may be due to:</w:t>
        </w:r>
      </w:ins>
    </w:p>
    <w:p w14:paraId="66179C8F" w14:textId="77777777" w:rsidR="00ED7307" w:rsidRPr="00140E21" w:rsidRDefault="00ED7307" w:rsidP="00ED7307">
      <w:pPr>
        <w:pStyle w:val="B1"/>
        <w:rPr>
          <w:ins w:id="55" w:author="OPPO-Fei Lu" w:date="2025-08-01T18:02:00Z"/>
        </w:rPr>
      </w:pPr>
      <w:ins w:id="56" w:author="OPPO-Fei Lu" w:date="2025-08-01T18:02:00Z">
        <w:r w:rsidRPr="00140E21">
          <w:t>-</w:t>
        </w:r>
        <w:r w:rsidRPr="00140E21">
          <w:tab/>
        </w:r>
        <w:r>
          <w:t>NG-R</w:t>
        </w:r>
        <w:r w:rsidRPr="00140E21">
          <w:t>AN-initiated with cause; or</w:t>
        </w:r>
      </w:ins>
    </w:p>
    <w:p w14:paraId="32DE040C" w14:textId="5CE3328B" w:rsidR="00ED7307" w:rsidRPr="00301786" w:rsidRDefault="00ED7307" w:rsidP="00ED7307">
      <w:pPr>
        <w:pStyle w:val="B1"/>
        <w:rPr>
          <w:ins w:id="57" w:author="OPPO-Fei Lu" w:date="2025-08-01T18:02:00Z"/>
        </w:rPr>
      </w:pPr>
      <w:ins w:id="58" w:author="OPPO-Fei Lu" w:date="2025-08-01T18:02:00Z">
        <w:r w:rsidRPr="00140E21">
          <w:t>-</w:t>
        </w:r>
        <w:r w:rsidRPr="00140E21">
          <w:tab/>
          <w:t>A</w:t>
        </w:r>
        <w:r>
          <w:t>IOTF</w:t>
        </w:r>
        <w:r w:rsidRPr="00140E21">
          <w:t>-initiated with cause</w:t>
        </w:r>
      </w:ins>
      <w:ins w:id="59" w:author="OPPO-Fei Lu" w:date="2025-08-11T08:44:00Z">
        <w:r w:rsidR="00301786">
          <w:t>,</w:t>
        </w:r>
      </w:ins>
      <w:ins w:id="60" w:author="OPPO-Fei Lu" w:date="2025-08-11T08:43:00Z">
        <w:r w:rsidR="00301786">
          <w:t xml:space="preserve"> </w:t>
        </w:r>
        <w:r w:rsidR="00301786">
          <w:rPr>
            <w:lang w:val="en-US"/>
          </w:rPr>
          <w:t>e.g. Procedure Completed</w:t>
        </w:r>
      </w:ins>
      <w:ins w:id="61" w:author="OPPO-Fei Lu" w:date="2025-08-11T08:44:00Z">
        <w:r w:rsidR="00DD47ED">
          <w:rPr>
            <w:lang w:val="en-US"/>
          </w:rPr>
          <w:t>.</w:t>
        </w:r>
      </w:ins>
    </w:p>
    <w:p w14:paraId="0A4E21FF" w14:textId="77777777" w:rsidR="00ED7307" w:rsidRPr="00140E21" w:rsidRDefault="00ED7307" w:rsidP="00ED7307">
      <w:pPr>
        <w:rPr>
          <w:ins w:id="62" w:author="OPPO-Fei Lu" w:date="2025-08-01T18:02:00Z"/>
        </w:rPr>
      </w:pPr>
      <w:ins w:id="63" w:author="OPPO-Fei Lu" w:date="2025-08-01T18:02:00Z">
        <w:r w:rsidRPr="00140E21">
          <w:lastRenderedPageBreak/>
          <w:t>Both</w:t>
        </w:r>
        <w:r>
          <w:t xml:space="preserve"> NG-R</w:t>
        </w:r>
        <w:r w:rsidRPr="00140E21">
          <w:t>AN-initiated and A</w:t>
        </w:r>
        <w:r>
          <w:t>IOTF</w:t>
        </w:r>
        <w:r w:rsidRPr="00140E21">
          <w:t xml:space="preserve">-initiated </w:t>
        </w:r>
        <w:proofErr w:type="spellStart"/>
        <w:r w:rsidRPr="00140E21">
          <w:t>A</w:t>
        </w:r>
        <w:r>
          <w:t>IoT</w:t>
        </w:r>
        <w:proofErr w:type="spellEnd"/>
        <w:r>
          <w:t xml:space="preserve"> Session</w:t>
        </w:r>
        <w:r w:rsidRPr="00140E21">
          <w:rPr>
            <w:rFonts w:eastAsia="宋体"/>
            <w:lang w:eastAsia="zh-CN"/>
          </w:rPr>
          <w:t xml:space="preserve"> R</w:t>
        </w:r>
        <w:r w:rsidRPr="00140E21">
          <w:rPr>
            <w:lang w:eastAsia="zh-CN"/>
          </w:rPr>
          <w:t xml:space="preserve">elease </w:t>
        </w:r>
        <w:r w:rsidRPr="00140E21">
          <w:t xml:space="preserve">procedures are shown in Figure </w:t>
        </w:r>
        <w:r>
          <w:t>6</w:t>
        </w:r>
        <w:r w:rsidRPr="00140E21">
          <w:t>.2</w:t>
        </w:r>
        <w:r>
          <w:t>.x</w:t>
        </w:r>
        <w:r w:rsidRPr="00140E21">
          <w:t>-1.</w:t>
        </w:r>
      </w:ins>
    </w:p>
    <w:p w14:paraId="727ADABF" w14:textId="77777777" w:rsidR="00ED7307" w:rsidRPr="000D712C" w:rsidRDefault="00ED7307" w:rsidP="00ED7307">
      <w:pPr>
        <w:rPr>
          <w:ins w:id="64" w:author="OPPO-Fei Lu" w:date="2025-08-01T18:02:00Z"/>
          <w:lang w:eastAsia="zh-CN"/>
        </w:rPr>
      </w:pPr>
    </w:p>
    <w:p w14:paraId="6E26CA8B" w14:textId="77777777" w:rsidR="00ED7307" w:rsidRDefault="00ED7307" w:rsidP="00ED7307">
      <w:pPr>
        <w:jc w:val="center"/>
        <w:rPr>
          <w:ins w:id="65" w:author="OPPO-Fei Lu" w:date="2025-08-01T18:02:00Z"/>
          <w:lang w:eastAsia="zh-CN"/>
        </w:rPr>
      </w:pPr>
      <w:ins w:id="66" w:author="OPPO-Fei Lu" w:date="2025-08-01T18:02:00Z">
        <w:r>
          <w:object w:dxaOrig="7720" w:dyaOrig="3891" w14:anchorId="4D641DDB">
            <v:shape id="_x0000_i1026" type="#_x0000_t75" style="width:386pt;height:194.5pt" o:ole="">
              <v:imagedata r:id="rId15" o:title=""/>
            </v:shape>
            <o:OLEObject Type="Embed" ProgID="Visio.Drawing.15" ShapeID="_x0000_i1026" DrawAspect="Content" ObjectID="_1816407649" r:id="rId16"/>
          </w:object>
        </w:r>
      </w:ins>
    </w:p>
    <w:p w14:paraId="61352BC2" w14:textId="77777777" w:rsidR="00ED7307" w:rsidRPr="00E710B4" w:rsidRDefault="00ED7307" w:rsidP="00ED7307">
      <w:pPr>
        <w:pStyle w:val="TF"/>
        <w:rPr>
          <w:ins w:id="67" w:author="OPPO-Fei Lu" w:date="2025-08-01T18:02:00Z"/>
          <w:lang w:eastAsia="zh-CN"/>
        </w:rPr>
      </w:pPr>
      <w:ins w:id="68" w:author="OPPO-Fei Lu" w:date="2025-08-01T18:02:00Z">
        <w:r w:rsidRPr="00E710B4">
          <w:rPr>
            <w:lang w:eastAsia="zh-CN"/>
          </w:rPr>
          <w:t>Figure 6.2.</w:t>
        </w:r>
        <w:r>
          <w:rPr>
            <w:lang w:eastAsia="zh-CN"/>
          </w:rPr>
          <w:t>x</w:t>
        </w:r>
        <w:r w:rsidRPr="00E710B4">
          <w:rPr>
            <w:lang w:eastAsia="zh-CN"/>
          </w:rPr>
          <w:t>-</w:t>
        </w:r>
        <w:r w:rsidRPr="00D34114">
          <w:t xml:space="preserve">1: </w:t>
        </w:r>
        <w:proofErr w:type="spellStart"/>
        <w:r>
          <w:t>AIoT</w:t>
        </w:r>
        <w:proofErr w:type="spellEnd"/>
        <w:r>
          <w:t xml:space="preserve"> Session Release</w:t>
        </w:r>
        <w:r w:rsidRPr="00E710B4">
          <w:rPr>
            <w:lang w:eastAsia="zh-CN"/>
          </w:rPr>
          <w:t xml:space="preserve"> Procedure</w:t>
        </w:r>
      </w:ins>
    </w:p>
    <w:p w14:paraId="4FDC95A8" w14:textId="1E7EE74B" w:rsidR="00ED7307" w:rsidRDefault="00ED7307" w:rsidP="00ED7307">
      <w:pPr>
        <w:pStyle w:val="B1"/>
        <w:rPr>
          <w:ins w:id="69" w:author="OPPO-Fei Lu" w:date="2025-08-01T18:02:00Z"/>
          <w:lang w:val="en-US" w:eastAsia="zh-CN"/>
        </w:rPr>
      </w:pPr>
      <w:ins w:id="70" w:author="OPPO-Fei Lu" w:date="2025-08-01T18:02:00Z">
        <w:r>
          <w:t>1.</w:t>
        </w:r>
        <w:r>
          <w:tab/>
        </w:r>
        <w:r>
          <w:rPr>
            <w:lang w:val="en-US"/>
          </w:rPr>
          <w:t xml:space="preserve">NG-RAN may </w:t>
        </w:r>
        <w:r w:rsidRPr="00140E21">
          <w:t xml:space="preserve">decide to initiate the </w:t>
        </w:r>
        <w:r>
          <w:rPr>
            <w:lang w:eastAsia="zh-CN"/>
          </w:rPr>
          <w:t>AI</w:t>
        </w:r>
        <w:proofErr w:type="spellStart"/>
        <w:r>
          <w:rPr>
            <w:lang w:val="en-US" w:eastAsia="zh-CN"/>
          </w:rPr>
          <w:t>oT</w:t>
        </w:r>
        <w:proofErr w:type="spellEnd"/>
        <w:r>
          <w:rPr>
            <w:lang w:val="en-US" w:eastAsia="zh-CN"/>
          </w:rPr>
          <w:t xml:space="preserve"> session release procedure. </w:t>
        </w:r>
        <w:r>
          <w:rPr>
            <w:lang w:eastAsia="zh-CN"/>
          </w:rPr>
          <w:t>NG-RAN</w:t>
        </w:r>
        <w:r>
          <w:t xml:space="preserve"> sends </w:t>
        </w:r>
        <w:proofErr w:type="spellStart"/>
        <w:r>
          <w:t>AIoT</w:t>
        </w:r>
        <w:proofErr w:type="spellEnd"/>
        <w:r>
          <w:t xml:space="preserve"> Session Release request message (</w:t>
        </w:r>
        <w:r w:rsidRPr="001C5DF0">
          <w:t>C</w:t>
        </w:r>
        <w:r>
          <w:t xml:space="preserve">orrelation ID, </w:t>
        </w:r>
        <w:r w:rsidR="00567512">
          <w:t>C</w:t>
        </w:r>
        <w:r>
          <w:t xml:space="preserve">ause) to the AIOTF </w:t>
        </w:r>
        <w:r w:rsidRPr="00235FAC">
          <w:t xml:space="preserve">directly or as a </w:t>
        </w:r>
        <w:r w:rsidRPr="00BB5BAA">
          <w:t>NGAP</w:t>
        </w:r>
        <w:r w:rsidRPr="000A0C14">
          <w:t xml:space="preserve"> </w:t>
        </w:r>
        <w:proofErr w:type="spellStart"/>
        <w:r w:rsidRPr="000A0C14">
          <w:t>AIoT</w:t>
        </w:r>
        <w:proofErr w:type="spellEnd"/>
        <w:r w:rsidRPr="000A0C14">
          <w:t xml:space="preserve"> information</w:t>
        </w:r>
        <w:r w:rsidRPr="00235FAC">
          <w:t xml:space="preserve"> via an AMF as specified in clause</w:t>
        </w:r>
        <w:r>
          <w:t> </w:t>
        </w:r>
        <w:r w:rsidRPr="00235FAC">
          <w:t>6.2.4</w:t>
        </w:r>
        <w:r>
          <w:rPr>
            <w:lang w:val="en-US" w:eastAsia="zh-CN"/>
          </w:rPr>
          <w:t>.</w:t>
        </w:r>
      </w:ins>
    </w:p>
    <w:p w14:paraId="5C662240" w14:textId="08BD6E43" w:rsidR="00ED7307" w:rsidRPr="00942005" w:rsidRDefault="00ED7307" w:rsidP="00ED7307">
      <w:pPr>
        <w:pStyle w:val="B1"/>
        <w:rPr>
          <w:ins w:id="71" w:author="OPPO-Fei Lu" w:date="2025-08-01T18:02:00Z"/>
          <w:lang w:eastAsia="zh-CN"/>
        </w:rPr>
      </w:pPr>
      <w:ins w:id="72" w:author="OPPO-Fei Lu" w:date="2025-08-01T18:02:00Z">
        <w:r w:rsidRPr="00942005">
          <w:rPr>
            <w:rFonts w:hint="eastAsia"/>
            <w:lang w:eastAsia="zh-CN"/>
          </w:rPr>
          <w:t>2</w:t>
        </w:r>
        <w:r w:rsidRPr="00942005">
          <w:rPr>
            <w:lang w:eastAsia="zh-CN"/>
          </w:rPr>
          <w:t>.</w:t>
        </w:r>
        <w:r w:rsidRPr="00942005">
          <w:rPr>
            <w:lang w:eastAsia="zh-CN"/>
          </w:rPr>
          <w:tab/>
        </w:r>
        <w:r w:rsidRPr="00140E21">
          <w:rPr>
            <w:lang w:eastAsia="zh-CN"/>
          </w:rPr>
          <w:t xml:space="preserve">If the </w:t>
        </w:r>
        <w:r>
          <w:rPr>
            <w:lang w:eastAsia="zh-CN"/>
          </w:rPr>
          <w:t>NG-RAN</w:t>
        </w:r>
        <w:r w:rsidRPr="00140E21">
          <w:rPr>
            <w:lang w:eastAsia="zh-CN"/>
          </w:rPr>
          <w:t xml:space="preserve"> receives the </w:t>
        </w:r>
        <w:proofErr w:type="spellStart"/>
        <w:r>
          <w:t>AIoT</w:t>
        </w:r>
        <w:proofErr w:type="spellEnd"/>
        <w:r>
          <w:t xml:space="preserve"> Session Release request message or the AIOTF decides</w:t>
        </w:r>
        <w:r w:rsidRPr="00155159">
          <w:rPr>
            <w:lang w:eastAsia="zh-CN"/>
          </w:rPr>
          <w:t xml:space="preserve"> </w:t>
        </w:r>
        <w:r>
          <w:rPr>
            <w:lang w:eastAsia="zh-CN"/>
          </w:rPr>
          <w:t xml:space="preserve">to </w:t>
        </w:r>
        <w:r w:rsidRPr="00155159">
          <w:rPr>
            <w:lang w:eastAsia="zh-CN"/>
          </w:rPr>
          <w:t xml:space="preserve">terminate all activities related to the </w:t>
        </w:r>
        <w:proofErr w:type="spellStart"/>
        <w:r w:rsidRPr="00155159">
          <w:rPr>
            <w:lang w:eastAsia="zh-CN"/>
          </w:rPr>
          <w:t>AIoT</w:t>
        </w:r>
        <w:proofErr w:type="spellEnd"/>
        <w:r w:rsidRPr="00155159">
          <w:rPr>
            <w:lang w:eastAsia="zh-CN"/>
          </w:rPr>
          <w:t xml:space="preserve"> session</w:t>
        </w:r>
        <w:r>
          <w:rPr>
            <w:lang w:eastAsia="zh-CN"/>
          </w:rPr>
          <w:t>, t</w:t>
        </w:r>
        <w:r w:rsidRPr="00942005">
          <w:rPr>
            <w:lang w:eastAsia="zh-CN"/>
          </w:rPr>
          <w:t>he A</w:t>
        </w:r>
        <w:r>
          <w:rPr>
            <w:lang w:eastAsia="zh-CN"/>
          </w:rPr>
          <w:t>IOTF</w:t>
        </w:r>
        <w:r w:rsidRPr="00942005">
          <w:rPr>
            <w:lang w:eastAsia="zh-CN"/>
          </w:rPr>
          <w:t xml:space="preserve"> sends an </w:t>
        </w:r>
        <w:proofErr w:type="spellStart"/>
        <w:r>
          <w:t>AIoT</w:t>
        </w:r>
        <w:proofErr w:type="spellEnd"/>
        <w:r>
          <w:t xml:space="preserve"> Session Release Command</w:t>
        </w:r>
        <w:r>
          <w:rPr>
            <w:lang w:eastAsia="zh-CN"/>
          </w:rPr>
          <w:t xml:space="preserve"> message (</w:t>
        </w:r>
        <w:r w:rsidRPr="001C5DF0">
          <w:t>C</w:t>
        </w:r>
        <w:r>
          <w:t xml:space="preserve">orrelation ID, </w:t>
        </w:r>
        <w:r w:rsidR="00567512">
          <w:t>C</w:t>
        </w:r>
        <w:r>
          <w:t>ause</w:t>
        </w:r>
        <w:r>
          <w:rPr>
            <w:lang w:eastAsia="zh-CN"/>
          </w:rPr>
          <w:t>)</w:t>
        </w:r>
        <w:r w:rsidRPr="00942005">
          <w:rPr>
            <w:lang w:eastAsia="zh-CN"/>
          </w:rPr>
          <w:t xml:space="preserve"> to the </w:t>
        </w:r>
        <w:r>
          <w:t xml:space="preserve">NG-RAN </w:t>
        </w:r>
        <w:r w:rsidRPr="00235FAC">
          <w:t xml:space="preserve">directly or as a </w:t>
        </w:r>
        <w:r w:rsidRPr="00BB5BAA">
          <w:t>NGAP</w:t>
        </w:r>
        <w:r w:rsidRPr="000A0C14">
          <w:t xml:space="preserve"> </w:t>
        </w:r>
        <w:proofErr w:type="spellStart"/>
        <w:r w:rsidRPr="000A0C14">
          <w:t>AIoT</w:t>
        </w:r>
        <w:proofErr w:type="spellEnd"/>
        <w:r w:rsidRPr="000A0C14">
          <w:t xml:space="preserve"> information</w:t>
        </w:r>
        <w:r w:rsidRPr="00235FAC">
          <w:t xml:space="preserve"> via an AMF as specified in clause</w:t>
        </w:r>
        <w:r>
          <w:t> </w:t>
        </w:r>
        <w:r w:rsidRPr="00235FAC">
          <w:t>6.2.4</w:t>
        </w:r>
        <w:r w:rsidRPr="00942005">
          <w:rPr>
            <w:lang w:eastAsia="zh-CN"/>
          </w:rPr>
          <w:t>.</w:t>
        </w:r>
        <w:r>
          <w:rPr>
            <w:lang w:eastAsia="zh-CN"/>
          </w:rPr>
          <w:t xml:space="preserve"> The cause i</w:t>
        </w:r>
        <w:r w:rsidRPr="00140E21">
          <w:rPr>
            <w:lang w:eastAsia="zh-CN"/>
          </w:rPr>
          <w:t xml:space="preserve">ndicates either the Cause from </w:t>
        </w:r>
        <w:r>
          <w:rPr>
            <w:lang w:eastAsia="zh-CN"/>
          </w:rPr>
          <w:t>NG-R</w:t>
        </w:r>
        <w:r w:rsidRPr="00140E21">
          <w:rPr>
            <w:lang w:eastAsia="zh-CN"/>
          </w:rPr>
          <w:t xml:space="preserve">AN in step 1 or the Cause </w:t>
        </w:r>
        <w:r>
          <w:rPr>
            <w:lang w:eastAsia="zh-CN"/>
          </w:rPr>
          <w:t>triggered by AIOTF.</w:t>
        </w:r>
      </w:ins>
    </w:p>
    <w:p w14:paraId="553CD162" w14:textId="77777777" w:rsidR="00ED7307" w:rsidRPr="00942005" w:rsidRDefault="00ED7307" w:rsidP="00ED7307">
      <w:pPr>
        <w:pStyle w:val="B1"/>
        <w:rPr>
          <w:ins w:id="73" w:author="OPPO-Fei Lu" w:date="2025-08-01T18:02:00Z"/>
          <w:lang w:eastAsia="zh-CN"/>
        </w:rPr>
      </w:pPr>
      <w:ins w:id="74" w:author="OPPO-Fei Lu" w:date="2025-08-01T18:02:00Z">
        <w:r>
          <w:rPr>
            <w:lang w:eastAsia="zh-CN"/>
          </w:rPr>
          <w:t>3</w:t>
        </w:r>
        <w:r w:rsidRPr="00942005">
          <w:rPr>
            <w:lang w:eastAsia="zh-CN"/>
          </w:rPr>
          <w:t>.</w:t>
        </w:r>
        <w:r w:rsidRPr="00942005">
          <w:rPr>
            <w:lang w:eastAsia="zh-CN"/>
          </w:rPr>
          <w:tab/>
        </w:r>
        <w:r>
          <w:rPr>
            <w:lang w:eastAsia="zh-CN"/>
          </w:rPr>
          <w:t xml:space="preserve">The </w:t>
        </w:r>
        <w:r>
          <w:t>NG-RAN</w:t>
        </w:r>
        <w:r w:rsidRPr="00942005">
          <w:rPr>
            <w:lang w:eastAsia="zh-CN"/>
          </w:rPr>
          <w:t xml:space="preserve"> </w:t>
        </w:r>
        <w:r>
          <w:rPr>
            <w:lang w:eastAsia="zh-CN"/>
          </w:rPr>
          <w:t xml:space="preserve">confirms the </w:t>
        </w:r>
        <w:proofErr w:type="spellStart"/>
        <w:r>
          <w:rPr>
            <w:lang w:eastAsia="zh-CN"/>
          </w:rPr>
          <w:t>AIoT</w:t>
        </w:r>
        <w:proofErr w:type="spellEnd"/>
        <w:r>
          <w:rPr>
            <w:lang w:eastAsia="zh-CN"/>
          </w:rPr>
          <w:t xml:space="preserve"> Session Release by returning</w:t>
        </w:r>
        <w:r w:rsidRPr="00942005">
          <w:rPr>
            <w:lang w:eastAsia="zh-CN"/>
          </w:rPr>
          <w:t xml:space="preserve"> an </w:t>
        </w:r>
        <w:proofErr w:type="spellStart"/>
        <w:r>
          <w:t>AIoT</w:t>
        </w:r>
        <w:proofErr w:type="spellEnd"/>
        <w:r>
          <w:t xml:space="preserve"> Session Release Complete</w:t>
        </w:r>
        <w:r>
          <w:rPr>
            <w:lang w:eastAsia="zh-CN"/>
          </w:rPr>
          <w:t xml:space="preserve"> message (</w:t>
        </w:r>
        <w:r w:rsidRPr="001C5DF0">
          <w:t>C</w:t>
        </w:r>
        <w:r>
          <w:t>orrelation ID</w:t>
        </w:r>
        <w:r>
          <w:rPr>
            <w:lang w:eastAsia="zh-CN"/>
          </w:rPr>
          <w:t>)</w:t>
        </w:r>
        <w:r w:rsidRPr="00942005">
          <w:rPr>
            <w:lang w:eastAsia="zh-CN"/>
          </w:rPr>
          <w:t xml:space="preserve"> </w:t>
        </w:r>
        <w:r>
          <w:rPr>
            <w:lang w:eastAsia="zh-CN"/>
          </w:rPr>
          <w:t>to</w:t>
        </w:r>
        <w:r w:rsidRPr="00942005">
          <w:rPr>
            <w:lang w:eastAsia="zh-CN"/>
          </w:rPr>
          <w:t xml:space="preserve"> </w:t>
        </w:r>
        <w:r>
          <w:rPr>
            <w:lang w:eastAsia="zh-CN"/>
          </w:rPr>
          <w:t>the</w:t>
        </w:r>
        <w:r w:rsidRPr="00942005">
          <w:rPr>
            <w:lang w:eastAsia="zh-CN"/>
          </w:rPr>
          <w:t xml:space="preserve"> </w:t>
        </w:r>
        <w:r>
          <w:rPr>
            <w:lang w:eastAsia="zh-CN"/>
          </w:rPr>
          <w:t>AIOTF</w:t>
        </w:r>
        <w:r>
          <w:t xml:space="preserve"> </w:t>
        </w:r>
        <w:r w:rsidRPr="00235FAC">
          <w:t xml:space="preserve">directly or as a </w:t>
        </w:r>
        <w:r w:rsidRPr="00BB5BAA">
          <w:t>NGAP</w:t>
        </w:r>
        <w:r w:rsidRPr="000A0C14">
          <w:t xml:space="preserve"> </w:t>
        </w:r>
        <w:proofErr w:type="spellStart"/>
        <w:r w:rsidRPr="000A0C14">
          <w:t>AIoT</w:t>
        </w:r>
        <w:proofErr w:type="spellEnd"/>
        <w:r w:rsidRPr="000A0C14">
          <w:t xml:space="preserve"> information</w:t>
        </w:r>
        <w:r w:rsidRPr="00235FAC">
          <w:t xml:space="preserve"> via an AMF as specified in clause</w:t>
        </w:r>
        <w:r>
          <w:t> </w:t>
        </w:r>
        <w:r w:rsidRPr="00235FAC">
          <w:t>6.2.4</w:t>
        </w:r>
        <w:r w:rsidRPr="00942005">
          <w:rPr>
            <w:lang w:eastAsia="zh-CN"/>
          </w:rPr>
          <w:t>.</w:t>
        </w:r>
        <w:r w:rsidRPr="00586275">
          <w:t xml:space="preserve"> </w:t>
        </w:r>
      </w:ins>
    </w:p>
    <w:p w14:paraId="1939782B" w14:textId="77777777" w:rsidR="00ED7307" w:rsidRDefault="00ED7307" w:rsidP="00ED7307">
      <w:pPr>
        <w:pStyle w:val="B1"/>
        <w:rPr>
          <w:ins w:id="75" w:author="OPPO-Fei Lu" w:date="2025-08-01T18:02:00Z"/>
        </w:rPr>
      </w:pPr>
      <w:ins w:id="76" w:author="OPPO-Fei Lu" w:date="2025-08-01T18:02:00Z">
        <w:r>
          <w:t>4.</w:t>
        </w:r>
        <w:r>
          <w:tab/>
          <w:t xml:space="preserve">The AIOTF may send the </w:t>
        </w:r>
        <w:proofErr w:type="spellStart"/>
        <w:r w:rsidRPr="001C5DF0">
          <w:t>Naiotf_</w:t>
        </w:r>
        <w:r>
          <w:t>AIoT_Notify</w:t>
        </w:r>
        <w:proofErr w:type="spellEnd"/>
        <w:r>
          <w:t xml:space="preserve"> message to inform that the service operation request has been terminated. </w:t>
        </w:r>
      </w:ins>
    </w:p>
    <w:p w14:paraId="4CC3BBBF" w14:textId="77777777" w:rsidR="00ED7307" w:rsidRDefault="00ED7307" w:rsidP="00ED7307">
      <w:pPr>
        <w:pStyle w:val="B1"/>
        <w:rPr>
          <w:ins w:id="77" w:author="OPPO-Fei Lu" w:date="2025-08-01T18:02:00Z"/>
        </w:rPr>
      </w:pPr>
      <w:ins w:id="78" w:author="OPPO-Fei Lu" w:date="2025-08-01T18:02:00Z">
        <w:r>
          <w:t>5.</w:t>
        </w:r>
        <w:r>
          <w:tab/>
        </w:r>
        <w:r w:rsidRPr="001C5DF0">
          <w:t xml:space="preserve">When receiving the </w:t>
        </w:r>
        <w:proofErr w:type="spellStart"/>
        <w:r w:rsidRPr="001C5DF0">
          <w:t>Naiotf_AIoT_Notify</w:t>
        </w:r>
        <w:proofErr w:type="spellEnd"/>
        <w:r w:rsidRPr="001C5DF0">
          <w:t xml:space="preserve"> message from AIOTF, t</w:t>
        </w:r>
        <w:r>
          <w:t xml:space="preserve">he NEF informs the AF the service operation request has been terminated by sending the </w:t>
        </w:r>
        <w:proofErr w:type="spellStart"/>
        <w:r w:rsidRPr="001C5DF0">
          <w:t>Nnef_</w:t>
        </w:r>
        <w:r>
          <w:t>AIoT_Notify</w:t>
        </w:r>
        <w:proofErr w:type="spellEnd"/>
        <w:r>
          <w:t xml:space="preserve"> message</w:t>
        </w:r>
        <w:r w:rsidRPr="00270ED9">
          <w:t>(s)</w:t>
        </w:r>
        <w:r w:rsidRPr="001C5DF0">
          <w:t>.</w:t>
        </w:r>
      </w:ins>
    </w:p>
    <w:p w14:paraId="0CF55D79" w14:textId="21B321EC" w:rsidR="00D41B34" w:rsidRPr="00ED7307" w:rsidRDefault="00D41B34" w:rsidP="002E4CF8">
      <w:pPr>
        <w:rPr>
          <w:lang w:eastAsia="zh-CN"/>
        </w:rPr>
      </w:pPr>
    </w:p>
    <w:p w14:paraId="70291241" w14:textId="77777777" w:rsidR="00D41B34" w:rsidRDefault="00D41B34" w:rsidP="002E4CF8">
      <w:pPr>
        <w:rPr>
          <w:lang w:eastAsia="zh-CN"/>
        </w:rPr>
      </w:pPr>
    </w:p>
    <w:p w14:paraId="7B452BBA" w14:textId="77777777" w:rsidR="00D41B34" w:rsidRPr="00C807A3" w:rsidRDefault="00D41B34" w:rsidP="00D41B34">
      <w:pPr>
        <w:pBdr>
          <w:top w:val="single" w:sz="4" w:space="1" w:color="auto"/>
          <w:left w:val="single" w:sz="4" w:space="4" w:color="auto"/>
          <w:bottom w:val="single" w:sz="4" w:space="1" w:color="auto"/>
          <w:right w:val="single" w:sz="4" w:space="4" w:color="auto"/>
        </w:pBdr>
        <w:jc w:val="center"/>
        <w:rPr>
          <w:rFonts w:ascii="Arial" w:hAnsi="Arial" w:cs="Arial"/>
          <w:b/>
          <w:noProof/>
          <w:color w:val="046A38"/>
          <w:sz w:val="28"/>
          <w:szCs w:val="28"/>
          <w:lang w:val="en-US" w:eastAsia="ko-KR"/>
        </w:rPr>
      </w:pPr>
      <w:r w:rsidRPr="00C807A3">
        <w:rPr>
          <w:rFonts w:ascii="Arial" w:hAnsi="Arial" w:cs="Arial" w:hint="eastAsia"/>
          <w:b/>
          <w:noProof/>
          <w:color w:val="046A38"/>
          <w:sz w:val="28"/>
          <w:szCs w:val="28"/>
          <w:lang w:val="en-US" w:eastAsia="ko-KR"/>
        </w:rPr>
        <w:t xml:space="preserve">* </w:t>
      </w:r>
      <w:r w:rsidRPr="00C807A3">
        <w:rPr>
          <w:rFonts w:ascii="Arial" w:hAnsi="Arial" w:cs="Arial"/>
          <w:b/>
          <w:noProof/>
          <w:color w:val="046A38"/>
          <w:sz w:val="28"/>
          <w:szCs w:val="28"/>
          <w:lang w:val="en-US"/>
        </w:rPr>
        <w:t xml:space="preserve">* * * </w:t>
      </w:r>
      <w:r>
        <w:rPr>
          <w:rFonts w:ascii="Arial" w:hAnsi="Arial" w:cs="Arial"/>
          <w:b/>
          <w:noProof/>
          <w:color w:val="046A38"/>
          <w:sz w:val="28"/>
          <w:szCs w:val="28"/>
          <w:lang w:val="en-US" w:eastAsia="ko-KR"/>
        </w:rPr>
        <w:t>Next</w:t>
      </w:r>
      <w:r w:rsidRPr="00C807A3">
        <w:rPr>
          <w:rFonts w:ascii="Arial" w:hAnsi="Arial" w:cs="Arial"/>
          <w:b/>
          <w:noProof/>
          <w:color w:val="046A38"/>
          <w:sz w:val="28"/>
          <w:szCs w:val="28"/>
          <w:lang w:val="en-US" w:eastAsia="ko-KR"/>
        </w:rPr>
        <w:t xml:space="preserve"> </w:t>
      </w:r>
      <w:r w:rsidRPr="00C807A3">
        <w:rPr>
          <w:rFonts w:ascii="Arial" w:hAnsi="Arial" w:cs="Arial"/>
          <w:b/>
          <w:noProof/>
          <w:color w:val="046A38"/>
          <w:sz w:val="28"/>
          <w:szCs w:val="28"/>
          <w:lang w:val="en-US"/>
        </w:rPr>
        <w:t>Change * * * *</w:t>
      </w:r>
    </w:p>
    <w:p w14:paraId="1CACC754" w14:textId="77777777" w:rsidR="00D41B34" w:rsidRPr="00403BBC" w:rsidRDefault="00D41B34" w:rsidP="00D41B34">
      <w:pPr>
        <w:pStyle w:val="3"/>
      </w:pPr>
      <w:bookmarkStart w:id="79" w:name="_Toc191462399"/>
      <w:bookmarkStart w:id="80" w:name="_Toc195709919"/>
      <w:bookmarkStart w:id="81" w:name="_Toc201240524"/>
      <w:r w:rsidRPr="00403BBC">
        <w:t>7.2.</w:t>
      </w:r>
      <w:r>
        <w:t>4</w:t>
      </w:r>
      <w:r w:rsidRPr="00403BBC">
        <w:tab/>
      </w:r>
      <w:proofErr w:type="spellStart"/>
      <w:r w:rsidRPr="00403BBC">
        <w:t>Naiotf</w:t>
      </w:r>
      <w:r>
        <w:t>_</w:t>
      </w:r>
      <w:r w:rsidRPr="00403BBC">
        <w:t>AIoT_Notify</w:t>
      </w:r>
      <w:proofErr w:type="spellEnd"/>
      <w:r w:rsidRPr="00403BBC">
        <w:t xml:space="preserve"> service operation</w:t>
      </w:r>
      <w:bookmarkEnd w:id="79"/>
      <w:bookmarkEnd w:id="80"/>
      <w:bookmarkEnd w:id="81"/>
    </w:p>
    <w:p w14:paraId="2B679405" w14:textId="77777777" w:rsidR="00D41B34" w:rsidRPr="00403BBC" w:rsidRDefault="00D41B34" w:rsidP="00D41B34">
      <w:pPr>
        <w:rPr>
          <w:rFonts w:eastAsia="宋体"/>
        </w:rPr>
      </w:pPr>
      <w:r w:rsidRPr="00403BBC">
        <w:rPr>
          <w:rFonts w:eastAsia="宋体"/>
          <w:b/>
        </w:rPr>
        <w:t>Service operation name:</w:t>
      </w:r>
      <w:r w:rsidRPr="00403BBC">
        <w:rPr>
          <w:rFonts w:eastAsia="宋体"/>
        </w:rPr>
        <w:t xml:space="preserve"> </w:t>
      </w:r>
      <w:proofErr w:type="spellStart"/>
      <w:r w:rsidRPr="00403BBC">
        <w:rPr>
          <w:rFonts w:eastAsia="宋体"/>
        </w:rPr>
        <w:t>Naiotf_AIoT_Notify</w:t>
      </w:r>
      <w:proofErr w:type="spellEnd"/>
    </w:p>
    <w:p w14:paraId="3FA647A0" w14:textId="77777777" w:rsidR="00D41B34" w:rsidRPr="00403BBC" w:rsidRDefault="00D41B34" w:rsidP="00D41B34">
      <w:pPr>
        <w:rPr>
          <w:rFonts w:eastAsia="宋体"/>
        </w:rPr>
      </w:pPr>
      <w:r w:rsidRPr="00403BBC">
        <w:rPr>
          <w:rFonts w:eastAsia="宋体"/>
          <w:b/>
        </w:rPr>
        <w:t>Description:</w:t>
      </w:r>
      <w:r w:rsidRPr="00403BBC">
        <w:rPr>
          <w:rFonts w:eastAsia="宋体"/>
        </w:rPr>
        <w:t xml:space="preserve"> The AIOTF uses this service operation to notify the results or status of the service operation towards the NF consumers</w:t>
      </w:r>
      <w:r w:rsidRPr="00403BBC">
        <w:t>.</w:t>
      </w:r>
      <w:r w:rsidRPr="00403BBC">
        <w:rPr>
          <w:rFonts w:eastAsia="宋体"/>
        </w:rPr>
        <w:t xml:space="preserve"> If the NF consumer invokes the </w:t>
      </w:r>
      <w:proofErr w:type="spellStart"/>
      <w:r w:rsidRPr="00403BBC">
        <w:t>Naiotf_AIoT_Inventory</w:t>
      </w:r>
      <w:proofErr w:type="spellEnd"/>
      <w:r w:rsidRPr="00403BBC">
        <w:t xml:space="preserve">, or </w:t>
      </w:r>
      <w:proofErr w:type="spellStart"/>
      <w:r w:rsidRPr="00403BBC">
        <w:t>Naiotf_AIoT_Command</w:t>
      </w:r>
      <w:proofErr w:type="spellEnd"/>
      <w:r w:rsidRPr="00403BBC">
        <w:t xml:space="preserve"> service operation, the NF consumer implicitly subscribes to </w:t>
      </w:r>
      <w:r w:rsidRPr="00403BBC">
        <w:rPr>
          <w:rFonts w:eastAsia="宋体"/>
        </w:rPr>
        <w:t>the results of the requested service operation.</w:t>
      </w:r>
    </w:p>
    <w:p w14:paraId="6916ADB9" w14:textId="77777777" w:rsidR="00D41B34" w:rsidRPr="00403BBC" w:rsidRDefault="00D41B34" w:rsidP="00D41B34">
      <w:pPr>
        <w:rPr>
          <w:rFonts w:eastAsia="宋体"/>
        </w:rPr>
      </w:pPr>
      <w:r w:rsidRPr="00403BBC">
        <w:rPr>
          <w:rFonts w:eastAsia="宋体"/>
          <w:b/>
        </w:rPr>
        <w:t>Inputs, Required:</w:t>
      </w:r>
    </w:p>
    <w:p w14:paraId="261381ED" w14:textId="77777777" w:rsidR="00D41B34" w:rsidRPr="00403BBC" w:rsidRDefault="00D41B34" w:rsidP="00D41B34">
      <w:pPr>
        <w:pStyle w:val="B1"/>
        <w:rPr>
          <w:rFonts w:eastAsia="宋体"/>
        </w:rPr>
      </w:pPr>
      <w:r w:rsidRPr="00403BBC">
        <w:rPr>
          <w:rFonts w:eastAsia="等线"/>
          <w:noProof/>
          <w:lang w:eastAsia="ko-KR"/>
        </w:rPr>
        <w:t>1)</w:t>
      </w:r>
      <w:r w:rsidRPr="00403BBC">
        <w:tab/>
      </w:r>
      <w:r w:rsidRPr="00403BBC">
        <w:rPr>
          <w:rFonts w:eastAsia="等线"/>
          <w:noProof/>
          <w:lang w:eastAsia="ko-KR"/>
        </w:rPr>
        <w:t xml:space="preserve">Common report </w:t>
      </w:r>
      <w:r w:rsidRPr="00403BBC">
        <w:t>information</w:t>
      </w:r>
      <w:r w:rsidRPr="00403BBC">
        <w:rPr>
          <w:rFonts w:eastAsia="等线"/>
          <w:noProof/>
          <w:lang w:eastAsia="ko-KR"/>
        </w:rPr>
        <w:t xml:space="preserve">: </w:t>
      </w:r>
      <w:r w:rsidRPr="00403BBC">
        <w:t>Transaction ID</w:t>
      </w:r>
      <w:r w:rsidRPr="00403BBC">
        <w:rPr>
          <w:rFonts w:eastAsia="宋体"/>
        </w:rPr>
        <w:t>.</w:t>
      </w:r>
    </w:p>
    <w:p w14:paraId="556C3444" w14:textId="77777777" w:rsidR="00D41B34" w:rsidRDefault="00D41B34" w:rsidP="00D41B34">
      <w:r w:rsidRPr="00403BBC">
        <w:rPr>
          <w:rFonts w:eastAsia="宋体"/>
          <w:b/>
        </w:rPr>
        <w:t>Inputs, Optional:</w:t>
      </w:r>
    </w:p>
    <w:p w14:paraId="331E065F" w14:textId="54BF3BAD" w:rsidR="00D41B34" w:rsidRPr="00FD0C4B" w:rsidRDefault="00D41B34" w:rsidP="00D41B34">
      <w:pPr>
        <w:pStyle w:val="B1"/>
      </w:pPr>
      <w:r w:rsidRPr="00FD0C4B">
        <w:t>1)</w:t>
      </w:r>
      <w:r w:rsidRPr="00FD0C4B">
        <w:tab/>
        <w:t xml:space="preserve">List of </w:t>
      </w:r>
      <w:proofErr w:type="spellStart"/>
      <w:r w:rsidRPr="00FD0C4B">
        <w:t>AIoT</w:t>
      </w:r>
      <w:proofErr w:type="spellEnd"/>
      <w:r w:rsidRPr="00FD0C4B">
        <w:t xml:space="preserve"> Device ID or Failure Cause in case of Failure</w:t>
      </w:r>
      <w:ins w:id="82" w:author="OPPO-Fei Lu" w:date="2025-08-01T15:30:00Z">
        <w:r w:rsidR="002458C7">
          <w:t>,</w:t>
        </w:r>
        <w:r w:rsidR="002458C7" w:rsidRPr="002458C7">
          <w:t xml:space="preserve"> </w:t>
        </w:r>
        <w:r w:rsidR="002458C7">
          <w:t>Release</w:t>
        </w:r>
        <w:r w:rsidR="002458C7" w:rsidRPr="00FD0C4B">
          <w:t xml:space="preserve"> Cause in case of </w:t>
        </w:r>
        <w:proofErr w:type="spellStart"/>
        <w:r w:rsidR="002458C7">
          <w:t>AIoT</w:t>
        </w:r>
        <w:proofErr w:type="spellEnd"/>
        <w:r w:rsidR="002458C7">
          <w:t xml:space="preserve"> Session Release</w:t>
        </w:r>
      </w:ins>
      <w:r>
        <w:t>.</w:t>
      </w:r>
    </w:p>
    <w:p w14:paraId="21E7330B" w14:textId="77777777" w:rsidR="00D41B34" w:rsidRPr="00866094" w:rsidRDefault="00D41B34" w:rsidP="00D41B34">
      <w:pPr>
        <w:pStyle w:val="B1"/>
      </w:pPr>
      <w:r w:rsidRPr="00FD0C4B">
        <w:lastRenderedPageBreak/>
        <w:t>2)</w:t>
      </w:r>
      <w:r w:rsidRPr="00FD0C4B">
        <w:tab/>
        <w:t xml:space="preserve">Read </w:t>
      </w:r>
      <w:r w:rsidRPr="00866094">
        <w:t xml:space="preserve">command </w:t>
      </w:r>
      <w:r w:rsidRPr="00866094">
        <w:rPr>
          <w:rFonts w:eastAsia="等线"/>
          <w:noProof/>
          <w:lang w:eastAsia="ko-KR"/>
        </w:rPr>
        <w:t>specific report information</w:t>
      </w:r>
      <w:r w:rsidRPr="00866094">
        <w:t xml:space="preserve">: Information obtained from each target </w:t>
      </w:r>
      <w:proofErr w:type="spellStart"/>
      <w:r w:rsidRPr="00866094">
        <w:t>AIoT</w:t>
      </w:r>
      <w:proofErr w:type="spellEnd"/>
      <w:r w:rsidRPr="00866094">
        <w:t xml:space="preserve"> Device corresponding to each reported </w:t>
      </w:r>
      <w:proofErr w:type="spellStart"/>
      <w:r w:rsidRPr="00866094">
        <w:t>AIoT</w:t>
      </w:r>
      <w:proofErr w:type="spellEnd"/>
      <w:r w:rsidRPr="00866094">
        <w:t xml:space="preserve"> </w:t>
      </w:r>
      <w:r w:rsidRPr="00866094">
        <w:rPr>
          <w:rFonts w:hint="eastAsia"/>
        </w:rPr>
        <w:t>Device</w:t>
      </w:r>
      <w:r w:rsidRPr="00866094">
        <w:t xml:space="preserve"> </w:t>
      </w:r>
      <w:r w:rsidRPr="00866094">
        <w:rPr>
          <w:rFonts w:hint="eastAsia"/>
        </w:rPr>
        <w:t>ID</w:t>
      </w:r>
      <w:r w:rsidRPr="00866094">
        <w:t>.</w:t>
      </w:r>
    </w:p>
    <w:p w14:paraId="3D9E003E" w14:textId="77777777" w:rsidR="00D41B34" w:rsidRPr="00CB6CC6" w:rsidRDefault="00D41B34" w:rsidP="00D41B34">
      <w:pPr>
        <w:pStyle w:val="B1"/>
        <w:rPr>
          <w:rFonts w:eastAsia="等线"/>
          <w:noProof/>
          <w:lang w:eastAsia="ko-KR"/>
        </w:rPr>
      </w:pPr>
      <w:r w:rsidRPr="00866094">
        <w:rPr>
          <w:rFonts w:hint="eastAsia"/>
        </w:rPr>
        <w:t>3</w:t>
      </w:r>
      <w:r w:rsidRPr="00866094">
        <w:t>)</w:t>
      </w:r>
      <w:r w:rsidRPr="00866094">
        <w:tab/>
      </w:r>
      <w:r w:rsidRPr="00866094">
        <w:rPr>
          <w:rFonts w:hint="eastAsia"/>
        </w:rPr>
        <w:t xml:space="preserve">The </w:t>
      </w:r>
      <w:r w:rsidRPr="00866094">
        <w:t xml:space="preserve">Last </w:t>
      </w:r>
      <w:r w:rsidRPr="00866094">
        <w:rPr>
          <w:rFonts w:hint="eastAsia"/>
        </w:rPr>
        <w:t>Report</w:t>
      </w:r>
      <w:r w:rsidRPr="00866094">
        <w:t xml:space="preserve"> Indication, indicating the notify is the last notify for an </w:t>
      </w:r>
      <w:proofErr w:type="spellStart"/>
      <w:r w:rsidRPr="00866094">
        <w:t>AIoT</w:t>
      </w:r>
      <w:proofErr w:type="spellEnd"/>
      <w:r w:rsidRPr="00866094">
        <w:t xml:space="preserve"> service operation.</w:t>
      </w:r>
    </w:p>
    <w:p w14:paraId="717C1CCB" w14:textId="77777777" w:rsidR="00D41B34" w:rsidRPr="00403BBC" w:rsidRDefault="00D41B34" w:rsidP="00D41B34">
      <w:pPr>
        <w:rPr>
          <w:rFonts w:eastAsia="宋体"/>
          <w:lang w:eastAsia="zh-CN"/>
        </w:rPr>
      </w:pPr>
      <w:r w:rsidRPr="00403BBC">
        <w:rPr>
          <w:rFonts w:eastAsia="宋体"/>
          <w:b/>
        </w:rPr>
        <w:t>Outputs, Required:</w:t>
      </w:r>
      <w:r w:rsidRPr="00403BBC">
        <w:rPr>
          <w:rFonts w:eastAsia="宋体"/>
          <w:lang w:eastAsia="zh-CN"/>
        </w:rPr>
        <w:t xml:space="preserve"> </w:t>
      </w:r>
      <w:r w:rsidRPr="00403BBC">
        <w:t>Operation execution result indication.</w:t>
      </w:r>
    </w:p>
    <w:p w14:paraId="41698285" w14:textId="77777777" w:rsidR="00D41B34" w:rsidRPr="00403BBC" w:rsidRDefault="00D41B34" w:rsidP="00D41B34">
      <w:r w:rsidRPr="00403BBC">
        <w:rPr>
          <w:rFonts w:eastAsia="宋体"/>
          <w:b/>
        </w:rPr>
        <w:t>Outputs, Optional:</w:t>
      </w:r>
      <w:r w:rsidRPr="00403BBC">
        <w:t xml:space="preserve"> None.</w:t>
      </w:r>
    </w:p>
    <w:p w14:paraId="26DE01E9" w14:textId="2DFC1BF1" w:rsidR="00D41B34" w:rsidRDefault="00D41B34" w:rsidP="002E4CF8">
      <w:pPr>
        <w:rPr>
          <w:lang w:eastAsia="zh-CN"/>
        </w:rPr>
      </w:pPr>
    </w:p>
    <w:p w14:paraId="3BC8AD4A" w14:textId="77777777" w:rsidR="00D41B34" w:rsidRDefault="00D41B34" w:rsidP="002E4CF8">
      <w:pPr>
        <w:rPr>
          <w:lang w:eastAsia="zh-CN"/>
        </w:rPr>
      </w:pPr>
    </w:p>
    <w:p w14:paraId="570ECD2F" w14:textId="77777777" w:rsidR="00DF5222" w:rsidRPr="00C807A3" w:rsidRDefault="00DF5222" w:rsidP="00DF5222">
      <w:pPr>
        <w:pBdr>
          <w:top w:val="single" w:sz="4" w:space="1" w:color="auto"/>
          <w:left w:val="single" w:sz="4" w:space="4" w:color="auto"/>
          <w:bottom w:val="single" w:sz="4" w:space="1" w:color="auto"/>
          <w:right w:val="single" w:sz="4" w:space="4" w:color="auto"/>
        </w:pBdr>
        <w:jc w:val="center"/>
        <w:rPr>
          <w:rFonts w:ascii="Arial" w:hAnsi="Arial" w:cs="Arial"/>
          <w:b/>
          <w:noProof/>
          <w:color w:val="046A38"/>
          <w:sz w:val="28"/>
          <w:szCs w:val="28"/>
          <w:lang w:val="en-US" w:eastAsia="ko-KR"/>
        </w:rPr>
      </w:pPr>
      <w:r w:rsidRPr="00C807A3">
        <w:rPr>
          <w:rFonts w:ascii="Arial" w:hAnsi="Arial" w:cs="Arial" w:hint="eastAsia"/>
          <w:b/>
          <w:noProof/>
          <w:color w:val="046A38"/>
          <w:sz w:val="28"/>
          <w:szCs w:val="28"/>
          <w:lang w:val="en-US" w:eastAsia="ko-KR"/>
        </w:rPr>
        <w:t xml:space="preserve">* </w:t>
      </w:r>
      <w:r w:rsidRPr="00C807A3">
        <w:rPr>
          <w:rFonts w:ascii="Arial" w:hAnsi="Arial" w:cs="Arial"/>
          <w:b/>
          <w:noProof/>
          <w:color w:val="046A38"/>
          <w:sz w:val="28"/>
          <w:szCs w:val="28"/>
          <w:lang w:val="en-US"/>
        </w:rPr>
        <w:t xml:space="preserve">* * * </w:t>
      </w:r>
      <w:r>
        <w:rPr>
          <w:rFonts w:ascii="Arial" w:hAnsi="Arial" w:cs="Arial"/>
          <w:b/>
          <w:noProof/>
          <w:color w:val="046A38"/>
          <w:sz w:val="28"/>
          <w:szCs w:val="28"/>
          <w:lang w:val="en-US" w:eastAsia="ko-KR"/>
        </w:rPr>
        <w:t>Next</w:t>
      </w:r>
      <w:r w:rsidRPr="00C807A3">
        <w:rPr>
          <w:rFonts w:ascii="Arial" w:hAnsi="Arial" w:cs="Arial"/>
          <w:b/>
          <w:noProof/>
          <w:color w:val="046A38"/>
          <w:sz w:val="28"/>
          <w:szCs w:val="28"/>
          <w:lang w:val="en-US" w:eastAsia="ko-KR"/>
        </w:rPr>
        <w:t xml:space="preserve"> </w:t>
      </w:r>
      <w:r w:rsidRPr="00C807A3">
        <w:rPr>
          <w:rFonts w:ascii="Arial" w:hAnsi="Arial" w:cs="Arial"/>
          <w:b/>
          <w:noProof/>
          <w:color w:val="046A38"/>
          <w:sz w:val="28"/>
          <w:szCs w:val="28"/>
          <w:lang w:val="en-US"/>
        </w:rPr>
        <w:t>Change * * * *</w:t>
      </w:r>
    </w:p>
    <w:p w14:paraId="535DA3DB" w14:textId="77777777" w:rsidR="0029219B" w:rsidRPr="006C3FCD" w:rsidRDefault="0029219B" w:rsidP="006C3FCD">
      <w:pPr>
        <w:pStyle w:val="3"/>
      </w:pPr>
      <w:bookmarkStart w:id="83" w:name="_Toc191462402"/>
      <w:bookmarkStart w:id="84" w:name="_Toc195709922"/>
      <w:bookmarkStart w:id="85" w:name="_Toc201240527"/>
      <w:r w:rsidRPr="006C3FCD">
        <w:t>7.3.2</w:t>
      </w:r>
      <w:r w:rsidRPr="006C3FCD">
        <w:tab/>
      </w:r>
      <w:proofErr w:type="spellStart"/>
      <w:r w:rsidRPr="006C3FCD">
        <w:t>Namf_AI</w:t>
      </w:r>
      <w:r w:rsidRPr="006C3FCD">
        <w:rPr>
          <w:rFonts w:hint="eastAsia"/>
        </w:rPr>
        <w:t>o</w:t>
      </w:r>
      <w:r w:rsidRPr="006C3FCD">
        <w:t>T_MessageDelivery</w:t>
      </w:r>
      <w:proofErr w:type="spellEnd"/>
      <w:r w:rsidRPr="006C3FCD">
        <w:t xml:space="preserve"> service operation</w:t>
      </w:r>
      <w:bookmarkEnd w:id="83"/>
      <w:bookmarkEnd w:id="84"/>
      <w:bookmarkEnd w:id="85"/>
    </w:p>
    <w:p w14:paraId="4A63E1A6" w14:textId="77777777" w:rsidR="0029219B" w:rsidRPr="00403BBC" w:rsidRDefault="0029219B" w:rsidP="0029219B">
      <w:pPr>
        <w:rPr>
          <w:rFonts w:eastAsia="宋体"/>
          <w:b/>
          <w:lang w:eastAsia="zh-CN"/>
        </w:rPr>
      </w:pPr>
      <w:r w:rsidRPr="00403BBC">
        <w:rPr>
          <w:rFonts w:eastAsia="宋体"/>
          <w:b/>
          <w:lang w:eastAsia="zh-CN"/>
        </w:rPr>
        <w:t xml:space="preserve">Service operation name: </w:t>
      </w:r>
      <w:proofErr w:type="spellStart"/>
      <w:r w:rsidRPr="00403BBC">
        <w:t>Namf_AIoT_</w:t>
      </w:r>
      <w:r w:rsidRPr="00403BBC">
        <w:rPr>
          <w:rFonts w:eastAsia="Yu Mincho"/>
        </w:rPr>
        <w:t>MessageDelivery</w:t>
      </w:r>
      <w:proofErr w:type="spellEnd"/>
    </w:p>
    <w:p w14:paraId="74D47604" w14:textId="77777777" w:rsidR="0029219B" w:rsidRPr="00403BBC" w:rsidRDefault="0029219B" w:rsidP="0029219B">
      <w:pPr>
        <w:rPr>
          <w:rFonts w:eastAsia="宋体"/>
        </w:rPr>
      </w:pPr>
      <w:r w:rsidRPr="00403BBC">
        <w:rPr>
          <w:rFonts w:eastAsia="宋体"/>
          <w:b/>
        </w:rPr>
        <w:t>Description:</w:t>
      </w:r>
      <w:r w:rsidRPr="00403BBC">
        <w:rPr>
          <w:rFonts w:eastAsia="宋体"/>
        </w:rPr>
        <w:t xml:space="preserve"> The NF consumer requests to s</w:t>
      </w:r>
      <w:r w:rsidRPr="00442A02">
        <w:t xml:space="preserve">end </w:t>
      </w:r>
      <w:proofErr w:type="spellStart"/>
      <w:r w:rsidRPr="00442A02">
        <w:t>AIoT</w:t>
      </w:r>
      <w:proofErr w:type="spellEnd"/>
      <w:r w:rsidRPr="00442A02">
        <w:t xml:space="preserve"> data  towards </w:t>
      </w:r>
      <w:r w:rsidRPr="00442A02">
        <w:rPr>
          <w:rFonts w:hint="eastAsia"/>
        </w:rPr>
        <w:t>NG-</w:t>
      </w:r>
      <w:r w:rsidRPr="00442A02">
        <w:t xml:space="preserve">RAN or </w:t>
      </w:r>
      <w:proofErr w:type="spellStart"/>
      <w:r w:rsidRPr="00442A02">
        <w:t>AIoT</w:t>
      </w:r>
      <w:proofErr w:type="spellEnd"/>
      <w:r w:rsidRPr="00442A02">
        <w:t xml:space="preserve"> devices</w:t>
      </w:r>
      <w:r w:rsidRPr="00403BBC">
        <w:rPr>
          <w:rFonts w:eastAsia="宋体"/>
        </w:rPr>
        <w:t>.</w:t>
      </w:r>
    </w:p>
    <w:p w14:paraId="15C07A0E" w14:textId="77777777" w:rsidR="0029219B" w:rsidRPr="00403BBC" w:rsidRDefault="0029219B" w:rsidP="0029219B">
      <w:pPr>
        <w:rPr>
          <w:rFonts w:eastAsia="宋体"/>
        </w:rPr>
      </w:pPr>
      <w:r w:rsidRPr="00403BBC">
        <w:rPr>
          <w:rFonts w:eastAsia="宋体"/>
          <w:b/>
        </w:rPr>
        <w:t>Inputs, Required:</w:t>
      </w:r>
    </w:p>
    <w:p w14:paraId="141735A5" w14:textId="77777777" w:rsidR="0029219B" w:rsidRPr="00403BBC" w:rsidRDefault="0029219B" w:rsidP="0029219B">
      <w:pPr>
        <w:pStyle w:val="B1"/>
      </w:pPr>
      <w:r w:rsidRPr="00403BBC">
        <w:rPr>
          <w:rFonts w:eastAsia="等线"/>
          <w:noProof/>
          <w:lang w:eastAsia="ko-KR"/>
        </w:rPr>
        <w:t>1)</w:t>
      </w:r>
      <w:r w:rsidRPr="00403BBC">
        <w:tab/>
      </w:r>
      <w:r>
        <w:t xml:space="preserve">NGAP </w:t>
      </w:r>
      <w:r w:rsidRPr="00403BBC">
        <w:rPr>
          <w:rFonts w:eastAsia="等线"/>
          <w:noProof/>
          <w:lang w:eastAsia="ko-KR"/>
        </w:rPr>
        <w:t xml:space="preserve">AIoT </w:t>
      </w:r>
      <w:r>
        <w:rPr>
          <w:rFonts w:eastAsia="等线"/>
          <w:noProof/>
          <w:lang w:eastAsia="ko-KR"/>
        </w:rPr>
        <w:t>Information</w:t>
      </w:r>
      <w:r w:rsidRPr="00403BBC">
        <w:rPr>
          <w:rFonts w:eastAsia="等线"/>
          <w:noProof/>
          <w:lang w:eastAsia="ko-KR"/>
        </w:rPr>
        <w:t xml:space="preserve"> to deliver </w:t>
      </w:r>
      <w:r w:rsidRPr="00403BBC">
        <w:rPr>
          <w:rFonts w:eastAsia="等线" w:hint="eastAsia"/>
          <w:noProof/>
          <w:lang w:eastAsia="zh-CN"/>
        </w:rPr>
        <w:t>t</w:t>
      </w:r>
      <w:r w:rsidRPr="00403BBC">
        <w:rPr>
          <w:rFonts w:eastAsia="等线"/>
          <w:noProof/>
          <w:lang w:eastAsia="zh-CN"/>
        </w:rPr>
        <w:t xml:space="preserve">o </w:t>
      </w:r>
      <w:r>
        <w:rPr>
          <w:rFonts w:eastAsia="等线" w:hint="eastAsia"/>
          <w:noProof/>
          <w:lang w:eastAsia="zh-CN"/>
        </w:rPr>
        <w:t>NG-</w:t>
      </w:r>
      <w:r w:rsidRPr="00403BBC">
        <w:rPr>
          <w:rFonts w:eastAsia="等线"/>
          <w:noProof/>
          <w:lang w:eastAsia="zh-CN"/>
        </w:rPr>
        <w:t>RAN</w:t>
      </w:r>
      <w:r w:rsidRPr="00403BBC">
        <w:t>.</w:t>
      </w:r>
    </w:p>
    <w:p w14:paraId="5971A427" w14:textId="77777777" w:rsidR="0029219B" w:rsidRDefault="0029219B" w:rsidP="0029219B">
      <w:pPr>
        <w:pStyle w:val="B1"/>
      </w:pPr>
      <w:r w:rsidRPr="00403BBC">
        <w:rPr>
          <w:rFonts w:eastAsia="等线"/>
          <w:noProof/>
          <w:lang w:eastAsia="ko-KR"/>
        </w:rPr>
        <w:t>2)</w:t>
      </w:r>
      <w:r w:rsidRPr="00403BBC">
        <w:tab/>
      </w:r>
      <w:r>
        <w:rPr>
          <w:rFonts w:eastAsia="等线" w:hint="eastAsia"/>
          <w:noProof/>
          <w:lang w:eastAsia="zh-CN"/>
        </w:rPr>
        <w:t>NG-</w:t>
      </w:r>
      <w:r w:rsidRPr="00403BBC">
        <w:rPr>
          <w:rFonts w:eastAsia="等线"/>
          <w:noProof/>
          <w:lang w:eastAsia="ko-KR"/>
        </w:rPr>
        <w:t>RAN ID</w:t>
      </w:r>
      <w:r w:rsidRPr="00403BBC">
        <w:t>.</w:t>
      </w:r>
    </w:p>
    <w:p w14:paraId="77B34242" w14:textId="77777777" w:rsidR="0029219B" w:rsidRPr="00150D82" w:rsidRDefault="0029219B" w:rsidP="0029219B">
      <w:pPr>
        <w:pStyle w:val="B1"/>
        <w:rPr>
          <w:noProof/>
          <w:lang w:eastAsia="ko-KR"/>
        </w:rPr>
      </w:pPr>
      <w:r>
        <w:rPr>
          <w:noProof/>
          <w:lang w:eastAsia="ko-KR"/>
        </w:rPr>
        <w:t>3</w:t>
      </w:r>
      <w:r w:rsidRPr="00E54B5B">
        <w:rPr>
          <w:noProof/>
          <w:lang w:eastAsia="ko-KR"/>
        </w:rPr>
        <w:t>)</w:t>
      </w:r>
      <w:r>
        <w:rPr>
          <w:noProof/>
          <w:lang w:eastAsia="ko-KR"/>
        </w:rPr>
        <w:tab/>
      </w:r>
      <w:r w:rsidRPr="00E54B5B">
        <w:rPr>
          <w:noProof/>
          <w:lang w:eastAsia="ko-KR"/>
        </w:rPr>
        <w:t>AIoT NGAP Message T</w:t>
      </w:r>
      <w:r w:rsidRPr="00150D82">
        <w:rPr>
          <w:noProof/>
          <w:lang w:eastAsia="ko-KR"/>
        </w:rPr>
        <w:t>ype ("</w:t>
      </w:r>
      <w:r w:rsidRPr="00150D82">
        <w:t>Inventory</w:t>
      </w:r>
      <w:r w:rsidRPr="00150D82">
        <w:rPr>
          <w:noProof/>
          <w:lang w:eastAsia="ko-KR"/>
        </w:rPr>
        <w:t>"</w:t>
      </w:r>
      <w:r w:rsidRPr="00150D82">
        <w:t xml:space="preserve"> or </w:t>
      </w:r>
      <w:r w:rsidRPr="00150D82">
        <w:rPr>
          <w:noProof/>
          <w:lang w:eastAsia="ko-KR"/>
        </w:rPr>
        <w:t>"</w:t>
      </w:r>
      <w:r w:rsidRPr="00150D82">
        <w:t>Command</w:t>
      </w:r>
      <w:r w:rsidRPr="00150D82">
        <w:rPr>
          <w:noProof/>
          <w:lang w:eastAsia="ko-KR"/>
        </w:rPr>
        <w:t>").</w:t>
      </w:r>
    </w:p>
    <w:p w14:paraId="3301D2DE" w14:textId="77777777" w:rsidR="0029219B" w:rsidRPr="00343B60" w:rsidRDefault="0029219B" w:rsidP="0029219B">
      <w:pPr>
        <w:pStyle w:val="B1"/>
        <w:rPr>
          <w:rFonts w:eastAsia="等线"/>
          <w:noProof/>
          <w:lang w:eastAsia="ko-KR"/>
        </w:rPr>
      </w:pPr>
      <w:r>
        <w:rPr>
          <w:noProof/>
          <w:lang w:eastAsia="ko-KR"/>
        </w:rPr>
        <w:t>4)</w:t>
      </w:r>
      <w:r>
        <w:rPr>
          <w:noProof/>
          <w:lang w:eastAsia="ko-KR"/>
        </w:rPr>
        <w:tab/>
      </w:r>
      <w:r w:rsidRPr="00150D82">
        <w:t>AIOTF Identifier</w:t>
      </w:r>
      <w:r>
        <w:t xml:space="preserve"> and Correlation Identifier</w:t>
      </w:r>
      <w:r w:rsidRPr="00150D82">
        <w:t xml:space="preserve">, this is to allow </w:t>
      </w:r>
      <w:r w:rsidRPr="00051DEE">
        <w:rPr>
          <w:rFonts w:eastAsia="等线"/>
          <w:lang w:eastAsia="zh-CN"/>
        </w:rPr>
        <w:t>i</w:t>
      </w:r>
      <w:r w:rsidRPr="00407BB2">
        <w:rPr>
          <w:rFonts w:eastAsia="等线"/>
          <w:lang w:eastAsia="zh-CN"/>
        </w:rPr>
        <w:t xml:space="preserve">dentifying the association between </w:t>
      </w:r>
      <w:r>
        <w:rPr>
          <w:rFonts w:eastAsia="等线"/>
          <w:lang w:eastAsia="zh-CN"/>
        </w:rPr>
        <w:t>NG-</w:t>
      </w:r>
      <w:r w:rsidRPr="00407BB2">
        <w:rPr>
          <w:rFonts w:eastAsia="等线"/>
          <w:lang w:eastAsia="zh-CN"/>
        </w:rPr>
        <w:t>RAN and AMF</w:t>
      </w:r>
      <w:r w:rsidRPr="00150D82">
        <w:t>.</w:t>
      </w:r>
    </w:p>
    <w:p w14:paraId="478F3C33" w14:textId="34E58757" w:rsidR="0029219B" w:rsidRDefault="0029219B" w:rsidP="0029219B">
      <w:pPr>
        <w:rPr>
          <w:ins w:id="86" w:author="OPPO-Fei Lu" w:date="2025-08-01T10:36:00Z"/>
          <w:rFonts w:eastAsia="宋体"/>
          <w:b/>
        </w:rPr>
      </w:pPr>
      <w:ins w:id="87" w:author="OPPO-Fei Lu" w:date="2025-08-01T10:36:00Z">
        <w:r w:rsidRPr="00403BBC">
          <w:rPr>
            <w:rFonts w:eastAsia="宋体"/>
            <w:b/>
          </w:rPr>
          <w:t xml:space="preserve">Inputs, </w:t>
        </w:r>
      </w:ins>
      <w:ins w:id="88" w:author="OPPO-Fei Lu" w:date="2025-08-01T11:16:00Z">
        <w:r w:rsidR="00456DDA" w:rsidRPr="00403BBC">
          <w:rPr>
            <w:b/>
          </w:rPr>
          <w:t>Optional</w:t>
        </w:r>
      </w:ins>
      <w:ins w:id="89" w:author="OPPO-Fei Lu" w:date="2025-08-01T10:36:00Z">
        <w:r w:rsidRPr="00403BBC">
          <w:rPr>
            <w:rFonts w:eastAsia="宋体"/>
            <w:b/>
          </w:rPr>
          <w:t>:</w:t>
        </w:r>
      </w:ins>
      <w:ins w:id="90" w:author="OPPO-Fei Lu" w:date="2025-08-01T10:38:00Z">
        <w:r w:rsidRPr="0029219B">
          <w:t xml:space="preserve"> </w:t>
        </w:r>
        <w:r w:rsidRPr="000A0C14">
          <w:t xml:space="preserve">RAN </w:t>
        </w:r>
        <w:proofErr w:type="spellStart"/>
        <w:r w:rsidRPr="000A0C14">
          <w:rPr>
            <w:lang w:val="en-US"/>
          </w:rPr>
          <w:t>AIoT</w:t>
        </w:r>
        <w:proofErr w:type="spellEnd"/>
        <w:r w:rsidRPr="000A0C14">
          <w:rPr>
            <w:lang w:val="en-US"/>
          </w:rPr>
          <w:t xml:space="preserve"> Device </w:t>
        </w:r>
        <w:r w:rsidRPr="000A0C14">
          <w:t>NGAP ID</w:t>
        </w:r>
      </w:ins>
      <w:ins w:id="91" w:author="OPPO-Fei Lu" w:date="2025-08-01T10:39:00Z">
        <w:r>
          <w:t>.</w:t>
        </w:r>
      </w:ins>
    </w:p>
    <w:p w14:paraId="68034FE9" w14:textId="19430DFD" w:rsidR="0029219B" w:rsidRPr="00403BBC" w:rsidRDefault="0029219B" w:rsidP="0029219B">
      <w:r w:rsidRPr="00403BBC">
        <w:rPr>
          <w:rFonts w:eastAsia="宋体"/>
          <w:b/>
        </w:rPr>
        <w:t>Outputs, Required:</w:t>
      </w:r>
      <w:r w:rsidRPr="00403BBC">
        <w:rPr>
          <w:rFonts w:eastAsia="宋体"/>
          <w:lang w:eastAsia="zh-CN"/>
        </w:rPr>
        <w:t xml:space="preserve"> Result indication (</w:t>
      </w:r>
      <w:r w:rsidRPr="00403BBC">
        <w:t>Success or Failure)</w:t>
      </w:r>
      <w:r w:rsidRPr="00403BBC">
        <w:rPr>
          <w:rFonts w:eastAsia="宋体"/>
          <w:lang w:eastAsia="zh-CN"/>
        </w:rPr>
        <w:t xml:space="preserve">, </w:t>
      </w:r>
      <w:r w:rsidRPr="00403BBC">
        <w:t>Failure Cause in case of Failure.</w:t>
      </w:r>
    </w:p>
    <w:p w14:paraId="699C83A4" w14:textId="065AB00E" w:rsidR="00DF5222" w:rsidRPr="0029219B" w:rsidRDefault="00DF5222" w:rsidP="002E4CF8">
      <w:pPr>
        <w:rPr>
          <w:lang w:eastAsia="zh-CN"/>
        </w:rPr>
      </w:pPr>
    </w:p>
    <w:p w14:paraId="4B41C02D" w14:textId="77777777" w:rsidR="006C3FCD" w:rsidRPr="00C807A3" w:rsidRDefault="006C3FCD" w:rsidP="006C3FCD">
      <w:pPr>
        <w:pBdr>
          <w:top w:val="single" w:sz="4" w:space="1" w:color="auto"/>
          <w:left w:val="single" w:sz="4" w:space="4" w:color="auto"/>
          <w:bottom w:val="single" w:sz="4" w:space="1" w:color="auto"/>
          <w:right w:val="single" w:sz="4" w:space="4" w:color="auto"/>
        </w:pBdr>
        <w:jc w:val="center"/>
        <w:rPr>
          <w:rFonts w:ascii="Arial" w:hAnsi="Arial" w:cs="Arial"/>
          <w:b/>
          <w:noProof/>
          <w:color w:val="046A38"/>
          <w:sz w:val="28"/>
          <w:szCs w:val="28"/>
          <w:lang w:val="en-US" w:eastAsia="ko-KR"/>
        </w:rPr>
      </w:pPr>
      <w:r w:rsidRPr="00C807A3">
        <w:rPr>
          <w:rFonts w:ascii="Arial" w:hAnsi="Arial" w:cs="Arial" w:hint="eastAsia"/>
          <w:b/>
          <w:noProof/>
          <w:color w:val="046A38"/>
          <w:sz w:val="28"/>
          <w:szCs w:val="28"/>
          <w:lang w:val="en-US" w:eastAsia="ko-KR"/>
        </w:rPr>
        <w:t xml:space="preserve">* </w:t>
      </w:r>
      <w:r w:rsidRPr="00C807A3">
        <w:rPr>
          <w:rFonts w:ascii="Arial" w:hAnsi="Arial" w:cs="Arial"/>
          <w:b/>
          <w:noProof/>
          <w:color w:val="046A38"/>
          <w:sz w:val="28"/>
          <w:szCs w:val="28"/>
          <w:lang w:val="en-US"/>
        </w:rPr>
        <w:t xml:space="preserve">* * * </w:t>
      </w:r>
      <w:r>
        <w:rPr>
          <w:rFonts w:ascii="Arial" w:hAnsi="Arial" w:cs="Arial"/>
          <w:b/>
          <w:noProof/>
          <w:color w:val="046A38"/>
          <w:sz w:val="28"/>
          <w:szCs w:val="28"/>
          <w:lang w:val="en-US" w:eastAsia="ko-KR"/>
        </w:rPr>
        <w:t>Next</w:t>
      </w:r>
      <w:r w:rsidRPr="00C807A3">
        <w:rPr>
          <w:rFonts w:ascii="Arial" w:hAnsi="Arial" w:cs="Arial"/>
          <w:b/>
          <w:noProof/>
          <w:color w:val="046A38"/>
          <w:sz w:val="28"/>
          <w:szCs w:val="28"/>
          <w:lang w:val="en-US" w:eastAsia="ko-KR"/>
        </w:rPr>
        <w:t xml:space="preserve"> </w:t>
      </w:r>
      <w:r w:rsidRPr="00C807A3">
        <w:rPr>
          <w:rFonts w:ascii="Arial" w:hAnsi="Arial" w:cs="Arial"/>
          <w:b/>
          <w:noProof/>
          <w:color w:val="046A38"/>
          <w:sz w:val="28"/>
          <w:szCs w:val="28"/>
          <w:lang w:val="en-US"/>
        </w:rPr>
        <w:t>Change * * * *</w:t>
      </w:r>
    </w:p>
    <w:p w14:paraId="01BE13EC" w14:textId="77777777" w:rsidR="006C3FCD" w:rsidRDefault="006C3FCD" w:rsidP="006C3FCD">
      <w:pPr>
        <w:pStyle w:val="3"/>
      </w:pPr>
      <w:bookmarkStart w:id="92" w:name="_Toc191462408"/>
      <w:bookmarkStart w:id="93" w:name="_Toc195709928"/>
      <w:bookmarkStart w:id="94" w:name="_Toc201240533"/>
      <w:r>
        <w:t>7.4.4</w:t>
      </w:r>
      <w:r w:rsidRPr="001B420B">
        <w:tab/>
      </w:r>
      <w:proofErr w:type="spellStart"/>
      <w:r>
        <w:t>Nnef_AIoT_Notify</w:t>
      </w:r>
      <w:proofErr w:type="spellEnd"/>
      <w:r>
        <w:t xml:space="preserve"> service operation</w:t>
      </w:r>
      <w:bookmarkEnd w:id="92"/>
      <w:bookmarkEnd w:id="93"/>
      <w:bookmarkEnd w:id="94"/>
    </w:p>
    <w:p w14:paraId="740EF91B" w14:textId="77777777" w:rsidR="006C3FCD" w:rsidRPr="00206175" w:rsidRDefault="006C3FCD" w:rsidP="006C3FCD">
      <w:r>
        <w:rPr>
          <w:b/>
        </w:rPr>
        <w:t xml:space="preserve">Service operation name: </w:t>
      </w:r>
      <w:proofErr w:type="spellStart"/>
      <w:r>
        <w:t>Nnef_AIoT_Notify</w:t>
      </w:r>
      <w:proofErr w:type="spellEnd"/>
    </w:p>
    <w:p w14:paraId="7D777FBC" w14:textId="77777777" w:rsidR="006C3FCD" w:rsidRDefault="006C3FCD" w:rsidP="006C3FCD">
      <w:pPr>
        <w:rPr>
          <w:lang w:eastAsia="zh-CN"/>
        </w:rPr>
      </w:pPr>
      <w:r>
        <w:rPr>
          <w:b/>
        </w:rPr>
        <w:t>Description:</w:t>
      </w:r>
      <w:r>
        <w:t xml:space="preserve"> The consumer </w:t>
      </w:r>
      <w:r>
        <w:rPr>
          <w:lang w:eastAsia="zh-CN"/>
        </w:rPr>
        <w:t xml:space="preserve">receives notification of </w:t>
      </w:r>
      <w:r w:rsidRPr="00364C1E">
        <w:rPr>
          <w:rFonts w:eastAsia="宋体"/>
        </w:rPr>
        <w:t xml:space="preserve">the status </w:t>
      </w:r>
      <w:r>
        <w:rPr>
          <w:rFonts w:eastAsia="宋体"/>
        </w:rPr>
        <w:t>or</w:t>
      </w:r>
      <w:r w:rsidRPr="00364C1E">
        <w:rPr>
          <w:rFonts w:eastAsia="宋体"/>
        </w:rPr>
        <w:t xml:space="preserve"> results of the requested service operation</w:t>
      </w:r>
      <w:r w:rsidRPr="00364C1E">
        <w:t>.</w:t>
      </w:r>
      <w:r>
        <w:t xml:space="preserve"> </w:t>
      </w:r>
      <w:r w:rsidRPr="000F166D">
        <w:rPr>
          <w:rFonts w:eastAsia="宋体"/>
        </w:rPr>
        <w:t xml:space="preserve">If the consumer invokes the </w:t>
      </w:r>
      <w:proofErr w:type="spellStart"/>
      <w:r w:rsidRPr="000F166D">
        <w:t>N</w:t>
      </w:r>
      <w:r>
        <w:t>ne</w:t>
      </w:r>
      <w:r w:rsidRPr="000F166D">
        <w:t>f_AIoT_Inventory</w:t>
      </w:r>
      <w:proofErr w:type="spellEnd"/>
      <w:r w:rsidRPr="000F166D">
        <w:t xml:space="preserve">, or </w:t>
      </w:r>
      <w:proofErr w:type="spellStart"/>
      <w:r w:rsidRPr="000F166D">
        <w:t>N</w:t>
      </w:r>
      <w:r>
        <w:t>ne</w:t>
      </w:r>
      <w:r w:rsidRPr="000F166D">
        <w:t>f_AIoT_Command</w:t>
      </w:r>
      <w:proofErr w:type="spellEnd"/>
      <w:r w:rsidRPr="000F166D">
        <w:t xml:space="preserve"> service operation, the consumer implicitly subscribes to </w:t>
      </w:r>
      <w:r w:rsidRPr="000F166D">
        <w:rPr>
          <w:rFonts w:eastAsia="宋体"/>
        </w:rPr>
        <w:t>the results of the requested service operation.</w:t>
      </w:r>
    </w:p>
    <w:p w14:paraId="6C6C5B09" w14:textId="77777777" w:rsidR="006C3FCD" w:rsidRDefault="006C3FCD" w:rsidP="006C3FCD">
      <w:pPr>
        <w:rPr>
          <w:lang w:eastAsia="zh-CN"/>
        </w:rPr>
      </w:pPr>
      <w:r>
        <w:rPr>
          <w:b/>
        </w:rPr>
        <w:t>Input, Required:</w:t>
      </w:r>
      <w:r>
        <w:rPr>
          <w:lang w:eastAsia="zh-CN"/>
        </w:rPr>
        <w:t xml:space="preserve"> </w:t>
      </w:r>
    </w:p>
    <w:p w14:paraId="13ED5F55" w14:textId="77777777" w:rsidR="006C3FCD" w:rsidRPr="00206175" w:rsidRDefault="006C3FCD" w:rsidP="006C3FCD">
      <w:pPr>
        <w:pStyle w:val="B1"/>
      </w:pPr>
      <w:r w:rsidRPr="005E3F71">
        <w:rPr>
          <w:lang w:eastAsia="zh-CN"/>
        </w:rPr>
        <w:t>1)</w:t>
      </w:r>
      <w:r w:rsidRPr="00403BBC">
        <w:tab/>
      </w:r>
      <w:r w:rsidRPr="00B34560">
        <w:rPr>
          <w:lang w:eastAsia="zh-CN"/>
        </w:rPr>
        <w:t xml:space="preserve">AF </w:t>
      </w:r>
      <w:r w:rsidRPr="00B34560">
        <w:t>Transaction</w:t>
      </w:r>
      <w:r w:rsidRPr="000F166D">
        <w:t xml:space="preserve"> ID</w:t>
      </w:r>
      <w:r w:rsidRPr="00206175">
        <w:t>.</w:t>
      </w:r>
    </w:p>
    <w:p w14:paraId="146F0B7C" w14:textId="77777777" w:rsidR="006C3FCD" w:rsidRDefault="006C3FCD" w:rsidP="006C3FCD">
      <w:r>
        <w:rPr>
          <w:b/>
        </w:rPr>
        <w:t>Input, Optional:</w:t>
      </w:r>
      <w:r w:rsidRPr="00E77C04">
        <w:t xml:space="preserve"> </w:t>
      </w:r>
    </w:p>
    <w:p w14:paraId="03185217" w14:textId="3BE63DAF" w:rsidR="006C3FCD" w:rsidRPr="005E3F71" w:rsidRDefault="006C3FCD" w:rsidP="006C3FCD">
      <w:pPr>
        <w:pStyle w:val="B1"/>
      </w:pPr>
      <w:r w:rsidRPr="005E3F71">
        <w:t>1)</w:t>
      </w:r>
      <w:r w:rsidRPr="00403BBC">
        <w:tab/>
      </w:r>
      <w:r w:rsidRPr="00C47720">
        <w:t xml:space="preserve">a list of </w:t>
      </w:r>
      <w:proofErr w:type="spellStart"/>
      <w:r w:rsidRPr="00C47720">
        <w:t>AIoT</w:t>
      </w:r>
      <w:proofErr w:type="spellEnd"/>
      <w:r w:rsidRPr="00C47720">
        <w:t xml:space="preserve"> Device ID(s), </w:t>
      </w:r>
      <w:r w:rsidRPr="005E3F71">
        <w:t>Failure Cause in case of Failure</w:t>
      </w:r>
      <w:ins w:id="95" w:author="OPPO-Fei Lu" w:date="2025-08-01T15:30:00Z">
        <w:r w:rsidR="002458C7">
          <w:t>,</w:t>
        </w:r>
        <w:r w:rsidR="002458C7" w:rsidRPr="002458C7">
          <w:t xml:space="preserve"> </w:t>
        </w:r>
        <w:r w:rsidR="002458C7">
          <w:t>Release</w:t>
        </w:r>
        <w:r w:rsidR="002458C7" w:rsidRPr="00FD0C4B">
          <w:t xml:space="preserve"> Cause in case of </w:t>
        </w:r>
        <w:proofErr w:type="spellStart"/>
        <w:r w:rsidR="002458C7">
          <w:t>AIoT</w:t>
        </w:r>
        <w:proofErr w:type="spellEnd"/>
        <w:r w:rsidR="002458C7">
          <w:t xml:space="preserve"> Session Release</w:t>
        </w:r>
      </w:ins>
      <w:r>
        <w:t>.</w:t>
      </w:r>
    </w:p>
    <w:p w14:paraId="5711FF1E" w14:textId="77777777" w:rsidR="006C3FCD" w:rsidRPr="00C47720" w:rsidRDefault="006C3FCD" w:rsidP="006C3FCD">
      <w:pPr>
        <w:pStyle w:val="B1"/>
      </w:pPr>
      <w:r w:rsidRPr="005E3F71">
        <w:t>2)</w:t>
      </w:r>
      <w:r w:rsidRPr="00403BBC">
        <w:tab/>
      </w:r>
      <w:r w:rsidRPr="00C47720">
        <w:t>Read command specific report information:</w:t>
      </w:r>
      <w:r w:rsidRPr="005E3F71">
        <w:t xml:space="preserve"> Information obtained from each target </w:t>
      </w:r>
      <w:proofErr w:type="spellStart"/>
      <w:r w:rsidRPr="005E3F71">
        <w:t>AIoT</w:t>
      </w:r>
      <w:proofErr w:type="spellEnd"/>
      <w:r w:rsidRPr="005E3F71">
        <w:t xml:space="preserve"> Device.</w:t>
      </w:r>
    </w:p>
    <w:p w14:paraId="6874F5AB" w14:textId="77777777" w:rsidR="006C3FCD" w:rsidRPr="00544519" w:rsidRDefault="006C3FCD" w:rsidP="006C3FCD">
      <w:pPr>
        <w:pStyle w:val="B1"/>
        <w:rPr>
          <w:lang w:eastAsia="zh-CN"/>
        </w:rPr>
      </w:pPr>
      <w:r w:rsidRPr="00C47720">
        <w:rPr>
          <w:lang w:eastAsia="zh-CN"/>
        </w:rPr>
        <w:t>3)</w:t>
      </w:r>
      <w:r w:rsidRPr="00403BBC">
        <w:tab/>
      </w:r>
      <w:r w:rsidRPr="00C47720">
        <w:rPr>
          <w:lang w:eastAsia="zh-CN"/>
        </w:rPr>
        <w:t xml:space="preserve">The Last Report Indication, indicating the notify is the last notify for an </w:t>
      </w:r>
      <w:proofErr w:type="spellStart"/>
      <w:r w:rsidRPr="00C47720">
        <w:rPr>
          <w:lang w:eastAsia="zh-CN"/>
        </w:rPr>
        <w:t>AIoT</w:t>
      </w:r>
      <w:proofErr w:type="spellEnd"/>
      <w:r w:rsidRPr="00C47720">
        <w:rPr>
          <w:lang w:eastAsia="zh-CN"/>
        </w:rPr>
        <w:t xml:space="preserve"> service operation.</w:t>
      </w:r>
    </w:p>
    <w:p w14:paraId="3CABE8B6" w14:textId="6A0194CF" w:rsidR="00DF5222" w:rsidRDefault="006C3FCD" w:rsidP="006C3FCD">
      <w:pPr>
        <w:rPr>
          <w:lang w:eastAsia="zh-CN"/>
        </w:rPr>
      </w:pPr>
      <w:r>
        <w:rPr>
          <w:b/>
        </w:rPr>
        <w:t xml:space="preserve">Output, Required: </w:t>
      </w:r>
      <w:r>
        <w:t>R</w:t>
      </w:r>
      <w:r w:rsidRPr="000F166D">
        <w:t>esult indication</w:t>
      </w:r>
      <w:r>
        <w:rPr>
          <w:lang w:eastAsia="zh-CN"/>
        </w:rPr>
        <w:t>.</w:t>
      </w:r>
    </w:p>
    <w:p w14:paraId="3BF8E8FC" w14:textId="77777777" w:rsidR="00DF5222" w:rsidRPr="003E24C9" w:rsidRDefault="00DF5222" w:rsidP="002E4CF8">
      <w:pPr>
        <w:rPr>
          <w:lang w:eastAsia="zh-CN"/>
        </w:rPr>
      </w:pPr>
    </w:p>
    <w:p w14:paraId="0C75F622" w14:textId="5D2E3174" w:rsidR="00C807A3" w:rsidRPr="00C807A3" w:rsidRDefault="00C807A3" w:rsidP="00C807A3">
      <w:pPr>
        <w:pBdr>
          <w:top w:val="single" w:sz="4" w:space="1" w:color="auto"/>
          <w:left w:val="single" w:sz="4" w:space="4" w:color="auto"/>
          <w:bottom w:val="single" w:sz="4" w:space="1" w:color="auto"/>
          <w:right w:val="single" w:sz="4" w:space="4" w:color="auto"/>
        </w:pBdr>
        <w:jc w:val="center"/>
        <w:rPr>
          <w:rFonts w:ascii="Arial" w:hAnsi="Arial" w:cs="Arial"/>
          <w:b/>
          <w:noProof/>
          <w:color w:val="046A38"/>
          <w:sz w:val="28"/>
          <w:szCs w:val="28"/>
          <w:lang w:val="en-US" w:eastAsia="ko-KR"/>
        </w:rPr>
      </w:pPr>
      <w:r w:rsidRPr="00C807A3">
        <w:rPr>
          <w:rFonts w:ascii="Arial" w:hAnsi="Arial" w:cs="Arial" w:hint="eastAsia"/>
          <w:b/>
          <w:noProof/>
          <w:color w:val="046A38"/>
          <w:sz w:val="28"/>
          <w:szCs w:val="28"/>
          <w:lang w:val="en-US" w:eastAsia="ko-KR"/>
        </w:rPr>
        <w:t xml:space="preserve">* </w:t>
      </w:r>
      <w:r w:rsidRPr="00C807A3">
        <w:rPr>
          <w:rFonts w:ascii="Arial" w:hAnsi="Arial" w:cs="Arial"/>
          <w:b/>
          <w:noProof/>
          <w:color w:val="046A38"/>
          <w:sz w:val="28"/>
          <w:szCs w:val="28"/>
          <w:lang w:val="en-US"/>
        </w:rPr>
        <w:t xml:space="preserve">* * * </w:t>
      </w:r>
      <w:r>
        <w:rPr>
          <w:rFonts w:ascii="Arial" w:hAnsi="Arial" w:cs="Arial"/>
          <w:b/>
          <w:noProof/>
          <w:color w:val="046A38"/>
          <w:sz w:val="28"/>
          <w:szCs w:val="28"/>
          <w:lang w:val="en-US" w:eastAsia="ko-KR"/>
        </w:rPr>
        <w:t>End of</w:t>
      </w:r>
      <w:r w:rsidRPr="00C807A3">
        <w:rPr>
          <w:rFonts w:ascii="Arial" w:hAnsi="Arial" w:cs="Arial"/>
          <w:b/>
          <w:noProof/>
          <w:color w:val="046A38"/>
          <w:sz w:val="28"/>
          <w:szCs w:val="28"/>
          <w:lang w:val="en-US" w:eastAsia="ko-KR"/>
        </w:rPr>
        <w:t xml:space="preserve"> </w:t>
      </w:r>
      <w:r w:rsidRPr="00C807A3">
        <w:rPr>
          <w:rFonts w:ascii="Arial" w:hAnsi="Arial" w:cs="Arial"/>
          <w:b/>
          <w:noProof/>
          <w:color w:val="046A38"/>
          <w:sz w:val="28"/>
          <w:szCs w:val="28"/>
          <w:lang w:val="en-US"/>
        </w:rPr>
        <w:t>Change</w:t>
      </w:r>
      <w:r>
        <w:rPr>
          <w:rFonts w:ascii="Arial" w:hAnsi="Arial" w:cs="Arial"/>
          <w:b/>
          <w:noProof/>
          <w:color w:val="046A38"/>
          <w:sz w:val="28"/>
          <w:szCs w:val="28"/>
          <w:lang w:val="en-US"/>
        </w:rPr>
        <w:t>s</w:t>
      </w:r>
      <w:r w:rsidRPr="00C807A3">
        <w:rPr>
          <w:rFonts w:ascii="Arial" w:hAnsi="Arial" w:cs="Arial"/>
          <w:b/>
          <w:noProof/>
          <w:color w:val="046A38"/>
          <w:sz w:val="28"/>
          <w:szCs w:val="28"/>
          <w:lang w:val="en-US"/>
        </w:rPr>
        <w:t xml:space="preserve"> * * * *</w:t>
      </w:r>
    </w:p>
    <w:p w14:paraId="0496137B" w14:textId="77777777" w:rsidR="00C807A3" w:rsidRDefault="00C807A3">
      <w:pPr>
        <w:rPr>
          <w:noProof/>
        </w:rPr>
      </w:pPr>
    </w:p>
    <w:sectPr w:rsidR="00C807A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4D871" w14:textId="77777777" w:rsidR="00E52404" w:rsidRDefault="00E52404">
      <w:r>
        <w:separator/>
      </w:r>
    </w:p>
  </w:endnote>
  <w:endnote w:type="continuationSeparator" w:id="0">
    <w:p w14:paraId="4C77565D" w14:textId="77777777" w:rsidR="00E52404" w:rsidRDefault="00E52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46417" w14:textId="77777777" w:rsidR="00E52404" w:rsidRDefault="00E52404">
      <w:r>
        <w:separator/>
      </w:r>
    </w:p>
  </w:footnote>
  <w:footnote w:type="continuationSeparator" w:id="0">
    <w:p w14:paraId="437785C0" w14:textId="77777777" w:rsidR="00E52404" w:rsidRDefault="00E52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F0BF2"/>
    <w:multiLevelType w:val="hybridMultilevel"/>
    <w:tmpl w:val="D2D6EB12"/>
    <w:lvl w:ilvl="0" w:tplc="752EF496">
      <w:start w:val="1"/>
      <w:numFmt w:val="bullet"/>
      <w:lvlText w:val="-"/>
      <w:lvlJc w:val="left"/>
      <w:pPr>
        <w:ind w:left="360" w:hanging="360"/>
      </w:pPr>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Fei Lu">
    <w15:presenceInfo w15:providerId="None" w15:userId="OPPO-Fe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47"/>
    <w:rsid w:val="000064B5"/>
    <w:rsid w:val="00010A2F"/>
    <w:rsid w:val="00012E9B"/>
    <w:rsid w:val="000157EC"/>
    <w:rsid w:val="00015C98"/>
    <w:rsid w:val="00022E4A"/>
    <w:rsid w:val="0003050B"/>
    <w:rsid w:val="0004112A"/>
    <w:rsid w:val="000434E8"/>
    <w:rsid w:val="00050047"/>
    <w:rsid w:val="00052F18"/>
    <w:rsid w:val="0005612B"/>
    <w:rsid w:val="00070433"/>
    <w:rsid w:val="000708A5"/>
    <w:rsid w:val="00075999"/>
    <w:rsid w:val="00081964"/>
    <w:rsid w:val="00082830"/>
    <w:rsid w:val="0008663E"/>
    <w:rsid w:val="0009030C"/>
    <w:rsid w:val="00090333"/>
    <w:rsid w:val="0009259E"/>
    <w:rsid w:val="00092D1C"/>
    <w:rsid w:val="0009603A"/>
    <w:rsid w:val="0009723F"/>
    <w:rsid w:val="000A1F6F"/>
    <w:rsid w:val="000A330B"/>
    <w:rsid w:val="000A4081"/>
    <w:rsid w:val="000A54B4"/>
    <w:rsid w:val="000A6394"/>
    <w:rsid w:val="000B40F8"/>
    <w:rsid w:val="000B500F"/>
    <w:rsid w:val="000B7FED"/>
    <w:rsid w:val="000C038A"/>
    <w:rsid w:val="000C6598"/>
    <w:rsid w:val="000D712C"/>
    <w:rsid w:val="000E0744"/>
    <w:rsid w:val="000E259C"/>
    <w:rsid w:val="000E689E"/>
    <w:rsid w:val="00101970"/>
    <w:rsid w:val="00107515"/>
    <w:rsid w:val="00111552"/>
    <w:rsid w:val="0011183B"/>
    <w:rsid w:val="00111F65"/>
    <w:rsid w:val="00124178"/>
    <w:rsid w:val="0012599A"/>
    <w:rsid w:val="001357B0"/>
    <w:rsid w:val="001368DF"/>
    <w:rsid w:val="00136EAF"/>
    <w:rsid w:val="0014327C"/>
    <w:rsid w:val="00143DCF"/>
    <w:rsid w:val="001442FF"/>
    <w:rsid w:val="00145D43"/>
    <w:rsid w:val="00183BE0"/>
    <w:rsid w:val="00185EEA"/>
    <w:rsid w:val="00186071"/>
    <w:rsid w:val="00192C46"/>
    <w:rsid w:val="001A08B3"/>
    <w:rsid w:val="001A794E"/>
    <w:rsid w:val="001A7B60"/>
    <w:rsid w:val="001B52F0"/>
    <w:rsid w:val="001B7A65"/>
    <w:rsid w:val="001D36C0"/>
    <w:rsid w:val="001D4343"/>
    <w:rsid w:val="001E187E"/>
    <w:rsid w:val="001E41F3"/>
    <w:rsid w:val="001E4EF7"/>
    <w:rsid w:val="001E50A1"/>
    <w:rsid w:val="00200252"/>
    <w:rsid w:val="00210B78"/>
    <w:rsid w:val="00216994"/>
    <w:rsid w:val="00225A6F"/>
    <w:rsid w:val="00227EAD"/>
    <w:rsid w:val="00234FAE"/>
    <w:rsid w:val="002458C7"/>
    <w:rsid w:val="0026004D"/>
    <w:rsid w:val="002640DD"/>
    <w:rsid w:val="002643A5"/>
    <w:rsid w:val="00275D12"/>
    <w:rsid w:val="00284FEB"/>
    <w:rsid w:val="002860C4"/>
    <w:rsid w:val="0029219B"/>
    <w:rsid w:val="00293FA1"/>
    <w:rsid w:val="002A1ABE"/>
    <w:rsid w:val="002A56D2"/>
    <w:rsid w:val="002B07DA"/>
    <w:rsid w:val="002B3364"/>
    <w:rsid w:val="002B3971"/>
    <w:rsid w:val="002B5741"/>
    <w:rsid w:val="002C67F0"/>
    <w:rsid w:val="002D477D"/>
    <w:rsid w:val="002E3965"/>
    <w:rsid w:val="002E4CF8"/>
    <w:rsid w:val="002E4F0B"/>
    <w:rsid w:val="002E7DCA"/>
    <w:rsid w:val="002F4E2D"/>
    <w:rsid w:val="003002B0"/>
    <w:rsid w:val="00301786"/>
    <w:rsid w:val="0030193E"/>
    <w:rsid w:val="00305409"/>
    <w:rsid w:val="0030549A"/>
    <w:rsid w:val="00311730"/>
    <w:rsid w:val="00312674"/>
    <w:rsid w:val="00315F37"/>
    <w:rsid w:val="00317F6C"/>
    <w:rsid w:val="00331C3F"/>
    <w:rsid w:val="00332EB7"/>
    <w:rsid w:val="00343875"/>
    <w:rsid w:val="00354738"/>
    <w:rsid w:val="003609EF"/>
    <w:rsid w:val="0036189A"/>
    <w:rsid w:val="0036231A"/>
    <w:rsid w:val="003632EB"/>
    <w:rsid w:val="00363DF6"/>
    <w:rsid w:val="0036735B"/>
    <w:rsid w:val="003674C0"/>
    <w:rsid w:val="0037499A"/>
    <w:rsid w:val="00374DD4"/>
    <w:rsid w:val="003759E1"/>
    <w:rsid w:val="003B761C"/>
    <w:rsid w:val="003C2141"/>
    <w:rsid w:val="003C7E87"/>
    <w:rsid w:val="003D43A4"/>
    <w:rsid w:val="003D6CC2"/>
    <w:rsid w:val="003E1A36"/>
    <w:rsid w:val="003E24C9"/>
    <w:rsid w:val="003E253D"/>
    <w:rsid w:val="003E7B7A"/>
    <w:rsid w:val="003F244F"/>
    <w:rsid w:val="003F2EF2"/>
    <w:rsid w:val="00406058"/>
    <w:rsid w:val="00410371"/>
    <w:rsid w:val="004242F1"/>
    <w:rsid w:val="00424BBF"/>
    <w:rsid w:val="00425202"/>
    <w:rsid w:val="0043153D"/>
    <w:rsid w:val="00456DDA"/>
    <w:rsid w:val="00466EB2"/>
    <w:rsid w:val="00484121"/>
    <w:rsid w:val="00490288"/>
    <w:rsid w:val="00494010"/>
    <w:rsid w:val="004A093C"/>
    <w:rsid w:val="004A0E5B"/>
    <w:rsid w:val="004A6835"/>
    <w:rsid w:val="004B75B7"/>
    <w:rsid w:val="004C4A5A"/>
    <w:rsid w:val="004E1669"/>
    <w:rsid w:val="004E1C49"/>
    <w:rsid w:val="004F3F6E"/>
    <w:rsid w:val="004F45FB"/>
    <w:rsid w:val="00504906"/>
    <w:rsid w:val="0051580D"/>
    <w:rsid w:val="005218F0"/>
    <w:rsid w:val="0052304B"/>
    <w:rsid w:val="00525FA6"/>
    <w:rsid w:val="00531711"/>
    <w:rsid w:val="00535C06"/>
    <w:rsid w:val="00547111"/>
    <w:rsid w:val="005556D2"/>
    <w:rsid w:val="005605DD"/>
    <w:rsid w:val="00563F59"/>
    <w:rsid w:val="00567512"/>
    <w:rsid w:val="00570453"/>
    <w:rsid w:val="00577AFB"/>
    <w:rsid w:val="00582494"/>
    <w:rsid w:val="00584E66"/>
    <w:rsid w:val="00592D74"/>
    <w:rsid w:val="005A2828"/>
    <w:rsid w:val="005A3A73"/>
    <w:rsid w:val="005A5357"/>
    <w:rsid w:val="005A7DAB"/>
    <w:rsid w:val="005C05EE"/>
    <w:rsid w:val="005C177A"/>
    <w:rsid w:val="005C33A9"/>
    <w:rsid w:val="005C5017"/>
    <w:rsid w:val="005D1A2C"/>
    <w:rsid w:val="005D3AE7"/>
    <w:rsid w:val="005D46DF"/>
    <w:rsid w:val="005D5C14"/>
    <w:rsid w:val="005D727B"/>
    <w:rsid w:val="005E2C44"/>
    <w:rsid w:val="005F270E"/>
    <w:rsid w:val="005F396F"/>
    <w:rsid w:val="0061427E"/>
    <w:rsid w:val="00614D6F"/>
    <w:rsid w:val="00617CFB"/>
    <w:rsid w:val="006203D0"/>
    <w:rsid w:val="00621188"/>
    <w:rsid w:val="006229F6"/>
    <w:rsid w:val="006249F9"/>
    <w:rsid w:val="006257ED"/>
    <w:rsid w:val="00633723"/>
    <w:rsid w:val="0064547E"/>
    <w:rsid w:val="0065483E"/>
    <w:rsid w:val="00670004"/>
    <w:rsid w:val="006702C0"/>
    <w:rsid w:val="00673248"/>
    <w:rsid w:val="00677E82"/>
    <w:rsid w:val="006800E8"/>
    <w:rsid w:val="006818BD"/>
    <w:rsid w:val="0068509A"/>
    <w:rsid w:val="006905FF"/>
    <w:rsid w:val="00695808"/>
    <w:rsid w:val="006B1BC4"/>
    <w:rsid w:val="006B46FB"/>
    <w:rsid w:val="006B793B"/>
    <w:rsid w:val="006B7C7B"/>
    <w:rsid w:val="006C0D0B"/>
    <w:rsid w:val="006C2A0B"/>
    <w:rsid w:val="006C3FCD"/>
    <w:rsid w:val="006C7B65"/>
    <w:rsid w:val="006D0426"/>
    <w:rsid w:val="006D54E2"/>
    <w:rsid w:val="006D7950"/>
    <w:rsid w:val="006E21FB"/>
    <w:rsid w:val="006E6845"/>
    <w:rsid w:val="006F2152"/>
    <w:rsid w:val="007049B4"/>
    <w:rsid w:val="0071518A"/>
    <w:rsid w:val="00723D43"/>
    <w:rsid w:val="007277DF"/>
    <w:rsid w:val="00727C66"/>
    <w:rsid w:val="0073054C"/>
    <w:rsid w:val="00737B2D"/>
    <w:rsid w:val="0076168A"/>
    <w:rsid w:val="00783843"/>
    <w:rsid w:val="00787FAB"/>
    <w:rsid w:val="007909A5"/>
    <w:rsid w:val="00792342"/>
    <w:rsid w:val="007977A8"/>
    <w:rsid w:val="007977D0"/>
    <w:rsid w:val="007B23AB"/>
    <w:rsid w:val="007B512A"/>
    <w:rsid w:val="007C2097"/>
    <w:rsid w:val="007C4A23"/>
    <w:rsid w:val="007C5AAC"/>
    <w:rsid w:val="007D4A79"/>
    <w:rsid w:val="007D6A07"/>
    <w:rsid w:val="007F2C44"/>
    <w:rsid w:val="007F7259"/>
    <w:rsid w:val="008040A8"/>
    <w:rsid w:val="0081072F"/>
    <w:rsid w:val="008155A2"/>
    <w:rsid w:val="00823D53"/>
    <w:rsid w:val="0082506E"/>
    <w:rsid w:val="00826290"/>
    <w:rsid w:val="008279FA"/>
    <w:rsid w:val="00831D2F"/>
    <w:rsid w:val="008438B9"/>
    <w:rsid w:val="00845DC2"/>
    <w:rsid w:val="00851984"/>
    <w:rsid w:val="008565E8"/>
    <w:rsid w:val="008573F4"/>
    <w:rsid w:val="00860AE3"/>
    <w:rsid w:val="008626E7"/>
    <w:rsid w:val="0086342C"/>
    <w:rsid w:val="00870EE7"/>
    <w:rsid w:val="0087154E"/>
    <w:rsid w:val="00883139"/>
    <w:rsid w:val="008863B9"/>
    <w:rsid w:val="00897D85"/>
    <w:rsid w:val="008A2500"/>
    <w:rsid w:val="008A45A6"/>
    <w:rsid w:val="008A6645"/>
    <w:rsid w:val="008A74CD"/>
    <w:rsid w:val="008B3459"/>
    <w:rsid w:val="008D0F91"/>
    <w:rsid w:val="008D7E7A"/>
    <w:rsid w:val="008F1032"/>
    <w:rsid w:val="008F686C"/>
    <w:rsid w:val="00900731"/>
    <w:rsid w:val="00906425"/>
    <w:rsid w:val="00913DA5"/>
    <w:rsid w:val="009148DE"/>
    <w:rsid w:val="0092227E"/>
    <w:rsid w:val="00924048"/>
    <w:rsid w:val="00935776"/>
    <w:rsid w:val="00941A7D"/>
    <w:rsid w:val="00941BFE"/>
    <w:rsid w:val="00941E30"/>
    <w:rsid w:val="00945828"/>
    <w:rsid w:val="00971901"/>
    <w:rsid w:val="00973A90"/>
    <w:rsid w:val="009777D9"/>
    <w:rsid w:val="009912B6"/>
    <w:rsid w:val="00991B88"/>
    <w:rsid w:val="00991C63"/>
    <w:rsid w:val="009A3AEE"/>
    <w:rsid w:val="009A5753"/>
    <w:rsid w:val="009A579D"/>
    <w:rsid w:val="009B1FB4"/>
    <w:rsid w:val="009B7215"/>
    <w:rsid w:val="009E3297"/>
    <w:rsid w:val="009E6C24"/>
    <w:rsid w:val="009F734F"/>
    <w:rsid w:val="00A201FF"/>
    <w:rsid w:val="00A246B6"/>
    <w:rsid w:val="00A26974"/>
    <w:rsid w:val="00A27451"/>
    <w:rsid w:val="00A32C4E"/>
    <w:rsid w:val="00A40746"/>
    <w:rsid w:val="00A40849"/>
    <w:rsid w:val="00A47E70"/>
    <w:rsid w:val="00A50CF0"/>
    <w:rsid w:val="00A514FA"/>
    <w:rsid w:val="00A542A2"/>
    <w:rsid w:val="00A5578E"/>
    <w:rsid w:val="00A5758B"/>
    <w:rsid w:val="00A7671C"/>
    <w:rsid w:val="00A81C8A"/>
    <w:rsid w:val="00A83511"/>
    <w:rsid w:val="00AA08C7"/>
    <w:rsid w:val="00AA2CBC"/>
    <w:rsid w:val="00AB17F7"/>
    <w:rsid w:val="00AB3744"/>
    <w:rsid w:val="00AC3D42"/>
    <w:rsid w:val="00AC5820"/>
    <w:rsid w:val="00AD0297"/>
    <w:rsid w:val="00AD1CD8"/>
    <w:rsid w:val="00AD6CF7"/>
    <w:rsid w:val="00AE7B27"/>
    <w:rsid w:val="00AF01F2"/>
    <w:rsid w:val="00AF1FDB"/>
    <w:rsid w:val="00AF46B5"/>
    <w:rsid w:val="00AF5AF7"/>
    <w:rsid w:val="00B036B8"/>
    <w:rsid w:val="00B058D4"/>
    <w:rsid w:val="00B14083"/>
    <w:rsid w:val="00B1490E"/>
    <w:rsid w:val="00B22BCE"/>
    <w:rsid w:val="00B25075"/>
    <w:rsid w:val="00B258BB"/>
    <w:rsid w:val="00B45269"/>
    <w:rsid w:val="00B67B97"/>
    <w:rsid w:val="00B7418F"/>
    <w:rsid w:val="00B81F53"/>
    <w:rsid w:val="00B83848"/>
    <w:rsid w:val="00B9147B"/>
    <w:rsid w:val="00B9678F"/>
    <w:rsid w:val="00B968C8"/>
    <w:rsid w:val="00BA3EC5"/>
    <w:rsid w:val="00BA51D9"/>
    <w:rsid w:val="00BB2F56"/>
    <w:rsid w:val="00BB4412"/>
    <w:rsid w:val="00BB5DFC"/>
    <w:rsid w:val="00BB6756"/>
    <w:rsid w:val="00BC10B5"/>
    <w:rsid w:val="00BD279D"/>
    <w:rsid w:val="00BD6BB8"/>
    <w:rsid w:val="00BE45AF"/>
    <w:rsid w:val="00BE70D2"/>
    <w:rsid w:val="00BE7780"/>
    <w:rsid w:val="00BF45CB"/>
    <w:rsid w:val="00BF49B1"/>
    <w:rsid w:val="00BF70F5"/>
    <w:rsid w:val="00C040FA"/>
    <w:rsid w:val="00C06136"/>
    <w:rsid w:val="00C149A1"/>
    <w:rsid w:val="00C355FA"/>
    <w:rsid w:val="00C36B73"/>
    <w:rsid w:val="00C50F96"/>
    <w:rsid w:val="00C53D79"/>
    <w:rsid w:val="00C553CA"/>
    <w:rsid w:val="00C6067F"/>
    <w:rsid w:val="00C66BA2"/>
    <w:rsid w:val="00C75CB0"/>
    <w:rsid w:val="00C75E8E"/>
    <w:rsid w:val="00C761BA"/>
    <w:rsid w:val="00C807A3"/>
    <w:rsid w:val="00C8588A"/>
    <w:rsid w:val="00C90B4F"/>
    <w:rsid w:val="00C95985"/>
    <w:rsid w:val="00C9604A"/>
    <w:rsid w:val="00C97612"/>
    <w:rsid w:val="00CA1597"/>
    <w:rsid w:val="00CC5026"/>
    <w:rsid w:val="00CC5FC6"/>
    <w:rsid w:val="00CC68D0"/>
    <w:rsid w:val="00CD24BB"/>
    <w:rsid w:val="00CD3A37"/>
    <w:rsid w:val="00CD6E96"/>
    <w:rsid w:val="00CE11FA"/>
    <w:rsid w:val="00CE29C2"/>
    <w:rsid w:val="00CF1CE0"/>
    <w:rsid w:val="00D03250"/>
    <w:rsid w:val="00D03F9A"/>
    <w:rsid w:val="00D06D51"/>
    <w:rsid w:val="00D072B9"/>
    <w:rsid w:val="00D074C0"/>
    <w:rsid w:val="00D15619"/>
    <w:rsid w:val="00D24991"/>
    <w:rsid w:val="00D3755A"/>
    <w:rsid w:val="00D419A3"/>
    <w:rsid w:val="00D41B34"/>
    <w:rsid w:val="00D42F8F"/>
    <w:rsid w:val="00D4461F"/>
    <w:rsid w:val="00D50255"/>
    <w:rsid w:val="00D56DCC"/>
    <w:rsid w:val="00D57B90"/>
    <w:rsid w:val="00D6214A"/>
    <w:rsid w:val="00D621E5"/>
    <w:rsid w:val="00D642CD"/>
    <w:rsid w:val="00D66520"/>
    <w:rsid w:val="00DA01BF"/>
    <w:rsid w:val="00DA3849"/>
    <w:rsid w:val="00DA64D9"/>
    <w:rsid w:val="00DA7B84"/>
    <w:rsid w:val="00DB09E6"/>
    <w:rsid w:val="00DB2BD8"/>
    <w:rsid w:val="00DC2416"/>
    <w:rsid w:val="00DC4EEA"/>
    <w:rsid w:val="00DC7424"/>
    <w:rsid w:val="00DD47ED"/>
    <w:rsid w:val="00DE34CF"/>
    <w:rsid w:val="00DE51A0"/>
    <w:rsid w:val="00DE647C"/>
    <w:rsid w:val="00DF5222"/>
    <w:rsid w:val="00DF53D9"/>
    <w:rsid w:val="00E02E54"/>
    <w:rsid w:val="00E03FF4"/>
    <w:rsid w:val="00E06FE4"/>
    <w:rsid w:val="00E111EB"/>
    <w:rsid w:val="00E113A5"/>
    <w:rsid w:val="00E13F3D"/>
    <w:rsid w:val="00E16584"/>
    <w:rsid w:val="00E20F92"/>
    <w:rsid w:val="00E229FF"/>
    <w:rsid w:val="00E23918"/>
    <w:rsid w:val="00E260A8"/>
    <w:rsid w:val="00E330FF"/>
    <w:rsid w:val="00E34898"/>
    <w:rsid w:val="00E40F88"/>
    <w:rsid w:val="00E42927"/>
    <w:rsid w:val="00E45464"/>
    <w:rsid w:val="00E504DF"/>
    <w:rsid w:val="00E52404"/>
    <w:rsid w:val="00E65F6E"/>
    <w:rsid w:val="00E71B9A"/>
    <w:rsid w:val="00E8079D"/>
    <w:rsid w:val="00E850EB"/>
    <w:rsid w:val="00E87155"/>
    <w:rsid w:val="00E90A91"/>
    <w:rsid w:val="00E95F5D"/>
    <w:rsid w:val="00EA23EE"/>
    <w:rsid w:val="00EA2D07"/>
    <w:rsid w:val="00EA6D64"/>
    <w:rsid w:val="00EB09B7"/>
    <w:rsid w:val="00EB3D1B"/>
    <w:rsid w:val="00EB72EC"/>
    <w:rsid w:val="00EC2A71"/>
    <w:rsid w:val="00EC60D4"/>
    <w:rsid w:val="00ED7307"/>
    <w:rsid w:val="00EE6FC7"/>
    <w:rsid w:val="00EE711B"/>
    <w:rsid w:val="00EE7D7C"/>
    <w:rsid w:val="00F03170"/>
    <w:rsid w:val="00F04E34"/>
    <w:rsid w:val="00F12A79"/>
    <w:rsid w:val="00F1640B"/>
    <w:rsid w:val="00F25D98"/>
    <w:rsid w:val="00F300FB"/>
    <w:rsid w:val="00F3229E"/>
    <w:rsid w:val="00F401E2"/>
    <w:rsid w:val="00F40355"/>
    <w:rsid w:val="00F5127A"/>
    <w:rsid w:val="00F80CDF"/>
    <w:rsid w:val="00F8685B"/>
    <w:rsid w:val="00F90C40"/>
    <w:rsid w:val="00F96B26"/>
    <w:rsid w:val="00FA4F42"/>
    <w:rsid w:val="00FA50EC"/>
    <w:rsid w:val="00FA5586"/>
    <w:rsid w:val="00FB6386"/>
    <w:rsid w:val="00FC276C"/>
    <w:rsid w:val="00FE02B8"/>
    <w:rsid w:val="00FE3ACC"/>
    <w:rsid w:val="00FE4C1E"/>
    <w:rsid w:val="00FF55D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CE4F92C8-1624-4D90-9563-EC5A7AD7B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3FC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0">
    <w:name w:val="List 4"/>
    <w:basedOn w:val="32"/>
    <w:rsid w:val="000B7FED"/>
    <w:pPr>
      <w:ind w:left="1418"/>
    </w:pPr>
  </w:style>
  <w:style w:type="paragraph" w:styleId="51">
    <w:name w:val="List 5"/>
    <w:basedOn w:val="40"/>
    <w:rsid w:val="000B7FED"/>
    <w:pPr>
      <w:ind w:left="1702"/>
    </w:pPr>
  </w:style>
  <w:style w:type="paragraph" w:customStyle="1" w:styleId="EditorsNote">
    <w:name w:val="Editor's Note"/>
    <w:basedOn w:val="NO"/>
    <w:link w:val="EditorsNote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1"/>
    <w:rsid w:val="000B7FED"/>
    <w:pPr>
      <w:ind w:left="1418"/>
    </w:pPr>
  </w:style>
  <w:style w:type="paragraph" w:styleId="52">
    <w:name w:val="List Bullet 5"/>
    <w:basedOn w:val="41"/>
    <w:rsid w:val="000B7FED"/>
    <w:pPr>
      <w:ind w:left="1702"/>
    </w:pPr>
  </w:style>
  <w:style w:type="paragraph" w:customStyle="1" w:styleId="B1">
    <w:name w:val="B1"/>
    <w:basedOn w:val="a9"/>
    <w:link w:val="B1Char"/>
    <w:qFormat/>
    <w:rsid w:val="000B7FED"/>
  </w:style>
  <w:style w:type="paragraph" w:customStyle="1" w:styleId="B2">
    <w:name w:val="B2"/>
    <w:basedOn w:val="24"/>
    <w:link w:val="B2Char"/>
    <w:qFormat/>
    <w:rsid w:val="000B7FED"/>
  </w:style>
  <w:style w:type="paragraph" w:customStyle="1" w:styleId="B3">
    <w:name w:val="B3"/>
    <w:basedOn w:val="32"/>
    <w:link w:val="B3Car"/>
    <w:rsid w:val="000B7FED"/>
  </w:style>
  <w:style w:type="paragraph" w:customStyle="1" w:styleId="B4">
    <w:name w:val="B4"/>
    <w:basedOn w:val="40"/>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B2Char">
    <w:name w:val="B2 Char"/>
    <w:link w:val="B2"/>
    <w:rsid w:val="0005612B"/>
    <w:rPr>
      <w:rFonts w:ascii="Times New Roman" w:hAnsi="Times New Roman"/>
      <w:lang w:val="en-GB" w:eastAsia="en-US"/>
    </w:rPr>
  </w:style>
  <w:style w:type="character" w:customStyle="1" w:styleId="B3Car">
    <w:name w:val="B3 Car"/>
    <w:link w:val="B3"/>
    <w:rsid w:val="0005612B"/>
    <w:rPr>
      <w:rFonts w:ascii="Times New Roman" w:hAnsi="Times New Roman"/>
      <w:lang w:val="en-GB" w:eastAsia="en-US"/>
    </w:rPr>
  </w:style>
  <w:style w:type="character" w:customStyle="1" w:styleId="B1Char">
    <w:name w:val="B1 Char"/>
    <w:link w:val="B1"/>
    <w:qFormat/>
    <w:rsid w:val="0081072F"/>
    <w:rPr>
      <w:rFonts w:ascii="Times New Roman" w:hAnsi="Times New Roman"/>
      <w:lang w:val="en-GB" w:eastAsia="en-US"/>
    </w:rPr>
  </w:style>
  <w:style w:type="character" w:customStyle="1" w:styleId="NOChar">
    <w:name w:val="NO Char"/>
    <w:link w:val="NO"/>
    <w:locked/>
    <w:rsid w:val="003C2141"/>
    <w:rPr>
      <w:rFonts w:ascii="Times New Roman" w:hAnsi="Times New Roman"/>
      <w:lang w:val="en-GB" w:eastAsia="en-US"/>
    </w:rPr>
  </w:style>
  <w:style w:type="character" w:customStyle="1" w:styleId="EditorsNoteChar">
    <w:name w:val="Editor's Note Char"/>
    <w:link w:val="EditorsNote"/>
    <w:rsid w:val="00673248"/>
    <w:rPr>
      <w:rFonts w:ascii="Times New Roman" w:hAnsi="Times New Roman"/>
      <w:color w:val="FF0000"/>
      <w:lang w:val="en-GB" w:eastAsia="en-US"/>
    </w:rPr>
  </w:style>
  <w:style w:type="character" w:customStyle="1" w:styleId="20">
    <w:name w:val="标题 2 字符"/>
    <w:link w:val="2"/>
    <w:rsid w:val="001D36C0"/>
    <w:rPr>
      <w:rFonts w:ascii="Arial" w:hAnsi="Arial"/>
      <w:sz w:val="32"/>
      <w:lang w:val="en-GB" w:eastAsia="en-US"/>
    </w:rPr>
  </w:style>
  <w:style w:type="character" w:customStyle="1" w:styleId="30">
    <w:name w:val="标题 3 字符"/>
    <w:link w:val="3"/>
    <w:rsid w:val="001D36C0"/>
    <w:rPr>
      <w:rFonts w:ascii="Arial" w:hAnsi="Arial"/>
      <w:sz w:val="28"/>
      <w:lang w:val="en-GB" w:eastAsia="en-US"/>
    </w:rPr>
  </w:style>
  <w:style w:type="character" w:customStyle="1" w:styleId="THChar">
    <w:name w:val="TH Char"/>
    <w:link w:val="TH"/>
    <w:qFormat/>
    <w:rsid w:val="005A7DAB"/>
    <w:rPr>
      <w:rFonts w:ascii="Arial" w:hAnsi="Arial"/>
      <w:b/>
      <w:lang w:val="en-GB" w:eastAsia="en-US"/>
    </w:rPr>
  </w:style>
  <w:style w:type="character" w:customStyle="1" w:styleId="TFChar">
    <w:name w:val="TF Char"/>
    <w:link w:val="TF"/>
    <w:qFormat/>
    <w:rsid w:val="005A7DAB"/>
    <w:rPr>
      <w:rFonts w:ascii="Arial" w:hAnsi="Arial"/>
      <w:b/>
      <w:lang w:val="en-GB" w:eastAsia="en-US"/>
    </w:rPr>
  </w:style>
  <w:style w:type="character" w:customStyle="1" w:styleId="NOZchn">
    <w:name w:val="NO Zchn"/>
    <w:rsid w:val="00BB6756"/>
    <w:rPr>
      <w:lang w:eastAsia="en-US"/>
    </w:rPr>
  </w:style>
  <w:style w:type="character" w:customStyle="1" w:styleId="EXChar">
    <w:name w:val="EX Char"/>
    <w:link w:val="EX"/>
    <w:locked/>
    <w:rsid w:val="0064547E"/>
    <w:rPr>
      <w:rFonts w:ascii="Times New Roman" w:hAnsi="Times New Roman"/>
      <w:lang w:val="en-GB" w:eastAsia="en-US"/>
    </w:rPr>
  </w:style>
  <w:style w:type="character" w:customStyle="1" w:styleId="CRCoverPageZchn">
    <w:name w:val="CR Cover Page Zchn"/>
    <w:link w:val="CRCoverPage"/>
    <w:qFormat/>
    <w:rsid w:val="00331C3F"/>
    <w:rPr>
      <w:rFonts w:ascii="Arial" w:hAnsi="Arial"/>
      <w:lang w:val="en-GB" w:eastAsia="en-US"/>
    </w:rPr>
  </w:style>
  <w:style w:type="paragraph" w:customStyle="1" w:styleId="Agreement">
    <w:name w:val="Agreement"/>
    <w:basedOn w:val="a"/>
    <w:next w:val="a"/>
    <w:qFormat/>
    <w:rsid w:val="00727C66"/>
    <w:pPr>
      <w:numPr>
        <w:numId w:val="1"/>
      </w:numPr>
      <w:spacing w:before="60" w:after="0"/>
    </w:pPr>
    <w:rPr>
      <w:rFonts w:ascii="Arial" w:eastAsia="MS Mincho" w:hAnsi="Arial"/>
      <w:b/>
      <w:szCs w:val="24"/>
      <w:lang w:eastAsia="en-GB"/>
    </w:rPr>
  </w:style>
  <w:style w:type="character" w:customStyle="1" w:styleId="50">
    <w:name w:val="标题 5 字符"/>
    <w:basedOn w:val="a0"/>
    <w:link w:val="5"/>
    <w:rsid w:val="003E24C9"/>
    <w:rPr>
      <w:rFonts w:ascii="Arial" w:hAnsi="Arial"/>
      <w:sz w:val="22"/>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C8588A"/>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84FCA-627F-44DC-BDB2-0F8BE6074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204</TotalTime>
  <Pages>6</Pages>
  <Words>1286</Words>
  <Characters>7335</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OPPO-Fei Lu</cp:lastModifiedBy>
  <cp:revision>54</cp:revision>
  <cp:lastPrinted>1899-12-31T23:00:00Z</cp:lastPrinted>
  <dcterms:created xsi:type="dcterms:W3CDTF">2025-07-31T09:06:00Z</dcterms:created>
  <dcterms:modified xsi:type="dcterms:W3CDTF">2025-08-11T00:49:00Z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