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268D0" w14:textId="2459F05B" w:rsidR="00643A8D" w:rsidRPr="009225C3" w:rsidRDefault="00A01E07" w:rsidP="00643A8D">
      <w:pPr>
        <w:pStyle w:val="CRCoverPage"/>
        <w:tabs>
          <w:tab w:val="right" w:pos="9639"/>
        </w:tabs>
        <w:spacing w:after="0"/>
        <w:rPr>
          <w:rFonts w:cs="Arial"/>
          <w:b/>
          <w:noProof/>
          <w:sz w:val="24"/>
        </w:rPr>
      </w:pPr>
      <w:r>
        <w:rPr>
          <w:rFonts w:cs="Arial"/>
          <w:b/>
          <w:bCs/>
          <w:sz w:val="24"/>
        </w:rPr>
        <w:t xml:space="preserve">SA WG2 Meeting </w:t>
      </w:r>
      <w:r w:rsidRPr="001018EC">
        <w:rPr>
          <w:rFonts w:cs="Arial"/>
          <w:b/>
          <w:bCs/>
          <w:sz w:val="24"/>
        </w:rPr>
        <w:t>#1</w:t>
      </w:r>
      <w:r w:rsidR="00FB25B7">
        <w:rPr>
          <w:rFonts w:cs="Arial"/>
          <w:b/>
          <w:bCs/>
          <w:sz w:val="24"/>
        </w:rPr>
        <w:t>70</w:t>
      </w:r>
      <w:r w:rsidR="00643A8D">
        <w:rPr>
          <w:b/>
          <w:i/>
          <w:noProof/>
          <w:sz w:val="28"/>
        </w:rPr>
        <w:tab/>
      </w:r>
      <w:r w:rsidR="00643A8D">
        <w:rPr>
          <w:rFonts w:cs="Arial"/>
          <w:b/>
          <w:noProof/>
          <w:sz w:val="24"/>
        </w:rPr>
        <w:t>S2-</w:t>
      </w:r>
      <w:r w:rsidR="00844888" w:rsidRPr="00844888">
        <w:rPr>
          <w:rFonts w:cs="Arial"/>
          <w:b/>
          <w:noProof/>
          <w:sz w:val="24"/>
        </w:rPr>
        <w:t>2</w:t>
      </w:r>
      <w:r w:rsidR="00137C8B">
        <w:rPr>
          <w:rFonts w:cs="Arial"/>
          <w:b/>
          <w:noProof/>
          <w:sz w:val="24"/>
        </w:rPr>
        <w:t>5</w:t>
      </w:r>
      <w:r w:rsidR="00D54262" w:rsidRPr="00D54262">
        <w:rPr>
          <w:rFonts w:cs="Arial"/>
          <w:b/>
          <w:noProof/>
          <w:sz w:val="24"/>
        </w:rPr>
        <w:t>0</w:t>
      </w:r>
      <w:r w:rsidR="00FB25B7">
        <w:rPr>
          <w:rFonts w:cs="Arial"/>
          <w:b/>
          <w:noProof/>
          <w:sz w:val="24"/>
        </w:rPr>
        <w:t>xxx</w:t>
      </w:r>
      <w:r w:rsidR="002A173F">
        <w:rPr>
          <w:rFonts w:cs="Arial"/>
          <w:b/>
          <w:noProof/>
          <w:sz w:val="24"/>
        </w:rPr>
        <w:t>x</w:t>
      </w:r>
      <w:bookmarkStart w:id="0" w:name="_GoBack"/>
      <w:bookmarkEnd w:id="0"/>
    </w:p>
    <w:p w14:paraId="7CB45193" w14:textId="504F5551" w:rsidR="001E41F3" w:rsidRPr="009A1998" w:rsidRDefault="00FB25B7" w:rsidP="00643A8D">
      <w:pPr>
        <w:pStyle w:val="CRCoverPage"/>
        <w:tabs>
          <w:tab w:val="right" w:pos="9639"/>
        </w:tabs>
        <w:spacing w:after="0"/>
        <w:rPr>
          <w:b/>
          <w:i/>
          <w:noProof/>
          <w:sz w:val="28"/>
          <w:lang w:eastAsia="zh-CN"/>
        </w:rPr>
      </w:pPr>
      <w:r>
        <w:rPr>
          <w:rFonts w:cs="Arial"/>
          <w:b/>
          <w:noProof/>
          <w:sz w:val="24"/>
        </w:rPr>
        <w:t>25</w:t>
      </w:r>
      <w:r w:rsidR="00747E2C" w:rsidRPr="001B1D91">
        <w:rPr>
          <w:rFonts w:cs="Arial"/>
          <w:b/>
          <w:noProof/>
          <w:sz w:val="24"/>
        </w:rPr>
        <w:t xml:space="preserve"> - </w:t>
      </w:r>
      <w:r>
        <w:rPr>
          <w:rFonts w:cs="Arial"/>
          <w:b/>
          <w:noProof/>
          <w:sz w:val="24"/>
        </w:rPr>
        <w:t>29</w:t>
      </w:r>
      <w:r w:rsidR="00747E2C" w:rsidRPr="001B1D91">
        <w:rPr>
          <w:rFonts w:cs="Arial"/>
          <w:b/>
          <w:noProof/>
          <w:sz w:val="24"/>
        </w:rPr>
        <w:t xml:space="preserve"> </w:t>
      </w:r>
      <w:r>
        <w:rPr>
          <w:rFonts w:cs="Arial"/>
          <w:b/>
          <w:noProof/>
          <w:sz w:val="24"/>
        </w:rPr>
        <w:t>August</w:t>
      </w:r>
      <w:r w:rsidR="006137D3" w:rsidRPr="002B63D1">
        <w:rPr>
          <w:rFonts w:cs="Arial"/>
          <w:b/>
          <w:noProof/>
          <w:sz w:val="24"/>
        </w:rPr>
        <w:t xml:space="preserve">, 2025, </w:t>
      </w:r>
      <w:r w:rsidR="00747E2C" w:rsidRPr="001B1D91">
        <w:rPr>
          <w:rFonts w:cs="Arial"/>
          <w:b/>
          <w:noProof/>
          <w:sz w:val="24"/>
        </w:rPr>
        <w:t>Goteborg, Sweden</w:t>
      </w:r>
      <w:r w:rsidR="00643A8D">
        <w:rPr>
          <w:rFonts w:cs="Arial"/>
          <w:b/>
          <w:noProof/>
          <w:color w:val="3333FF"/>
          <w:sz w:val="24"/>
        </w:rPr>
        <w:t xml:space="preserve">                  </w:t>
      </w:r>
      <w:r w:rsidR="00643A8D">
        <w:rPr>
          <w:rFonts w:cs="Arial"/>
          <w:b/>
          <w:noProof/>
          <w:color w:val="3333FF"/>
          <w:sz w:val="24"/>
        </w:rPr>
        <w:tab/>
      </w:r>
      <w:r w:rsidR="00643A8D">
        <w:rPr>
          <w:b/>
          <w:noProof/>
          <w:color w:val="3333FF"/>
        </w:rPr>
        <w:t>(revision of S2-2</w:t>
      </w:r>
      <w:r w:rsidR="00137C8B">
        <w:rPr>
          <w:b/>
          <w:noProof/>
          <w:color w:val="3333FF"/>
        </w:rPr>
        <w:t>5</w:t>
      </w:r>
      <w:r w:rsidR="0046607C">
        <w:rPr>
          <w:b/>
          <w:noProof/>
          <w:color w:val="3333FF"/>
        </w:rPr>
        <w:t>x</w:t>
      </w:r>
      <w:r w:rsidR="00643A8D">
        <w:rPr>
          <w:b/>
          <w:noProof/>
          <w:color w:val="3333F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4A051DD" w:rsidR="001E41F3" w:rsidRDefault="00305409" w:rsidP="00137C8B">
            <w:pPr>
              <w:pStyle w:val="CRCoverPage"/>
              <w:spacing w:after="0"/>
              <w:jc w:val="right"/>
              <w:rPr>
                <w:i/>
                <w:noProof/>
              </w:rPr>
            </w:pPr>
            <w:r>
              <w:rPr>
                <w:i/>
                <w:noProof/>
                <w:sz w:val="14"/>
              </w:rPr>
              <w:t>CR-Form-v</w:t>
            </w:r>
            <w:r w:rsidR="008863B9">
              <w:rPr>
                <w:i/>
                <w:noProof/>
                <w:sz w:val="14"/>
              </w:rPr>
              <w:t>12.</w:t>
            </w:r>
            <w:r w:rsidR="00137C8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E74B77" w:rsidR="001E41F3" w:rsidRPr="00410371" w:rsidRDefault="00C02FF7" w:rsidP="0071342B">
            <w:pPr>
              <w:pStyle w:val="CRCoverPage"/>
              <w:spacing w:after="0"/>
              <w:jc w:val="center"/>
              <w:rPr>
                <w:b/>
                <w:noProof/>
                <w:sz w:val="28"/>
                <w:lang w:eastAsia="zh-CN"/>
              </w:rPr>
            </w:pPr>
            <w:r w:rsidRPr="00C02FF7">
              <w:rPr>
                <w:rFonts w:hint="eastAsia"/>
                <w:b/>
                <w:noProof/>
                <w:sz w:val="28"/>
              </w:rPr>
              <w:t>23.</w:t>
            </w:r>
            <w:r w:rsidR="0071342B">
              <w:rPr>
                <w:b/>
                <w:noProof/>
                <w:sz w:val="28"/>
              </w:rPr>
              <w:t>369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E591A3" w:rsidR="001E41F3" w:rsidRPr="00410371" w:rsidRDefault="0071342B" w:rsidP="000025EF">
            <w:pPr>
              <w:pStyle w:val="CRCoverPage"/>
              <w:spacing w:after="0"/>
              <w:rPr>
                <w:noProof/>
              </w:rPr>
            </w:pPr>
            <w:r>
              <w:rPr>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0C9673" w:rsidR="001E41F3" w:rsidRPr="00410371" w:rsidRDefault="009A199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6AA891" w:rsidR="001E41F3" w:rsidRPr="00410371" w:rsidRDefault="00C02FF7" w:rsidP="0071342B">
            <w:pPr>
              <w:pStyle w:val="CRCoverPage"/>
              <w:spacing w:after="0"/>
              <w:jc w:val="center"/>
              <w:rPr>
                <w:noProof/>
                <w:sz w:val="28"/>
                <w:lang w:eastAsia="zh-CN"/>
              </w:rPr>
            </w:pPr>
            <w:r w:rsidRPr="00C02FF7">
              <w:rPr>
                <w:rFonts w:hint="eastAsia"/>
                <w:b/>
                <w:noProof/>
                <w:sz w:val="28"/>
                <w:szCs w:val="28"/>
              </w:rPr>
              <w:t>1</w:t>
            </w:r>
            <w:r w:rsidR="00401415">
              <w:rPr>
                <w:b/>
                <w:noProof/>
                <w:sz w:val="28"/>
                <w:szCs w:val="28"/>
              </w:rPr>
              <w:t>9</w:t>
            </w:r>
            <w:r w:rsidRPr="00C02FF7">
              <w:rPr>
                <w:rFonts w:hint="eastAsia"/>
                <w:b/>
                <w:noProof/>
                <w:sz w:val="28"/>
                <w:szCs w:val="28"/>
              </w:rPr>
              <w:t>.</w:t>
            </w:r>
            <w:r w:rsidR="0071342B">
              <w:rPr>
                <w:b/>
                <w:noProof/>
                <w:sz w:val="28"/>
                <w:szCs w:val="28"/>
              </w:rPr>
              <w:t>0</w:t>
            </w:r>
            <w:r w:rsidRPr="00C02FF7">
              <w:rPr>
                <w:rFonts w:hint="eastAsia"/>
                <w:b/>
                <w:noProof/>
                <w:sz w:val="28"/>
                <w:szCs w:val="28"/>
              </w:rPr>
              <w:t>.</w:t>
            </w:r>
            <w:r w:rsidR="00240B09">
              <w:rPr>
                <w:b/>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91E11AE"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E26846" w:rsidR="00F25D98" w:rsidRDefault="0014657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6A36A" w:rsidR="00F25D98" w:rsidRDefault="00C14715" w:rsidP="001E41F3">
            <w:pPr>
              <w:pStyle w:val="CRCoverPage"/>
              <w:spacing w:after="0"/>
              <w:jc w:val="center"/>
              <w:rPr>
                <w:b/>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C77707" w:rsidR="001E41F3" w:rsidRDefault="00D64538" w:rsidP="00FB25B7">
            <w:pPr>
              <w:pStyle w:val="CRCoverPage"/>
              <w:spacing w:after="0"/>
              <w:ind w:left="100"/>
              <w:rPr>
                <w:noProof/>
              </w:rPr>
            </w:pPr>
            <w:r w:rsidRPr="00D64538">
              <w:t>Resolve Security Related ENs in AIoT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524E99" w:rsidR="001E41F3" w:rsidRDefault="00133C17" w:rsidP="00643A8D">
            <w:pPr>
              <w:pStyle w:val="CRCoverPage"/>
              <w:spacing w:after="0"/>
              <w:ind w:left="100"/>
              <w:rPr>
                <w:noProof/>
                <w:lang w:eastAsia="zh-CN"/>
              </w:rPr>
            </w:pPr>
            <w:r>
              <w:rPr>
                <w:rFonts w:hint="eastAsia"/>
                <w:lang w:eastAsia="zh-CN"/>
              </w:rPr>
              <w:t>ZTE</w:t>
            </w:r>
            <w:r w:rsidR="00643A8D">
              <w:rPr>
                <w:noProof/>
                <w:lang w:eastAsia="zh-CN"/>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81B4D4" w:rsidR="001E41F3" w:rsidRDefault="00165F1B" w:rsidP="00547111">
            <w:pPr>
              <w:pStyle w:val="CRCoverPage"/>
              <w:spacing w:after="0"/>
              <w:ind w:left="100"/>
              <w:rPr>
                <w:noProof/>
                <w:lang w:eastAsia="zh-CN"/>
              </w:rPr>
            </w:pPr>
            <w:r>
              <w:rPr>
                <w:rFonts w:hint="eastAsia"/>
                <w:lang w:eastAsia="zh-CN"/>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582CEE" w:rsidR="001E41F3" w:rsidRDefault="00FB25B7">
            <w:pPr>
              <w:pStyle w:val="CRCoverPage"/>
              <w:spacing w:after="0"/>
              <w:ind w:left="100"/>
              <w:rPr>
                <w:noProof/>
                <w:lang w:eastAsia="zh-CN"/>
              </w:rPr>
            </w:pPr>
            <w:r w:rsidRPr="00FB25B7">
              <w:rPr>
                <w:lang w:eastAsia="zh-CN"/>
              </w:rPr>
              <w:t>AmbientIoT-ARC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8EAA99" w:rsidR="001E41F3" w:rsidRDefault="00E376FB" w:rsidP="00FB25B7">
            <w:pPr>
              <w:pStyle w:val="CRCoverPage"/>
              <w:spacing w:after="0"/>
              <w:ind w:left="100"/>
              <w:rPr>
                <w:noProof/>
                <w:lang w:eastAsia="zh-CN"/>
              </w:rPr>
            </w:pPr>
            <w:r>
              <w:rPr>
                <w:rFonts w:hint="eastAsia"/>
                <w:lang w:eastAsia="zh-CN"/>
              </w:rPr>
              <w:t>202</w:t>
            </w:r>
            <w:r w:rsidR="00137C8B">
              <w:rPr>
                <w:lang w:eastAsia="zh-CN"/>
              </w:rPr>
              <w:t>5</w:t>
            </w:r>
            <w:r>
              <w:rPr>
                <w:rFonts w:hint="eastAsia"/>
                <w:lang w:eastAsia="zh-CN"/>
              </w:rPr>
              <w:t>-</w:t>
            </w:r>
            <w:r w:rsidR="00137C8B">
              <w:rPr>
                <w:lang w:eastAsia="zh-CN"/>
              </w:rPr>
              <w:t>0</w:t>
            </w:r>
            <w:r w:rsidR="00FB25B7">
              <w:rPr>
                <w:lang w:eastAsia="zh-CN"/>
              </w:rPr>
              <w:t>8</w:t>
            </w:r>
            <w:r>
              <w:rPr>
                <w:rFonts w:hint="eastAsia"/>
                <w:lang w:eastAsia="zh-CN"/>
              </w:rPr>
              <w:t>-</w:t>
            </w:r>
            <w:r w:rsidR="00FB25B7">
              <w:rPr>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60F287" w:rsidR="001E41F3" w:rsidRDefault="00022E2B" w:rsidP="00D24991">
            <w:pPr>
              <w:pStyle w:val="CRCoverPage"/>
              <w:spacing w:after="0"/>
              <w:ind w:left="100" w:right="-609"/>
              <w:rPr>
                <w:b/>
                <w:noProof/>
                <w:lang w:eastAsia="zh-CN"/>
              </w:rPr>
            </w:pPr>
            <w:r>
              <w:rPr>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E390D7" w:rsidR="001E41F3" w:rsidRDefault="00E376FB" w:rsidP="009204DE">
            <w:pPr>
              <w:pStyle w:val="CRCoverPage"/>
              <w:spacing w:after="0"/>
              <w:ind w:left="100"/>
              <w:rPr>
                <w:noProof/>
                <w:lang w:eastAsia="zh-CN"/>
              </w:rPr>
            </w:pPr>
            <w:r>
              <w:rPr>
                <w:rFonts w:hint="eastAsia"/>
                <w:lang w:eastAsia="zh-CN"/>
              </w:rPr>
              <w:t>Rel-1</w:t>
            </w:r>
            <w:r w:rsidR="009204DE">
              <w:rPr>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51C02AA" w:rsidR="00957FBC" w:rsidRPr="007C2097" w:rsidRDefault="00957FBC" w:rsidP="00137C8B">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w:t>
            </w:r>
            <w:r>
              <w:rPr>
                <w:rFonts w:hint="eastAsia"/>
                <w:i/>
                <w:noProof/>
                <w:sz w:val="18"/>
                <w:lang w:eastAsia="zh-CN"/>
              </w:rPr>
              <w:t>8</w:t>
            </w:r>
            <w:r>
              <w:rPr>
                <w:i/>
                <w:noProof/>
                <w:sz w:val="18"/>
              </w:rPr>
              <w:tab/>
              <w:t>(Release 1</w:t>
            </w:r>
            <w:r>
              <w:rPr>
                <w:rFonts w:hint="eastAsia"/>
                <w:i/>
                <w:noProof/>
                <w:sz w:val="18"/>
                <w:lang w:eastAsia="zh-CN"/>
              </w:rPr>
              <w:t>8</w:t>
            </w:r>
            <w:r>
              <w:rPr>
                <w:i/>
                <w:noProof/>
                <w:sz w:val="18"/>
              </w:rPr>
              <w:t>)</w:t>
            </w:r>
            <w:r>
              <w:rPr>
                <w:i/>
                <w:noProof/>
                <w:sz w:val="18"/>
              </w:rPr>
              <w:br/>
            </w:r>
            <w:r w:rsidR="00137C8B">
              <w:rPr>
                <w:i/>
                <w:noProof/>
                <w:sz w:val="18"/>
              </w:rPr>
              <w:t>Rel-1</w:t>
            </w:r>
            <w:r w:rsidR="00137C8B">
              <w:rPr>
                <w:i/>
                <w:noProof/>
                <w:sz w:val="18"/>
                <w:lang w:eastAsia="zh-CN"/>
              </w:rPr>
              <w:t>9</w:t>
            </w:r>
            <w:r w:rsidR="00137C8B">
              <w:rPr>
                <w:i/>
                <w:noProof/>
                <w:sz w:val="18"/>
              </w:rPr>
              <w:tab/>
              <w:t>(Release 1</w:t>
            </w:r>
            <w:r w:rsidR="00137C8B">
              <w:rPr>
                <w:i/>
                <w:noProof/>
                <w:sz w:val="18"/>
                <w:lang w:eastAsia="zh-CN"/>
              </w:rPr>
              <w:t>9</w:t>
            </w:r>
            <w:r w:rsidR="00137C8B">
              <w:rPr>
                <w:i/>
                <w:noProof/>
                <w:sz w:val="18"/>
              </w:rPr>
              <w:t>)</w:t>
            </w:r>
            <w:r w:rsidR="00137C8B">
              <w:rPr>
                <w:i/>
                <w:noProof/>
                <w:sz w:val="18"/>
              </w:rPr>
              <w:br/>
            </w:r>
            <w:r>
              <w:rPr>
                <w:i/>
                <w:noProof/>
                <w:sz w:val="18"/>
              </w:rPr>
              <w:t>Rel-</w:t>
            </w:r>
            <w:r w:rsidR="00137C8B">
              <w:rPr>
                <w:i/>
                <w:noProof/>
                <w:sz w:val="18"/>
              </w:rPr>
              <w:t>20</w:t>
            </w:r>
            <w:r>
              <w:rPr>
                <w:i/>
                <w:noProof/>
                <w:sz w:val="18"/>
              </w:rPr>
              <w:tab/>
              <w:t xml:space="preserve">(Release </w:t>
            </w:r>
            <w:r w:rsidR="00137C8B">
              <w:rPr>
                <w:i/>
                <w:noProof/>
                <w:sz w:val="18"/>
              </w:rPr>
              <w:t>20</w:t>
            </w:r>
            <w:r>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667B3" w:rsidRPr="004143F1" w14:paraId="1256F52C" w14:textId="77777777" w:rsidTr="00547111">
        <w:tc>
          <w:tcPr>
            <w:tcW w:w="2694" w:type="dxa"/>
            <w:gridSpan w:val="2"/>
            <w:tcBorders>
              <w:top w:val="single" w:sz="4" w:space="0" w:color="auto"/>
              <w:left w:val="single" w:sz="4" w:space="0" w:color="auto"/>
            </w:tcBorders>
          </w:tcPr>
          <w:p w14:paraId="52C87DB0" w14:textId="77777777" w:rsidR="00E667B3" w:rsidRDefault="00E667B3" w:rsidP="00E667B3">
            <w:pPr>
              <w:pStyle w:val="CRCoverPage"/>
              <w:tabs>
                <w:tab w:val="right" w:pos="2184"/>
              </w:tabs>
              <w:spacing w:after="0"/>
              <w:rPr>
                <w:b/>
                <w:i/>
                <w:noProof/>
              </w:rPr>
            </w:pPr>
            <w:bookmarkStart w:id="2" w:name="_Hlk157507459"/>
            <w:r>
              <w:rPr>
                <w:b/>
                <w:i/>
                <w:noProof/>
              </w:rPr>
              <w:t>Reason for change:</w:t>
            </w:r>
          </w:p>
        </w:tc>
        <w:tc>
          <w:tcPr>
            <w:tcW w:w="6946" w:type="dxa"/>
            <w:gridSpan w:val="9"/>
            <w:tcBorders>
              <w:top w:val="single" w:sz="4" w:space="0" w:color="auto"/>
              <w:right w:val="single" w:sz="4" w:space="0" w:color="auto"/>
            </w:tcBorders>
            <w:shd w:val="pct30" w:color="FFFF00" w:fill="auto"/>
          </w:tcPr>
          <w:p w14:paraId="150FE51A" w14:textId="5422EF73" w:rsidR="00797FBF" w:rsidRDefault="004362F8" w:rsidP="006F02DF">
            <w:pPr>
              <w:pStyle w:val="CRCoverPage"/>
              <w:spacing w:afterLines="50"/>
              <w:ind w:left="102"/>
              <w:rPr>
                <w:noProof/>
                <w:lang w:eastAsia="zh-CN"/>
              </w:rPr>
            </w:pPr>
            <w:r>
              <w:rPr>
                <w:rFonts w:cs="Arial"/>
                <w:noProof/>
                <w:lang w:eastAsia="zh-CN"/>
              </w:rPr>
              <w:t xml:space="preserve">The paper is proposed to </w:t>
            </w:r>
            <w:r w:rsidR="009F0DE7">
              <w:rPr>
                <w:rFonts w:cs="Arial"/>
                <w:noProof/>
                <w:lang w:eastAsia="zh-CN"/>
              </w:rPr>
              <w:t>resolve security ENs in AIoT procedures.</w:t>
            </w:r>
          </w:p>
          <w:p w14:paraId="708AA7DE" w14:textId="230C372B" w:rsidR="00FD6F77" w:rsidRPr="000152CA" w:rsidRDefault="009F0DE7" w:rsidP="00F3414D">
            <w:pPr>
              <w:pStyle w:val="CRCoverPage"/>
              <w:spacing w:afterLines="50"/>
              <w:ind w:left="102"/>
              <w:rPr>
                <w:noProof/>
                <w:lang w:eastAsia="zh-CN"/>
              </w:rPr>
            </w:pPr>
            <w:r>
              <w:t xml:space="preserve">SA3 has made some progress regarding authentication of AIoT Devices and AIoT message protection which are specified in TS 33.369. In procedures </w:t>
            </w:r>
            <w:r w:rsidR="00F3414D">
              <w:t>of</w:t>
            </w:r>
            <w:r>
              <w:t xml:space="preserve"> </w:t>
            </w:r>
            <w:r w:rsidR="00F3414D">
              <w:t>i</w:t>
            </w:r>
            <w:r>
              <w:t xml:space="preserve">nventory and </w:t>
            </w:r>
            <w:r w:rsidR="00F3414D">
              <w:t>c</w:t>
            </w:r>
            <w:r>
              <w:t>ommand</w:t>
            </w:r>
            <w:r w:rsidR="00F3414D">
              <w:rPr>
                <w:rFonts w:hint="eastAsia"/>
                <w:lang w:eastAsia="zh-CN"/>
              </w:rPr>
              <w:t>,</w:t>
            </w:r>
            <w:r w:rsidR="00F3414D">
              <w:rPr>
                <w:lang w:eastAsia="zh-CN"/>
              </w:rPr>
              <w:t xml:space="preserve"> several ENs are removed and some description regarding security is added.</w:t>
            </w:r>
          </w:p>
        </w:tc>
      </w:tr>
      <w:tr w:rsidR="00E667B3" w14:paraId="4CA74D09" w14:textId="77777777" w:rsidTr="00547111">
        <w:tc>
          <w:tcPr>
            <w:tcW w:w="2694" w:type="dxa"/>
            <w:gridSpan w:val="2"/>
            <w:tcBorders>
              <w:left w:val="single" w:sz="4" w:space="0" w:color="auto"/>
            </w:tcBorders>
          </w:tcPr>
          <w:p w14:paraId="2D0866D6" w14:textId="2E07DA72" w:rsidR="00E667B3" w:rsidRDefault="00E667B3" w:rsidP="00E667B3">
            <w:pPr>
              <w:pStyle w:val="CRCoverPage"/>
              <w:spacing w:after="0"/>
              <w:rPr>
                <w:b/>
                <w:i/>
                <w:noProof/>
                <w:sz w:val="8"/>
                <w:szCs w:val="8"/>
              </w:rPr>
            </w:pPr>
          </w:p>
        </w:tc>
        <w:tc>
          <w:tcPr>
            <w:tcW w:w="6946" w:type="dxa"/>
            <w:gridSpan w:val="9"/>
            <w:tcBorders>
              <w:right w:val="single" w:sz="4" w:space="0" w:color="auto"/>
            </w:tcBorders>
          </w:tcPr>
          <w:p w14:paraId="365DEF04" w14:textId="77777777" w:rsidR="00E667B3" w:rsidRDefault="00E667B3" w:rsidP="00E667B3">
            <w:pPr>
              <w:pStyle w:val="CRCoverPage"/>
              <w:spacing w:after="0"/>
              <w:rPr>
                <w:noProof/>
                <w:sz w:val="8"/>
                <w:szCs w:val="8"/>
              </w:rPr>
            </w:pPr>
          </w:p>
        </w:tc>
      </w:tr>
      <w:tr w:rsidR="00E667B3" w14:paraId="21016551" w14:textId="77777777" w:rsidTr="00547111">
        <w:tc>
          <w:tcPr>
            <w:tcW w:w="2694" w:type="dxa"/>
            <w:gridSpan w:val="2"/>
            <w:tcBorders>
              <w:left w:val="single" w:sz="4" w:space="0" w:color="auto"/>
            </w:tcBorders>
          </w:tcPr>
          <w:p w14:paraId="49433147" w14:textId="77777777" w:rsidR="00E667B3" w:rsidRDefault="00E667B3" w:rsidP="00E667B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B4A0886" w:rsidR="00E667B3" w:rsidRDefault="00B87BB5" w:rsidP="00B87BB5">
            <w:pPr>
              <w:pStyle w:val="CRCoverPage"/>
              <w:spacing w:after="0"/>
              <w:ind w:left="100"/>
            </w:pPr>
            <w:r>
              <w:t>C</w:t>
            </w:r>
            <w:r w:rsidR="002E42BC">
              <w:t>larif</w:t>
            </w:r>
            <w:r>
              <w:t>y</w:t>
            </w:r>
            <w:r w:rsidR="00143CC0">
              <w:t xml:space="preserve"> t</w:t>
            </w:r>
            <w:r w:rsidR="00F3414D">
              <w:rPr>
                <w:rFonts w:cs="Arial"/>
                <w:noProof/>
                <w:lang w:eastAsia="zh-CN"/>
              </w:rPr>
              <w:t>he authentication of AIoT Devices and security for the AIoT messages</w:t>
            </w:r>
            <w:r>
              <w:rPr>
                <w:noProof/>
                <w:lang w:eastAsia="zh-CN"/>
              </w:rPr>
              <w:t xml:space="preserve"> in the </w:t>
            </w:r>
            <w:r w:rsidR="00F3414D">
              <w:rPr>
                <w:noProof/>
                <w:lang w:eastAsia="zh-CN"/>
              </w:rPr>
              <w:t xml:space="preserve">inventory and </w:t>
            </w:r>
            <w:r>
              <w:rPr>
                <w:noProof/>
                <w:lang w:eastAsia="zh-CN"/>
              </w:rPr>
              <w:t>command procedure</w:t>
            </w:r>
            <w:r w:rsidR="00F3414D">
              <w:rPr>
                <w:noProof/>
                <w:lang w:eastAsia="zh-CN"/>
              </w:rPr>
              <w:t>s</w:t>
            </w:r>
            <w:r>
              <w:rPr>
                <w:noProof/>
                <w:lang w:eastAsia="zh-CN"/>
              </w:rPr>
              <w:t>.</w:t>
            </w:r>
          </w:p>
        </w:tc>
      </w:tr>
      <w:tr w:rsidR="00E667B3" w14:paraId="1F886379" w14:textId="77777777" w:rsidTr="00547111">
        <w:tc>
          <w:tcPr>
            <w:tcW w:w="2694" w:type="dxa"/>
            <w:gridSpan w:val="2"/>
            <w:tcBorders>
              <w:left w:val="single" w:sz="4" w:space="0" w:color="auto"/>
            </w:tcBorders>
          </w:tcPr>
          <w:p w14:paraId="4D989623" w14:textId="77777777" w:rsidR="00E667B3" w:rsidRDefault="00E667B3" w:rsidP="00E667B3">
            <w:pPr>
              <w:pStyle w:val="CRCoverPage"/>
              <w:spacing w:after="0"/>
              <w:rPr>
                <w:b/>
                <w:i/>
                <w:noProof/>
                <w:sz w:val="8"/>
                <w:szCs w:val="8"/>
              </w:rPr>
            </w:pPr>
          </w:p>
        </w:tc>
        <w:tc>
          <w:tcPr>
            <w:tcW w:w="6946" w:type="dxa"/>
            <w:gridSpan w:val="9"/>
            <w:tcBorders>
              <w:right w:val="single" w:sz="4" w:space="0" w:color="auto"/>
            </w:tcBorders>
          </w:tcPr>
          <w:p w14:paraId="71C4A204" w14:textId="77777777" w:rsidR="00E667B3" w:rsidRPr="00EB74CB" w:rsidRDefault="00E667B3" w:rsidP="00E667B3">
            <w:pPr>
              <w:pStyle w:val="CRCoverPage"/>
              <w:spacing w:after="0"/>
              <w:rPr>
                <w:noProof/>
                <w:sz w:val="8"/>
                <w:szCs w:val="8"/>
              </w:rPr>
            </w:pPr>
          </w:p>
        </w:tc>
      </w:tr>
      <w:tr w:rsidR="00E667B3" w14:paraId="678D7BF9" w14:textId="77777777" w:rsidTr="00547111">
        <w:tc>
          <w:tcPr>
            <w:tcW w:w="2694" w:type="dxa"/>
            <w:gridSpan w:val="2"/>
            <w:tcBorders>
              <w:left w:val="single" w:sz="4" w:space="0" w:color="auto"/>
              <w:bottom w:val="single" w:sz="4" w:space="0" w:color="auto"/>
            </w:tcBorders>
          </w:tcPr>
          <w:p w14:paraId="4E5CE1B6" w14:textId="77777777" w:rsidR="00E667B3" w:rsidRDefault="00E667B3" w:rsidP="00E667B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9A686B" w:rsidR="00E667B3" w:rsidRDefault="00022E2B" w:rsidP="00F3414D">
            <w:pPr>
              <w:pStyle w:val="CRCoverPage"/>
              <w:spacing w:after="0"/>
              <w:ind w:left="100"/>
              <w:rPr>
                <w:noProof/>
                <w:lang w:eastAsia="zh-CN"/>
              </w:rPr>
            </w:pPr>
            <w:r>
              <w:rPr>
                <w:rFonts w:cs="Arial"/>
                <w:noProof/>
                <w:lang w:eastAsia="zh-CN"/>
              </w:rPr>
              <w:t xml:space="preserve">The </w:t>
            </w:r>
            <w:r w:rsidR="009F0DE7">
              <w:rPr>
                <w:rFonts w:cs="Arial"/>
                <w:noProof/>
                <w:lang w:eastAsia="zh-CN"/>
              </w:rPr>
              <w:t xml:space="preserve">authentication of AIoT Devices and security for AIoT messages are not described; and </w:t>
            </w:r>
            <w:r w:rsidR="00F3414D">
              <w:rPr>
                <w:rFonts w:cs="Arial"/>
                <w:noProof/>
                <w:lang w:eastAsia="zh-CN"/>
              </w:rPr>
              <w:t>ENs</w:t>
            </w:r>
            <w:r w:rsidR="009F0DE7">
              <w:rPr>
                <w:rFonts w:cs="Arial"/>
                <w:noProof/>
                <w:lang w:eastAsia="zh-CN"/>
              </w:rPr>
              <w:t xml:space="preserve"> exist</w:t>
            </w:r>
            <w:r w:rsidR="00B87BB5">
              <w:rPr>
                <w:noProof/>
                <w:lang w:eastAsia="zh-CN"/>
              </w:rPr>
              <w:t>.</w:t>
            </w:r>
          </w:p>
        </w:tc>
      </w:tr>
      <w:bookmarkEnd w:id="2"/>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896FF2" w:rsidR="001E41F3" w:rsidRDefault="009F0DE7" w:rsidP="00747E2C">
            <w:pPr>
              <w:pStyle w:val="CRCoverPage"/>
              <w:spacing w:after="0"/>
              <w:ind w:left="100"/>
              <w:rPr>
                <w:noProof/>
                <w:lang w:eastAsia="zh-CN"/>
              </w:rPr>
            </w:pPr>
            <w:r>
              <w:rPr>
                <w:noProof/>
                <w:lang w:eastAsia="zh-CN"/>
              </w:rPr>
              <w:t xml:space="preserve">2, 6.2.2, </w:t>
            </w:r>
            <w:r w:rsidR="008806D8">
              <w:rPr>
                <w:noProof/>
                <w:lang w:eastAsia="zh-CN"/>
              </w:rPr>
              <w:t>6.2.3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19EDDF" w:rsidR="001E41F3" w:rsidRDefault="00DE7B53">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C754DD" w:rsidR="001E41F3" w:rsidRDefault="00DE7B5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F5564" w:rsidR="001E41F3" w:rsidRDefault="00DE7B5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12E66B3" w14:textId="77777777" w:rsidR="001460F1" w:rsidRPr="002800F7" w:rsidRDefault="001460F1" w:rsidP="001460F1">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3" w:name="_Toc493487903"/>
      <w:bookmarkStart w:id="4" w:name="_Toc122420986"/>
      <w:r w:rsidRPr="002800F7">
        <w:rPr>
          <w:rFonts w:ascii="Arial" w:hAnsi="Arial"/>
          <w:i/>
          <w:color w:val="0070C0"/>
          <w:sz w:val="24"/>
          <w:lang w:val="en-US"/>
        </w:rPr>
        <w:lastRenderedPageBreak/>
        <w:t>FIRST CHANGE</w:t>
      </w:r>
    </w:p>
    <w:p w14:paraId="512BAA96" w14:textId="77777777" w:rsidR="00D64538" w:rsidRDefault="00D64538" w:rsidP="00D64538">
      <w:pPr>
        <w:pStyle w:val="1"/>
      </w:pPr>
      <w:bookmarkStart w:id="5" w:name="_Toc27820"/>
      <w:bookmarkStart w:id="6" w:name="_Toc32406"/>
      <w:bookmarkStart w:id="7" w:name="_Toc199188854"/>
      <w:bookmarkEnd w:id="3"/>
      <w:bookmarkEnd w:id="4"/>
      <w:r>
        <w:t>2</w:t>
      </w:r>
      <w:r>
        <w:tab/>
        <w:t>References</w:t>
      </w:r>
      <w:bookmarkEnd w:id="5"/>
      <w:bookmarkEnd w:id="6"/>
      <w:bookmarkEnd w:id="7"/>
    </w:p>
    <w:p w14:paraId="133C23AC" w14:textId="77777777" w:rsidR="00D64538" w:rsidRDefault="00D64538" w:rsidP="00D64538">
      <w:r>
        <w:t>The following documents contain provisions which, through reference in this text, constitute provisions of the present document.</w:t>
      </w:r>
    </w:p>
    <w:p w14:paraId="05313589" w14:textId="77777777" w:rsidR="00D64538" w:rsidRDefault="00D64538" w:rsidP="00D64538">
      <w:pPr>
        <w:pStyle w:val="B1"/>
      </w:pPr>
      <w:r>
        <w:t>-</w:t>
      </w:r>
      <w:r>
        <w:tab/>
        <w:t>References are either specific (identified by date of publication, edition number, version number, etc.) or non</w:t>
      </w:r>
      <w:r>
        <w:noBreakHyphen/>
        <w:t>specific.</w:t>
      </w:r>
    </w:p>
    <w:p w14:paraId="4BDF7726" w14:textId="77777777" w:rsidR="00D64538" w:rsidRDefault="00D64538" w:rsidP="00D64538">
      <w:pPr>
        <w:pStyle w:val="B1"/>
      </w:pPr>
      <w:r>
        <w:t>-</w:t>
      </w:r>
      <w:r>
        <w:tab/>
        <w:t>For a specific reference, subsequent revisions do not apply.</w:t>
      </w:r>
    </w:p>
    <w:p w14:paraId="56EAD75A" w14:textId="77777777" w:rsidR="00D64538" w:rsidRDefault="00D64538" w:rsidP="00D6453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A547CC7" w14:textId="77777777" w:rsidR="00D64538" w:rsidRDefault="00D64538" w:rsidP="00D64538">
      <w:pPr>
        <w:pStyle w:val="EX"/>
      </w:pPr>
      <w:r>
        <w:t>[1]</w:t>
      </w:r>
      <w:r>
        <w:tab/>
        <w:t>3GPP TR 21.905: "Vocabulary for 3GPP Specifications".</w:t>
      </w:r>
    </w:p>
    <w:p w14:paraId="6643930A" w14:textId="77777777" w:rsidR="00D64538" w:rsidRDefault="00D64538" w:rsidP="00D64538">
      <w:pPr>
        <w:pStyle w:val="EX"/>
        <w:rPr>
          <w:lang w:eastAsia="zh-CN"/>
        </w:rPr>
      </w:pPr>
      <w:r>
        <w:rPr>
          <w:rFonts w:hint="eastAsia"/>
          <w:lang w:eastAsia="zh-CN"/>
        </w:rPr>
        <w:t>[</w:t>
      </w:r>
      <w:r>
        <w:rPr>
          <w:lang w:eastAsia="zh-CN"/>
        </w:rPr>
        <w:t>2]</w:t>
      </w:r>
      <w:r>
        <w:rPr>
          <w:lang w:eastAsia="zh-CN"/>
        </w:rPr>
        <w:tab/>
      </w:r>
      <w:r>
        <w:rPr>
          <w:lang w:eastAsia="zh-CN"/>
        </w:rPr>
        <w:tab/>
        <w:t>3GPP TS 23.369: “</w:t>
      </w:r>
      <w:r w:rsidRPr="0023699C">
        <w:rPr>
          <w:lang w:eastAsia="zh-CN"/>
        </w:rPr>
        <w:t>Architecture support for Ambient power-enabled Internet of Things</w:t>
      </w:r>
      <w:r>
        <w:rPr>
          <w:lang w:eastAsia="zh-CN"/>
        </w:rPr>
        <w:t>”.</w:t>
      </w:r>
    </w:p>
    <w:p w14:paraId="496CE20A" w14:textId="77777777" w:rsidR="00D64538" w:rsidRDefault="00D64538" w:rsidP="00D64538">
      <w:pPr>
        <w:pStyle w:val="EX"/>
        <w:rPr>
          <w:lang w:eastAsia="zh-CN"/>
        </w:rPr>
      </w:pPr>
      <w:r>
        <w:rPr>
          <w:rFonts w:hint="eastAsia"/>
          <w:lang w:eastAsia="zh-CN"/>
        </w:rPr>
        <w:t>[</w:t>
      </w:r>
      <w:r>
        <w:rPr>
          <w:lang w:eastAsia="zh-CN"/>
        </w:rPr>
        <w:t>3]</w:t>
      </w:r>
      <w:r>
        <w:rPr>
          <w:lang w:eastAsia="zh-CN"/>
        </w:rPr>
        <w:tab/>
        <w:t>3GPP TS 38.300: “</w:t>
      </w:r>
      <w:r w:rsidRPr="00D467D1">
        <w:rPr>
          <w:lang w:eastAsia="zh-CN"/>
        </w:rPr>
        <w:t>NR; NR and NG-RAN Overall description; Stage-2</w:t>
      </w:r>
      <w:r>
        <w:rPr>
          <w:lang w:eastAsia="zh-CN"/>
        </w:rPr>
        <w:t>”.</w:t>
      </w:r>
    </w:p>
    <w:p w14:paraId="712879B0" w14:textId="77777777" w:rsidR="00D64538" w:rsidRDefault="00D64538" w:rsidP="00D64538">
      <w:pPr>
        <w:pStyle w:val="EX"/>
        <w:rPr>
          <w:lang w:val="en-US" w:eastAsia="zh-CN"/>
        </w:rPr>
      </w:pPr>
      <w:r>
        <w:rPr>
          <w:rFonts w:hint="eastAsia"/>
          <w:lang w:val="en-US" w:eastAsia="zh-CN"/>
        </w:rPr>
        <w:t>[</w:t>
      </w:r>
      <w:r>
        <w:rPr>
          <w:lang w:val="en-US" w:eastAsia="zh-CN"/>
        </w:rPr>
        <w:t>4]</w:t>
      </w:r>
      <w:r>
        <w:rPr>
          <w:lang w:val="en-US" w:eastAsia="zh-CN"/>
        </w:rPr>
        <w:tab/>
        <w:t xml:space="preserve">3GPP TS </w:t>
      </w:r>
      <w:r w:rsidRPr="00D467D1">
        <w:rPr>
          <w:lang w:val="en-US" w:eastAsia="zh-CN"/>
        </w:rPr>
        <w:t>22.369</w:t>
      </w:r>
      <w:r>
        <w:rPr>
          <w:lang w:val="en-US" w:eastAsia="zh-CN"/>
        </w:rPr>
        <w:t xml:space="preserve"> “</w:t>
      </w:r>
      <w:r w:rsidRPr="00D467D1">
        <w:rPr>
          <w:lang w:val="en-US" w:eastAsia="zh-CN"/>
        </w:rPr>
        <w:t>Service requirements for Ambient power-enabled IoT</w:t>
      </w:r>
      <w:r>
        <w:rPr>
          <w:lang w:val="en-US" w:eastAsia="zh-CN"/>
        </w:rPr>
        <w:t>”.</w:t>
      </w:r>
    </w:p>
    <w:p w14:paraId="38D14FE5" w14:textId="77777777" w:rsidR="00D64538" w:rsidRPr="00D467D1" w:rsidRDefault="00D64538" w:rsidP="00D64538">
      <w:pPr>
        <w:pStyle w:val="EX"/>
        <w:rPr>
          <w:lang w:val="en-US" w:eastAsia="zh-CN"/>
        </w:rPr>
      </w:pPr>
      <w:r>
        <w:rPr>
          <w:rFonts w:hint="eastAsia"/>
          <w:lang w:val="en-US" w:eastAsia="zh-CN"/>
        </w:rPr>
        <w:t>[</w:t>
      </w:r>
      <w:r>
        <w:rPr>
          <w:lang w:val="en-US" w:eastAsia="zh-CN"/>
        </w:rPr>
        <w:t>5]</w:t>
      </w:r>
      <w:r>
        <w:rPr>
          <w:lang w:val="en-US" w:eastAsia="zh-CN"/>
        </w:rPr>
        <w:tab/>
        <w:t>3GPP TS 33.501 “</w:t>
      </w:r>
      <w:r w:rsidRPr="009E20F1">
        <w:rPr>
          <w:lang w:val="en-US" w:eastAsia="zh-CN"/>
        </w:rPr>
        <w:t>Security architecture and procedures for 5G System</w:t>
      </w:r>
      <w:r>
        <w:rPr>
          <w:lang w:val="en-US" w:eastAsia="zh-CN"/>
        </w:rPr>
        <w:t>”.</w:t>
      </w:r>
    </w:p>
    <w:p w14:paraId="50F2E0E1" w14:textId="77777777" w:rsidR="00D64538" w:rsidRPr="00664473" w:rsidRDefault="00D64538" w:rsidP="00D64538">
      <w:pPr>
        <w:pStyle w:val="EX"/>
        <w:rPr>
          <w:rFonts w:eastAsia="等线"/>
        </w:rPr>
      </w:pPr>
      <w:r w:rsidRPr="00D437FF">
        <w:rPr>
          <w:lang w:val="en-US" w:eastAsia="zh-CN"/>
        </w:rPr>
        <w:t>[6]</w:t>
      </w:r>
      <w:r w:rsidRPr="00D437FF">
        <w:rPr>
          <w:lang w:val="en-US" w:eastAsia="zh-CN"/>
        </w:rPr>
        <w:tab/>
        <w:t>3GPP TS 38.391: "Ambient IoT Medium Access Control Protocol specification".</w:t>
      </w:r>
    </w:p>
    <w:p w14:paraId="2EB05D4F" w14:textId="0D8C11A8" w:rsidR="00747E2C" w:rsidRDefault="00D64538" w:rsidP="00D64538">
      <w:pPr>
        <w:pStyle w:val="EX"/>
        <w:rPr>
          <w:noProof/>
        </w:rPr>
      </w:pPr>
      <w:ins w:id="8" w:author="ZTE" w:date="2025-08-07T16:13:00Z">
        <w:r w:rsidRPr="00D437FF">
          <w:rPr>
            <w:lang w:val="en-US" w:eastAsia="zh-CN"/>
          </w:rPr>
          <w:t>[</w:t>
        </w:r>
        <w:r>
          <w:rPr>
            <w:lang w:val="en-US" w:eastAsia="zh-CN"/>
          </w:rPr>
          <w:t>X</w:t>
        </w:r>
        <w:r w:rsidRPr="00D437FF">
          <w:rPr>
            <w:lang w:val="en-US" w:eastAsia="zh-CN"/>
          </w:rPr>
          <w:t>]</w:t>
        </w:r>
        <w:r w:rsidRPr="00D437FF">
          <w:rPr>
            <w:lang w:val="en-US" w:eastAsia="zh-CN"/>
          </w:rPr>
          <w:tab/>
          <w:t>3GPP TS 3</w:t>
        </w:r>
        <w:r>
          <w:rPr>
            <w:lang w:val="en-US" w:eastAsia="zh-CN"/>
          </w:rPr>
          <w:t>3</w:t>
        </w:r>
        <w:r w:rsidRPr="00D437FF">
          <w:rPr>
            <w:lang w:val="en-US" w:eastAsia="zh-CN"/>
          </w:rPr>
          <w:t>.3</w:t>
        </w:r>
        <w:r>
          <w:rPr>
            <w:lang w:val="en-US" w:eastAsia="zh-CN"/>
          </w:rPr>
          <w:t>69</w:t>
        </w:r>
        <w:r w:rsidRPr="00D437FF">
          <w:rPr>
            <w:lang w:val="en-US" w:eastAsia="zh-CN"/>
          </w:rPr>
          <w:t>: "</w:t>
        </w:r>
      </w:ins>
      <w:ins w:id="9" w:author="ZTE" w:date="2025-08-07T16:14:00Z">
        <w:r w:rsidRPr="00D64538">
          <w:rPr>
            <w:lang w:val="en-US" w:eastAsia="zh-CN"/>
          </w:rPr>
          <w:t>Security aspects of Ambient IoT service</w:t>
        </w:r>
      </w:ins>
      <w:ins w:id="10" w:author="ZTE" w:date="2025-08-07T16:13:00Z">
        <w:r w:rsidRPr="00D437FF">
          <w:rPr>
            <w:lang w:val="en-US" w:eastAsia="zh-CN"/>
          </w:rPr>
          <w:t>".</w:t>
        </w:r>
      </w:ins>
    </w:p>
    <w:p w14:paraId="0CECEC18" w14:textId="77777777" w:rsidR="00D64538" w:rsidRDefault="00D64538" w:rsidP="001460F1">
      <w:pPr>
        <w:rPr>
          <w:noProof/>
        </w:rPr>
      </w:pPr>
    </w:p>
    <w:p w14:paraId="13A3C5EE" w14:textId="6C79A29C" w:rsidR="00D64538" w:rsidRPr="002800F7" w:rsidRDefault="00D64538" w:rsidP="00D64538">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14:paraId="29413D5C" w14:textId="77777777" w:rsidR="00D64538" w:rsidRDefault="00D64538" w:rsidP="00D64538">
      <w:pPr>
        <w:pStyle w:val="3"/>
        <w:rPr>
          <w:lang w:val="en-US" w:eastAsia="zh-CN"/>
        </w:rPr>
      </w:pPr>
      <w:bookmarkStart w:id="11" w:name="_Toc191462391"/>
      <w:bookmarkStart w:id="12" w:name="_Toc195709910"/>
      <w:bookmarkStart w:id="13" w:name="_Toc201240515"/>
      <w:r>
        <w:rPr>
          <w:lang w:val="en-US" w:eastAsia="zh-CN"/>
        </w:rPr>
        <w:t>6.2.2</w:t>
      </w:r>
      <w:r>
        <w:rPr>
          <w:lang w:val="en-US" w:eastAsia="zh-CN"/>
        </w:rPr>
        <w:tab/>
        <w:t>Inventory Procedure</w:t>
      </w:r>
      <w:bookmarkEnd w:id="11"/>
      <w:bookmarkEnd w:id="12"/>
      <w:bookmarkEnd w:id="13"/>
    </w:p>
    <w:p w14:paraId="46DBC85D" w14:textId="77777777" w:rsidR="00D64538" w:rsidRDefault="00D64538" w:rsidP="00D64538">
      <w:pPr>
        <w:rPr>
          <w:lang w:val="en-US" w:eastAsia="zh-CN"/>
        </w:rPr>
      </w:pPr>
      <w:r w:rsidRPr="00E710B4">
        <w:rPr>
          <w:lang w:val="en-US" w:eastAsia="zh-CN"/>
        </w:rPr>
        <w:t>Figure 6.2.2-1 describes the inventory procedure.</w:t>
      </w:r>
    </w:p>
    <w:p w14:paraId="78A27EBC" w14:textId="77777777" w:rsidR="00D64538" w:rsidRPr="008030A0" w:rsidRDefault="00D64538" w:rsidP="00D64538">
      <w:r>
        <w:t>The procedure focuses on the messages and parameters used for the communication between AIOTF and NG-RAN regardless of the path to access NG-RAN, see clause 4.2.2.1. The handling of the different communication paths is described in clause 6.2.4.</w:t>
      </w:r>
    </w:p>
    <w:bookmarkStart w:id="14" w:name="_MON_1804348619"/>
    <w:bookmarkEnd w:id="14"/>
    <w:p w14:paraId="0CE4E22B" w14:textId="77777777" w:rsidR="00D64538" w:rsidRPr="00E710B4" w:rsidRDefault="00D64538" w:rsidP="00D64538">
      <w:pPr>
        <w:pStyle w:val="TH"/>
        <w:rPr>
          <w:rFonts w:eastAsia="宋体"/>
          <w:lang w:val="en-US" w:eastAsia="zh-CN"/>
        </w:rPr>
      </w:pPr>
      <w:r w:rsidRPr="001C5DF0">
        <w:rPr>
          <w:rFonts w:eastAsia="宋体"/>
          <w:lang w:val="en-US" w:eastAsia="zh-CN"/>
        </w:rPr>
        <w:object w:dxaOrig="9250" w:dyaOrig="8101" w14:anchorId="11FCC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4pt;height:405.05pt" o:ole="">
            <v:imagedata r:id="rId13" o:title=""/>
          </v:shape>
          <o:OLEObject Type="Embed" ProgID="Word.Document.12" ShapeID="_x0000_i1025" DrawAspect="Content" ObjectID="_1816444378" r:id="rId14">
            <o:FieldCodes>\s</o:FieldCodes>
          </o:OLEObject>
        </w:object>
      </w:r>
    </w:p>
    <w:p w14:paraId="43C54671" w14:textId="77777777" w:rsidR="00D64538" w:rsidRPr="00E710B4" w:rsidRDefault="00D64538" w:rsidP="00D64538">
      <w:pPr>
        <w:pStyle w:val="TF"/>
        <w:rPr>
          <w:lang w:eastAsia="zh-CN"/>
        </w:rPr>
      </w:pPr>
      <w:r w:rsidRPr="00E710B4">
        <w:rPr>
          <w:lang w:eastAsia="zh-CN"/>
        </w:rPr>
        <w:t>Figure 6.2.2-</w:t>
      </w:r>
      <w:r w:rsidRPr="00D34114">
        <w:t>1: I</w:t>
      </w:r>
      <w:r w:rsidRPr="00E710B4">
        <w:rPr>
          <w:lang w:eastAsia="zh-CN"/>
        </w:rPr>
        <w:t>nventory Procedure</w:t>
      </w:r>
    </w:p>
    <w:p w14:paraId="022C2716" w14:textId="77777777" w:rsidR="00D64538" w:rsidRDefault="00D64538" w:rsidP="00D64538">
      <w:pPr>
        <w:pStyle w:val="B1"/>
      </w:pPr>
      <w:r w:rsidRPr="00E710B4">
        <w:t>1.</w:t>
      </w:r>
      <w:r w:rsidRPr="00E710B4">
        <w:tab/>
        <w:t>The AF invokes Nnef_AIoT_Inventory(AF ID,</w:t>
      </w:r>
      <w:r>
        <w:t xml:space="preserve"> </w:t>
      </w:r>
      <w:r w:rsidRPr="00E710B4">
        <w:t>[</w:t>
      </w:r>
      <w:r w:rsidRPr="001C5DF0">
        <w:t xml:space="preserve">External </w:t>
      </w:r>
      <w:r w:rsidRPr="00E710B4">
        <w:t xml:space="preserve">Target </w:t>
      </w:r>
      <w:r w:rsidRPr="001C5DF0">
        <w:t>A</w:t>
      </w:r>
      <w:r w:rsidRPr="00E710B4">
        <w:t>rea information],</w:t>
      </w:r>
      <w:r>
        <w:rPr>
          <w:lang w:eastAsia="zh-CN"/>
        </w:rPr>
        <w:t xml:space="preserve"> </w:t>
      </w:r>
      <w:r w:rsidRPr="00942A71">
        <w:rPr>
          <w:lang w:eastAsia="zh-CN"/>
        </w:rPr>
        <w:t>[</w:t>
      </w:r>
      <w:r w:rsidRPr="001C5DF0">
        <w:rPr>
          <w:rFonts w:eastAsia="等线"/>
          <w:lang w:eastAsia="zh-CN"/>
        </w:rPr>
        <w:t>i</w:t>
      </w:r>
      <w:r w:rsidRPr="001C5DF0">
        <w:rPr>
          <w:rFonts w:eastAsia="等线"/>
          <w:noProof/>
          <w:lang w:eastAsia="ko-KR"/>
        </w:rPr>
        <w:t>nformation about the target AIoT Device(s)</w:t>
      </w:r>
      <w:r w:rsidRPr="00942A71">
        <w:rPr>
          <w:rFonts w:eastAsia="等线"/>
          <w:noProof/>
          <w:lang w:eastAsia="ko-KR"/>
        </w:rPr>
        <w:t>]</w:t>
      </w:r>
      <w:r w:rsidRPr="00E710B4">
        <w:rPr>
          <w:lang w:eastAsia="zh-CN"/>
        </w:rPr>
        <w:t>,</w:t>
      </w:r>
      <w:r>
        <w:rPr>
          <w:lang w:eastAsia="zh-CN"/>
        </w:rPr>
        <w:t xml:space="preserve"> </w:t>
      </w:r>
      <w:r w:rsidRPr="00E710B4">
        <w:rPr>
          <w:lang w:eastAsia="zh-CN"/>
        </w:rPr>
        <w:t>[</w:t>
      </w:r>
      <w:r w:rsidRPr="00E710B4">
        <w:rPr>
          <w:lang w:val="en-US" w:eastAsia="ko-KR"/>
        </w:rPr>
        <w:t>Approximate</w:t>
      </w:r>
      <w:r w:rsidRPr="00E710B4">
        <w:rPr>
          <w:lang w:val="en-US" w:eastAsia="zh-CN"/>
        </w:rPr>
        <w:t xml:space="preserve"> </w:t>
      </w:r>
      <w:r w:rsidRPr="00E710B4">
        <w:rPr>
          <w:lang w:eastAsia="zh-CN"/>
        </w:rPr>
        <w:t>number of AIoT Devices]</w:t>
      </w:r>
      <w:r w:rsidRPr="00942A71">
        <w:rPr>
          <w:lang w:eastAsia="zh-CN"/>
        </w:rPr>
        <w:t>, [time interval]</w:t>
      </w:r>
      <w:r w:rsidRPr="00E710B4">
        <w:rPr>
          <w:lang w:eastAsia="zh-CN"/>
        </w:rPr>
        <w:t>)</w:t>
      </w:r>
      <w:r w:rsidRPr="00E710B4">
        <w:t xml:space="preserve"> service operation request to the NEF.</w:t>
      </w:r>
    </w:p>
    <w:p w14:paraId="72E415C9" w14:textId="77777777" w:rsidR="00D64538" w:rsidRPr="001C5DF0" w:rsidRDefault="00D64538" w:rsidP="00D64538">
      <w:pPr>
        <w:pStyle w:val="B1"/>
      </w:pPr>
      <w:r w:rsidRPr="001C5DF0">
        <w:tab/>
        <w:t xml:space="preserve">Information about the target AIoT Device(s) may include </w:t>
      </w:r>
      <w:r w:rsidRPr="001C5DF0">
        <w:rPr>
          <w:rFonts w:eastAsia="等线"/>
        </w:rPr>
        <w:t>Filtering</w:t>
      </w:r>
      <w:r w:rsidRPr="001C5DF0">
        <w:t xml:space="preserve"> Information, as described in clause</w:t>
      </w:r>
      <w:r>
        <w:t> </w:t>
      </w:r>
      <w:r w:rsidRPr="001C5DF0">
        <w:t>5.</w:t>
      </w:r>
      <w:r>
        <w:t>8</w:t>
      </w:r>
      <w:r w:rsidRPr="001C5DF0">
        <w:t>, or include complete AIoT Device Identifier(s).</w:t>
      </w:r>
    </w:p>
    <w:p w14:paraId="3324B2F7" w14:textId="77777777" w:rsidR="00D64538" w:rsidRDefault="00D64538" w:rsidP="00D64538">
      <w:pPr>
        <w:pStyle w:val="B1"/>
      </w:pPr>
      <w:r>
        <w:tab/>
        <w:t>The approximate number of AIoT Devices, if provided, is used to determine the number of AIoT Devices expected to respond to this inventory service operation, which is sent by AIOTF to the NG-RAN in the assistance information for NG-RAN in step 7 for proper radio resource allocation.</w:t>
      </w:r>
    </w:p>
    <w:p w14:paraId="21F26A5A" w14:textId="77777777" w:rsidR="00D64538" w:rsidRPr="008030A0" w:rsidRDefault="00D64538" w:rsidP="00D64538">
      <w:pPr>
        <w:pStyle w:val="B1"/>
      </w:pPr>
      <w:r w:rsidRPr="00942A71">
        <w:tab/>
        <w:t>The time interval, if provided, is described in clause</w:t>
      </w:r>
      <w:r>
        <w:t> </w:t>
      </w:r>
      <w:r w:rsidRPr="00942A71">
        <w:t>5.</w:t>
      </w:r>
      <w:r>
        <w:t>9</w:t>
      </w:r>
      <w:r w:rsidRPr="00942A71">
        <w:t>.</w:t>
      </w:r>
    </w:p>
    <w:p w14:paraId="6BE6B025" w14:textId="77777777" w:rsidR="00D64538" w:rsidRPr="00E14C06" w:rsidRDefault="00D64538" w:rsidP="00D64538">
      <w:pPr>
        <w:pStyle w:val="B1"/>
      </w:pPr>
      <w:r w:rsidRPr="00E710B4">
        <w:t>2.</w:t>
      </w:r>
      <w:r w:rsidRPr="00E710B4">
        <w:tab/>
      </w:r>
      <w:r w:rsidRPr="001C5DF0">
        <w:rPr>
          <w:rFonts w:eastAsia="MS Mincho"/>
        </w:rPr>
        <w:t>The NEF may further authorize the AF request as specified in clause</w:t>
      </w:r>
      <w:r>
        <w:rPr>
          <w:rFonts w:eastAsia="MS Mincho"/>
        </w:rPr>
        <w:t> </w:t>
      </w:r>
      <w:r w:rsidRPr="001C5DF0">
        <w:rPr>
          <w:rFonts w:eastAsia="MS Mincho"/>
        </w:rPr>
        <w:t>5.6.</w:t>
      </w:r>
    </w:p>
    <w:p w14:paraId="0C007727" w14:textId="77777777" w:rsidR="00D64538" w:rsidRPr="00E710B4" w:rsidRDefault="00D64538" w:rsidP="00D64538">
      <w:pPr>
        <w:pStyle w:val="B1"/>
      </w:pPr>
      <w:r w:rsidRPr="001C5DF0">
        <w:tab/>
        <w:t>The NEF determines the Target Area information</w:t>
      </w:r>
      <w:r w:rsidRPr="00EB0E6C">
        <w:t xml:space="preserve"> from the External Target Area information</w:t>
      </w:r>
      <w:r w:rsidRPr="001C5DF0">
        <w:t>, and selects one or multiple AIOTF(s) to handle the request</w:t>
      </w:r>
      <w:r w:rsidRPr="001C5DF0">
        <w:rPr>
          <w:lang w:eastAsia="zh-CN"/>
        </w:rPr>
        <w:t xml:space="preserve"> as specified in clause</w:t>
      </w:r>
      <w:r>
        <w:rPr>
          <w:lang w:eastAsia="zh-CN"/>
        </w:rPr>
        <w:t> </w:t>
      </w:r>
      <w:r w:rsidRPr="001C5DF0">
        <w:rPr>
          <w:lang w:eastAsia="zh-CN"/>
        </w:rPr>
        <w:t>5.</w:t>
      </w:r>
      <w:r>
        <w:rPr>
          <w:lang w:eastAsia="zh-CN"/>
        </w:rPr>
        <w:t>3.1</w:t>
      </w:r>
      <w:r w:rsidRPr="001C5DF0">
        <w:rPr>
          <w:lang w:eastAsia="zh-CN"/>
        </w:rPr>
        <w:t>.</w:t>
      </w:r>
      <w:r w:rsidRPr="00942A71">
        <w:rPr>
          <w:lang w:eastAsia="zh-CN"/>
        </w:rPr>
        <w:t xml:space="preserve"> The Target Area information is specified in clause</w:t>
      </w:r>
      <w:r>
        <w:rPr>
          <w:lang w:eastAsia="zh-CN"/>
        </w:rPr>
        <w:t> </w:t>
      </w:r>
      <w:r w:rsidRPr="00942A71">
        <w:rPr>
          <w:lang w:eastAsia="zh-CN"/>
        </w:rPr>
        <w:t>5.3.</w:t>
      </w:r>
    </w:p>
    <w:p w14:paraId="08E7C274" w14:textId="77777777" w:rsidR="00D64538" w:rsidRPr="00E710B4" w:rsidRDefault="00D64538" w:rsidP="00D64538">
      <w:pPr>
        <w:pStyle w:val="B1"/>
      </w:pPr>
      <w:r w:rsidRPr="00E710B4">
        <w:t>3.</w:t>
      </w:r>
      <w:r w:rsidRPr="00E710B4">
        <w:tab/>
        <w:t xml:space="preserve">The NEF invokes the </w:t>
      </w:r>
      <w:r w:rsidRPr="00E710B4">
        <w:rPr>
          <w:rFonts w:eastAsia="等线"/>
          <w:lang w:eastAsia="zh-CN"/>
        </w:rPr>
        <w:t>Naiotf_</w:t>
      </w:r>
      <w:r w:rsidRPr="00E710B4">
        <w:rPr>
          <w:rFonts w:eastAsia="宋体"/>
        </w:rPr>
        <w:t>AIoT_Inventory(</w:t>
      </w:r>
      <w:r w:rsidRPr="00E710B4">
        <w:t>AF ID,</w:t>
      </w:r>
      <w:r>
        <w:t xml:space="preserve"> </w:t>
      </w:r>
      <w:r w:rsidRPr="00E710B4">
        <w:t xml:space="preserve">[Target </w:t>
      </w:r>
      <w:r w:rsidRPr="001C5DF0">
        <w:t>A</w:t>
      </w:r>
      <w:r w:rsidRPr="00E710B4">
        <w:t>rea information],</w:t>
      </w:r>
      <w:r>
        <w:rPr>
          <w:lang w:eastAsia="zh-CN"/>
        </w:rPr>
        <w:t xml:space="preserve"> </w:t>
      </w:r>
      <w:r w:rsidRPr="00E710B4">
        <w:rPr>
          <w:lang w:eastAsia="zh-CN"/>
        </w:rPr>
        <w:t>[</w:t>
      </w:r>
      <w:r w:rsidRPr="001C5DF0">
        <w:rPr>
          <w:rFonts w:eastAsia="等线"/>
          <w:lang w:eastAsia="zh-CN"/>
        </w:rPr>
        <w:t>i</w:t>
      </w:r>
      <w:r w:rsidRPr="001C5DF0">
        <w:rPr>
          <w:rFonts w:eastAsia="等线"/>
          <w:noProof/>
          <w:lang w:eastAsia="ko-KR"/>
        </w:rPr>
        <w:t>nformation about the target AIoT Device(s)</w:t>
      </w:r>
      <w:r w:rsidRPr="00E710B4">
        <w:rPr>
          <w:lang w:eastAsia="zh-CN"/>
        </w:rPr>
        <w:t>],</w:t>
      </w:r>
      <w:r>
        <w:rPr>
          <w:lang w:eastAsia="zh-CN"/>
        </w:rPr>
        <w:t xml:space="preserve"> </w:t>
      </w:r>
      <w:r w:rsidRPr="00E710B4">
        <w:rPr>
          <w:lang w:eastAsia="zh-CN"/>
        </w:rPr>
        <w:t>[</w:t>
      </w:r>
      <w:r w:rsidRPr="00E710B4">
        <w:rPr>
          <w:lang w:val="en-US" w:eastAsia="ko-KR"/>
        </w:rPr>
        <w:t>Approximate</w:t>
      </w:r>
      <w:r w:rsidRPr="00E710B4">
        <w:rPr>
          <w:lang w:val="en-US" w:eastAsia="zh-CN"/>
        </w:rPr>
        <w:t xml:space="preserve"> </w:t>
      </w:r>
      <w:r w:rsidRPr="00E710B4">
        <w:rPr>
          <w:lang w:eastAsia="zh-CN"/>
        </w:rPr>
        <w:t>number of AIoT Devices]</w:t>
      </w:r>
      <w:r w:rsidRPr="00942A71">
        <w:rPr>
          <w:lang w:eastAsia="zh-CN"/>
        </w:rPr>
        <w:t>, [time interval]</w:t>
      </w:r>
      <w:r w:rsidRPr="00E710B4">
        <w:rPr>
          <w:lang w:eastAsia="zh-CN"/>
        </w:rPr>
        <w:t>)</w:t>
      </w:r>
      <w:r w:rsidRPr="00E710B4">
        <w:rPr>
          <w:rFonts w:eastAsia="等线"/>
          <w:lang w:eastAsia="zh-CN"/>
        </w:rPr>
        <w:t xml:space="preserve"> </w:t>
      </w:r>
      <w:r w:rsidRPr="00E710B4">
        <w:t>service operation towards to the selected AIOTF</w:t>
      </w:r>
      <w:r>
        <w:t>(s)</w:t>
      </w:r>
      <w:r w:rsidRPr="00E710B4">
        <w:t>.</w:t>
      </w:r>
    </w:p>
    <w:p w14:paraId="3E1B80DB" w14:textId="77777777" w:rsidR="00D64538" w:rsidRPr="00E710B4" w:rsidRDefault="00D64538" w:rsidP="00D64538">
      <w:pPr>
        <w:pStyle w:val="B1"/>
      </w:pPr>
      <w:r w:rsidRPr="00E710B4">
        <w:t>4.</w:t>
      </w:r>
      <w:r w:rsidRPr="00E710B4">
        <w:tab/>
        <w:t xml:space="preserve">The AIOTF receives the AIoT service operation request and checks the parameters included in the request. </w:t>
      </w:r>
      <w:r w:rsidRPr="001C5DF0">
        <w:t>The AIOTF may perform authorization as specified in clause</w:t>
      </w:r>
      <w:r>
        <w:t> </w:t>
      </w:r>
      <w:r w:rsidRPr="001C5DF0">
        <w:t xml:space="preserve">5.6. </w:t>
      </w:r>
      <w:r w:rsidRPr="00E710B4">
        <w:t xml:space="preserve">If the AIoT service operation request cannot be </w:t>
      </w:r>
      <w:r w:rsidRPr="00E710B4">
        <w:lastRenderedPageBreak/>
        <w:t>processed, the AIOTF rejects the AIoT service operation request with an appropriate cause code, and step 7 onwards are skipped.</w:t>
      </w:r>
    </w:p>
    <w:p w14:paraId="402B2B8C" w14:textId="77777777" w:rsidR="00D64538" w:rsidRDefault="00D64538" w:rsidP="00D64538">
      <w:pPr>
        <w:pStyle w:val="B1"/>
      </w:pPr>
      <w:r w:rsidRPr="00E710B4">
        <w:tab/>
        <w:t xml:space="preserve">The AIOTF generates a </w:t>
      </w:r>
      <w:r w:rsidRPr="001C5DF0">
        <w:t>C</w:t>
      </w:r>
      <w:r w:rsidRPr="00E710B4">
        <w:t>orrelation ID corresponding to this AF service operation request.</w:t>
      </w:r>
    </w:p>
    <w:p w14:paraId="53327978" w14:textId="77777777" w:rsidR="00D64538" w:rsidRPr="00E710B4" w:rsidRDefault="00D64538" w:rsidP="00D64538">
      <w:pPr>
        <w:pStyle w:val="B1"/>
      </w:pPr>
      <w:r w:rsidRPr="00E710B4">
        <w:tab/>
      </w:r>
      <w:r w:rsidRPr="001C5DF0">
        <w:rPr>
          <w:rFonts w:eastAsia="MS Mincho"/>
        </w:rPr>
        <w:t xml:space="preserve">The AIoT Identification </w:t>
      </w:r>
      <w:r w:rsidRPr="008030A0">
        <w:t>Information</w:t>
      </w:r>
      <w:r w:rsidRPr="001C5DF0" w:rsidDel="009C0A84">
        <w:rPr>
          <w:rFonts w:eastAsia="MS Mincho"/>
        </w:rPr>
        <w:t xml:space="preserve"> </w:t>
      </w:r>
      <w:r w:rsidRPr="001C5DF0">
        <w:rPr>
          <w:rFonts w:eastAsia="MS Mincho"/>
        </w:rPr>
        <w:t>to be provided to NG-RAN can include Filtering Information, as defined in clause</w:t>
      </w:r>
      <w:r>
        <w:rPr>
          <w:rFonts w:eastAsia="MS Mincho"/>
        </w:rPr>
        <w:t> </w:t>
      </w:r>
      <w:r w:rsidRPr="001C5DF0">
        <w:rPr>
          <w:rFonts w:eastAsia="MS Mincho"/>
        </w:rPr>
        <w:t>5.</w:t>
      </w:r>
      <w:r>
        <w:rPr>
          <w:rFonts w:eastAsia="MS Mincho"/>
        </w:rPr>
        <w:t>8</w:t>
      </w:r>
      <w:r w:rsidRPr="001C5DF0">
        <w:rPr>
          <w:rFonts w:eastAsia="MS Mincho"/>
        </w:rPr>
        <w:t>, or a single AIoT Device Identifier.</w:t>
      </w:r>
    </w:p>
    <w:p w14:paraId="526AC1BE" w14:textId="77777777" w:rsidR="00D64538" w:rsidRPr="00E710B4" w:rsidRDefault="00D64538" w:rsidP="00D64538">
      <w:pPr>
        <w:pStyle w:val="B1"/>
        <w:rPr>
          <w:rFonts w:eastAsia="MS Mincho"/>
        </w:rPr>
      </w:pPr>
      <w:r>
        <w:rPr>
          <w:rFonts w:eastAsia="MS Mincho"/>
        </w:rPr>
        <w:tab/>
        <w:t>AIOTF performs Reader Selection, see clause 5.3.3.</w:t>
      </w:r>
    </w:p>
    <w:p w14:paraId="649764FF" w14:textId="77777777" w:rsidR="00D64538" w:rsidRDefault="00D64538" w:rsidP="00D64538">
      <w:pPr>
        <w:pStyle w:val="B1"/>
      </w:pPr>
      <w:r>
        <w:tab/>
        <w:t>The AIOTF may also use the last serving Reader to assist with determining which Readers to use for an AFs request targeting for a specific AIoT Device.</w:t>
      </w:r>
    </w:p>
    <w:p w14:paraId="1F0A75B6" w14:textId="77777777" w:rsidR="00D64538" w:rsidRDefault="00D64538" w:rsidP="00D64538">
      <w:pPr>
        <w:pStyle w:val="B1"/>
      </w:pPr>
      <w:r>
        <w:tab/>
        <w:t>The AIOTF determines assistance information as described in clause 5.4</w:t>
      </w:r>
      <w:r w:rsidRPr="00942A71">
        <w:t>, taking into account the parameters provided in the service request</w:t>
      </w:r>
      <w:r>
        <w:t>.</w:t>
      </w:r>
    </w:p>
    <w:p w14:paraId="6F52903F" w14:textId="77777777" w:rsidR="00D64538" w:rsidRDefault="00D64538" w:rsidP="00D64538">
      <w:pPr>
        <w:pStyle w:val="B1"/>
      </w:pPr>
      <w:r>
        <w:t>5.</w:t>
      </w:r>
      <w:r>
        <w:tab/>
        <w:t>AIOTF sends the AIoT Inventory Service Response to the NEF containing the accept or reject result for the AIoT Inventory service operation request based on step 4.</w:t>
      </w:r>
    </w:p>
    <w:p w14:paraId="4D74A584" w14:textId="77777777" w:rsidR="00D64538" w:rsidRDefault="00D64538" w:rsidP="00D64538">
      <w:pPr>
        <w:pStyle w:val="B1"/>
        <w:rPr>
          <w:ins w:id="15" w:author="ZTE" w:date="2025-08-07T16:21:00Z"/>
        </w:rPr>
      </w:pPr>
      <w:r>
        <w:t>6.</w:t>
      </w:r>
      <w:r>
        <w:tab/>
        <w:t>NEF sends the AIoT service operation response to the AF, containing the accept or reject result for the AIoT Inventory service operation request as specified in clause 8.3.</w:t>
      </w:r>
    </w:p>
    <w:p w14:paraId="4055A600" w14:textId="4F2DD600" w:rsidR="00DC0C47" w:rsidRDefault="00DC0C47" w:rsidP="00DC0C47">
      <w:pPr>
        <w:pStyle w:val="NO"/>
      </w:pPr>
      <w:ins w:id="16" w:author="ZTE" w:date="2025-08-07T16:22:00Z">
        <w:r w:rsidRPr="001C5DF0">
          <w:t>NOTE</w:t>
        </w:r>
        <w:r>
          <w:t xml:space="preserve"> 1</w:t>
        </w:r>
        <w:r w:rsidRPr="001C5DF0">
          <w:t>:</w:t>
        </w:r>
        <w:r>
          <w:tab/>
          <w:t xml:space="preserve">The authentication procedure </w:t>
        </w:r>
      </w:ins>
      <w:ins w:id="17" w:author="ZTE" w:date="2025-08-07T16:49:00Z">
        <w:r w:rsidR="00960647">
          <w:t>for</w:t>
        </w:r>
      </w:ins>
      <w:ins w:id="18" w:author="ZTE" w:date="2025-08-07T16:23:00Z">
        <w:r>
          <w:t xml:space="preserve"> </w:t>
        </w:r>
      </w:ins>
      <w:ins w:id="19" w:author="ZTE" w:date="2025-08-07T16:49:00Z">
        <w:r w:rsidR="00960647">
          <w:t xml:space="preserve">the </w:t>
        </w:r>
      </w:ins>
      <w:ins w:id="20" w:author="ZTE" w:date="2025-08-07T16:23:00Z">
        <w:r>
          <w:t>AIoT Device</w:t>
        </w:r>
      </w:ins>
      <w:ins w:id="21" w:author="ZTE" w:date="2025-08-07T16:49:00Z">
        <w:r w:rsidR="00960647">
          <w:t>s</w:t>
        </w:r>
      </w:ins>
      <w:ins w:id="22" w:author="ZTE" w:date="2025-08-07T16:23:00Z">
        <w:r>
          <w:t xml:space="preserve"> </w:t>
        </w:r>
      </w:ins>
      <w:ins w:id="23" w:author="ZTE" w:date="2025-08-07T16:49:00Z">
        <w:r w:rsidR="00960647">
          <w:t xml:space="preserve">as specified in clause </w:t>
        </w:r>
      </w:ins>
      <w:ins w:id="24" w:author="ZTE" w:date="2025-08-07T16:51:00Z">
        <w:r w:rsidR="00960647">
          <w:t xml:space="preserve">5.2 </w:t>
        </w:r>
      </w:ins>
      <w:ins w:id="25" w:author="ZTE" w:date="2025-08-07T16:49:00Z">
        <w:r w:rsidR="00960647">
          <w:t>of TS 33.369</w:t>
        </w:r>
      </w:ins>
      <w:ins w:id="26" w:author="ZTE" w:date="2025-08-07T16:51:00Z">
        <w:r w:rsidR="00960647">
          <w:t xml:space="preserve"> </w:t>
        </w:r>
      </w:ins>
      <w:ins w:id="27" w:author="ZTE" w:date="2025-08-07T16:49:00Z">
        <w:r w:rsidR="00960647">
          <w:t xml:space="preserve">[X] </w:t>
        </w:r>
      </w:ins>
      <w:ins w:id="28" w:author="ZTE" w:date="2025-08-07T16:51:00Z">
        <w:r w:rsidR="00960647">
          <w:t>is integrated in the following steps</w:t>
        </w:r>
      </w:ins>
      <w:ins w:id="29" w:author="ZTE" w:date="2025-08-07T16:22:00Z">
        <w:r w:rsidRPr="001C5DF0">
          <w:t>.</w:t>
        </w:r>
      </w:ins>
    </w:p>
    <w:p w14:paraId="0EFE90B3" w14:textId="77777777" w:rsidR="00D64538" w:rsidRDefault="00D64538" w:rsidP="00D64538">
      <w:pPr>
        <w:pStyle w:val="B1"/>
      </w:pPr>
      <w:r>
        <w:t>7.</w:t>
      </w:r>
      <w:r>
        <w:tab/>
        <w:t xml:space="preserve">The AIOTF sends the Inventory Request message including the </w:t>
      </w:r>
      <w:r w:rsidRPr="001C5DF0">
        <w:t>C</w:t>
      </w:r>
      <w:r>
        <w:t xml:space="preserve">orrelation ID, the AIoT Identification </w:t>
      </w:r>
      <w:r w:rsidRPr="008030A0">
        <w:t>Information</w:t>
      </w:r>
      <w:r>
        <w:t xml:space="preserve"> to be included in the paging message, and assistance information to the selected </w:t>
      </w:r>
      <w:r>
        <w:rPr>
          <w:rFonts w:hint="eastAsia"/>
          <w:lang w:eastAsia="zh-CN"/>
        </w:rPr>
        <w:t>NG-</w:t>
      </w:r>
      <w:r>
        <w:t>RAN</w:t>
      </w:r>
      <w:r w:rsidRPr="00942A71">
        <w:t xml:space="preserve"> as specified in TS</w:t>
      </w:r>
      <w:r>
        <w:t> </w:t>
      </w:r>
      <w:r w:rsidRPr="00942A71">
        <w:t>38.413</w:t>
      </w:r>
      <w:r>
        <w:t> </w:t>
      </w:r>
      <w:r w:rsidRPr="00942A71">
        <w:t>[</w:t>
      </w:r>
      <w:r>
        <w:t>10</w:t>
      </w:r>
      <w:r w:rsidRPr="00942A71">
        <w:t>]</w:t>
      </w:r>
      <w:r>
        <w:t>.</w:t>
      </w:r>
    </w:p>
    <w:p w14:paraId="5701CB0A" w14:textId="77777777" w:rsidR="00D64538" w:rsidRDefault="00D64538" w:rsidP="00D64538">
      <w:pPr>
        <w:pStyle w:val="B1"/>
      </w:pPr>
      <w:r>
        <w:t>8.</w:t>
      </w:r>
      <w:r>
        <w:tab/>
        <w:t xml:space="preserve">The </w:t>
      </w:r>
      <w:r>
        <w:rPr>
          <w:rFonts w:hint="eastAsia"/>
          <w:lang w:eastAsia="zh-CN"/>
        </w:rPr>
        <w:t>NG-</w:t>
      </w:r>
      <w:r>
        <w:t xml:space="preserve">RAN sends an Inventory Response to the AIOTF with the </w:t>
      </w:r>
      <w:r w:rsidRPr="001C5DF0">
        <w:t>Correlation</w:t>
      </w:r>
      <w:r>
        <w:t xml:space="preserve"> ID indicating that the Inventory Request is received successfully and will perform the service operation accordingly</w:t>
      </w:r>
      <w:r w:rsidRPr="00942A71">
        <w:t xml:space="preserve"> as specified in TS</w:t>
      </w:r>
      <w:r>
        <w:t> </w:t>
      </w:r>
      <w:r w:rsidRPr="00942A71">
        <w:t>38.413</w:t>
      </w:r>
      <w:r>
        <w:t> </w:t>
      </w:r>
      <w:r w:rsidRPr="00942A71">
        <w:t>[</w:t>
      </w:r>
      <w:r>
        <w:t>10</w:t>
      </w:r>
      <w:r w:rsidRPr="00942A71">
        <w:t>]</w:t>
      </w:r>
      <w:r>
        <w:t>.</w:t>
      </w:r>
    </w:p>
    <w:p w14:paraId="7AD71852" w14:textId="77777777" w:rsidR="00D64538" w:rsidRDefault="00D64538" w:rsidP="00D64538">
      <w:pPr>
        <w:pStyle w:val="B1"/>
      </w:pPr>
      <w:r>
        <w:t>9.</w:t>
      </w:r>
      <w:r>
        <w:tab/>
        <w:t>Upon reception of the Inventory Request message from the AIOTF, the RAN Reader(s) will execute the inventory operation</w:t>
      </w:r>
      <w:r w:rsidRPr="00942A71">
        <w:t xml:space="preserve"> as specified in TS</w:t>
      </w:r>
      <w:r>
        <w:t> </w:t>
      </w:r>
      <w:r w:rsidRPr="00942A71">
        <w:t>38.300</w:t>
      </w:r>
      <w:r>
        <w:t> </w:t>
      </w:r>
      <w:r w:rsidRPr="00942A71">
        <w:t>[5] and TS</w:t>
      </w:r>
      <w:r>
        <w:t> </w:t>
      </w:r>
      <w:r w:rsidRPr="00942A71">
        <w:t>38.391</w:t>
      </w:r>
      <w:r>
        <w:t> </w:t>
      </w:r>
      <w:r w:rsidRPr="00942A71">
        <w:t>[</w:t>
      </w:r>
      <w:r>
        <w:t>11</w:t>
      </w:r>
      <w:r w:rsidRPr="00942A71">
        <w:t>]</w:t>
      </w:r>
      <w:r>
        <w:t>.</w:t>
      </w:r>
      <w:r w:rsidRPr="001C5DF0">
        <w:t xml:space="preserve"> The </w:t>
      </w:r>
      <w:r>
        <w:t>RAN</w:t>
      </w:r>
      <w:r w:rsidRPr="001C5DF0">
        <w:t xml:space="preserve"> Reader(s) broadcast the paging message that includes the AIoT Identification </w:t>
      </w:r>
      <w:r w:rsidRPr="008030A0">
        <w:t>Information</w:t>
      </w:r>
      <w:r w:rsidRPr="001C5DF0">
        <w:t>.</w:t>
      </w:r>
    </w:p>
    <w:p w14:paraId="28CCEBE4" w14:textId="77777777" w:rsidR="00D64538" w:rsidRDefault="00D64538" w:rsidP="00D64538">
      <w:pPr>
        <w:pStyle w:val="B1"/>
      </w:pPr>
      <w:r w:rsidRPr="001C5DF0">
        <w:tab/>
        <w:t>The AIoT Device determines whether it matches the AIoT Identification Information, as described in clause</w:t>
      </w:r>
      <w:r>
        <w:t> </w:t>
      </w:r>
      <w:r w:rsidRPr="001C5DF0">
        <w:t>5.</w:t>
      </w:r>
      <w:r>
        <w:t>8</w:t>
      </w:r>
      <w:r w:rsidRPr="001C5DF0">
        <w:t>.</w:t>
      </w:r>
    </w:p>
    <w:p w14:paraId="58824518" w14:textId="77777777" w:rsidR="00D64538" w:rsidRDefault="00D64538" w:rsidP="00D64538">
      <w:pPr>
        <w:pStyle w:val="B1"/>
      </w:pPr>
      <w:r>
        <w:tab/>
        <w:t xml:space="preserve">If an AIoT device matches the AIoT Identification </w:t>
      </w:r>
      <w:r w:rsidRPr="008030A0">
        <w:t>Information</w:t>
      </w:r>
      <w:r>
        <w:t xml:space="preserve"> in the paging message, the AIoT Device responds to the paging message and sends an AIOT NAS message that includes its AIoT </w:t>
      </w:r>
      <w:r w:rsidRPr="00942A71">
        <w:t>identity</w:t>
      </w:r>
      <w:r>
        <w:t>.</w:t>
      </w:r>
    </w:p>
    <w:p w14:paraId="18A19D90" w14:textId="77777777" w:rsidR="00D64538" w:rsidRPr="00E710B4" w:rsidRDefault="00D64538" w:rsidP="00D64538">
      <w:pPr>
        <w:pStyle w:val="EditorsNote"/>
      </w:pPr>
      <w:r>
        <w:t>Editor's note:</w:t>
      </w:r>
      <w:r>
        <w:tab/>
        <w:t>Whether and how the Device ID is concealed or encrypted will be determined and aligned with SA WG3.</w:t>
      </w:r>
    </w:p>
    <w:p w14:paraId="0B2649C0" w14:textId="77777777" w:rsidR="00D64538" w:rsidRPr="001C5DF0" w:rsidRDefault="00D64538" w:rsidP="00D64538">
      <w:pPr>
        <w:pStyle w:val="B1"/>
      </w:pPr>
      <w:r>
        <w:t>10.</w:t>
      </w:r>
      <w:r>
        <w:tab/>
      </w:r>
      <w:r>
        <w:rPr>
          <w:rFonts w:hint="eastAsia"/>
          <w:lang w:eastAsia="zh-CN"/>
        </w:rPr>
        <w:t>NG-</w:t>
      </w:r>
      <w:r>
        <w:t xml:space="preserve">RAN sends one or more Inventory Report messages to the AIOTF including the </w:t>
      </w:r>
      <w:r w:rsidRPr="001C5DF0">
        <w:t>C</w:t>
      </w:r>
      <w:r>
        <w:t>orrelation ID, Reader ID and the AIOT NAS message(s) from the AIoT Device(s)</w:t>
      </w:r>
      <w:r w:rsidRPr="00942A71">
        <w:t xml:space="preserve"> as specified in TS</w:t>
      </w:r>
      <w:r>
        <w:t> </w:t>
      </w:r>
      <w:r w:rsidRPr="00942A71">
        <w:t>38.413</w:t>
      </w:r>
      <w:r>
        <w:t> </w:t>
      </w:r>
      <w:r w:rsidRPr="00942A71">
        <w:t>[</w:t>
      </w:r>
      <w:r>
        <w:t>10</w:t>
      </w:r>
      <w:r w:rsidRPr="00942A71">
        <w:t>]</w:t>
      </w:r>
      <w:r>
        <w:t>.</w:t>
      </w:r>
      <w:r w:rsidRPr="001C5DF0">
        <w:t xml:space="preserve"> </w:t>
      </w:r>
      <w:r w:rsidRPr="00942A71">
        <w:rPr>
          <w:rFonts w:hint="eastAsia"/>
          <w:lang w:eastAsia="ko-KR"/>
        </w:rPr>
        <w:t>The NG-RAN may aggregate multiple Inventory Report messages based on the assistance information before reporting the response to the AIOTF as described in clause</w:t>
      </w:r>
      <w:r>
        <w:rPr>
          <w:lang w:eastAsia="ko-KR"/>
        </w:rPr>
        <w:t> </w:t>
      </w:r>
      <w:r w:rsidRPr="00942A71">
        <w:rPr>
          <w:rFonts w:hint="eastAsia"/>
          <w:lang w:eastAsia="ko-KR"/>
        </w:rPr>
        <w:t>5.</w:t>
      </w:r>
      <w:r>
        <w:rPr>
          <w:lang w:eastAsia="ko-KR"/>
        </w:rPr>
        <w:t>9</w:t>
      </w:r>
      <w:r w:rsidRPr="00942A71">
        <w:rPr>
          <w:rFonts w:hint="eastAsia"/>
          <w:lang w:eastAsia="ko-KR"/>
        </w:rPr>
        <w:t>.</w:t>
      </w:r>
      <w:r>
        <w:rPr>
          <w:lang w:eastAsia="ko-KR"/>
        </w:rPr>
        <w:t xml:space="preserve"> </w:t>
      </w:r>
      <w:r w:rsidRPr="001C5DF0">
        <w:t>The AIOTF stores the mapping between the Reader ID and AIoT Device ID(s).</w:t>
      </w:r>
    </w:p>
    <w:p w14:paraId="56E7F336" w14:textId="36F86C64" w:rsidR="00D64538" w:rsidRPr="001C5DF0" w:rsidRDefault="00D64538" w:rsidP="00D64538">
      <w:pPr>
        <w:pStyle w:val="NO"/>
      </w:pPr>
      <w:r w:rsidRPr="001C5DF0">
        <w:t>NOTE</w:t>
      </w:r>
      <w:ins w:id="30" w:author="ZTE" w:date="2025-08-07T16:51:00Z">
        <w:r w:rsidR="00205023">
          <w:t xml:space="preserve"> 2</w:t>
        </w:r>
      </w:ins>
      <w:r w:rsidRPr="001C5DF0">
        <w:t>:</w:t>
      </w:r>
      <w:r>
        <w:tab/>
      </w:r>
      <w:r w:rsidRPr="001C5DF0">
        <w:t>When to erase the stored mapping between the Reader ID and AIoT device ID(s) is up to implementation and local configuration.</w:t>
      </w:r>
    </w:p>
    <w:p w14:paraId="1B6A3BC1" w14:textId="77777777" w:rsidR="00D64538" w:rsidRDefault="00D64538" w:rsidP="00D64538">
      <w:pPr>
        <w:pStyle w:val="B1"/>
      </w:pPr>
      <w:r>
        <w:t>11.</w:t>
      </w:r>
      <w:r>
        <w:tab/>
        <w:t>The AIOTF validates the results, using local stored device information or device profile data retrieved from the ADM. The AIOTF may aggregate the results.</w:t>
      </w:r>
    </w:p>
    <w:p w14:paraId="55832C7C" w14:textId="77777777" w:rsidR="00D64538" w:rsidRPr="001C5DF0" w:rsidRDefault="00D64538" w:rsidP="00D64538">
      <w:pPr>
        <w:pStyle w:val="B1"/>
      </w:pPr>
      <w:r w:rsidRPr="001C5DF0">
        <w:t>12.</w:t>
      </w:r>
      <w:r w:rsidRPr="001C5DF0">
        <w:tab/>
        <w:t>Optionally, if the NG-RAN detects that no more AIoT Devices will respond to the inventory procedure, the NG-RAN informs the AIOTF that the procedure is complete</w:t>
      </w:r>
      <w:r w:rsidRPr="00942A71">
        <w:t xml:space="preserve"> and the last inventory result</w:t>
      </w:r>
      <w:r w:rsidRPr="001C5DF0">
        <w:t>.</w:t>
      </w:r>
      <w:r w:rsidRPr="00B339E3">
        <w:t xml:space="preserve"> </w:t>
      </w:r>
      <w:r w:rsidRPr="00942A71">
        <w:t>After the procedure has completed NG-RAN will not send any further Inventory Reports for this requested Inventory.</w:t>
      </w:r>
    </w:p>
    <w:p w14:paraId="244E74EE" w14:textId="77777777" w:rsidR="00D64538" w:rsidRPr="008030A0" w:rsidRDefault="00D64538" w:rsidP="00D64538">
      <w:pPr>
        <w:pStyle w:val="EditorsNote"/>
      </w:pPr>
      <w:r>
        <w:t>Editor's note:</w:t>
      </w:r>
      <w:r>
        <w:tab/>
        <w:t xml:space="preserve">The details </w:t>
      </w:r>
      <w:r w:rsidRPr="00942A71">
        <w:t>about</w:t>
      </w:r>
      <w:r>
        <w:t xml:space="preserve"> completion of the procedure need to be aligned with RAN.</w:t>
      </w:r>
    </w:p>
    <w:p w14:paraId="70E886CE" w14:textId="77777777" w:rsidR="00D64538" w:rsidRDefault="00D64538" w:rsidP="00D64538">
      <w:pPr>
        <w:pStyle w:val="B1"/>
      </w:pPr>
      <w:r>
        <w:t>13.</w:t>
      </w:r>
      <w:r>
        <w:tab/>
        <w:t xml:space="preserve">The AIOTF reports the progress of the AIoT inventory request to the NEF by sending the </w:t>
      </w:r>
      <w:r w:rsidRPr="001C5DF0">
        <w:t>Naiotf_</w:t>
      </w:r>
      <w:r>
        <w:t xml:space="preserve">AIoT_Notify message including a list of AIoT Device </w:t>
      </w:r>
      <w:r w:rsidRPr="001C5DF0">
        <w:t>Permanent Identifier</w:t>
      </w:r>
      <w:r w:rsidDel="00EE080E">
        <w:t xml:space="preserve"> </w:t>
      </w:r>
      <w:r>
        <w:t xml:space="preserve">(s). </w:t>
      </w:r>
      <w:r w:rsidRPr="001C5DF0">
        <w:t xml:space="preserve">The AIOTF may send multiple reports. The </w:t>
      </w:r>
      <w:r w:rsidRPr="001C5DF0">
        <w:lastRenderedPageBreak/>
        <w:t>AIOTF in the final Naiotf_AIoT_Notify message indicates it is the last report for this operation.</w:t>
      </w:r>
      <w:r>
        <w:t xml:space="preserve"> If multiple AIOTFs are involved in the procedure, the NEF may receive the AIoT_Notify from multiple AIOTFs.</w:t>
      </w:r>
    </w:p>
    <w:p w14:paraId="23887D75" w14:textId="77777777" w:rsidR="00D64538" w:rsidRDefault="00D64538" w:rsidP="00D64538">
      <w:pPr>
        <w:pStyle w:val="B1"/>
      </w:pPr>
      <w:r>
        <w:t>14.</w:t>
      </w:r>
      <w:r>
        <w:tab/>
      </w:r>
      <w:r w:rsidRPr="001C5DF0">
        <w:t>When receiving the Naiotf_AIoT_Notify message from AIOTF, t</w:t>
      </w:r>
      <w:r>
        <w:t xml:space="preserve">he NEF informs the AF of the outcome of the AIoT_Inventory request by sending the </w:t>
      </w:r>
      <w:r w:rsidRPr="001C5DF0">
        <w:t>Nnef_</w:t>
      </w:r>
      <w:r>
        <w:t>AIoT_Notify message</w:t>
      </w:r>
      <w:r w:rsidRPr="00270ED9">
        <w:t>(s)</w:t>
      </w:r>
      <w:r>
        <w:t xml:space="preserve"> including the AIoT Device </w:t>
      </w:r>
      <w:r w:rsidRPr="001C5DF0">
        <w:t>Permanent Identifier</w:t>
      </w:r>
      <w:r>
        <w:t>(s).</w:t>
      </w:r>
      <w:r w:rsidRPr="001C5DF0">
        <w:t xml:space="preserve"> The NEF in the final Nnef_AIoT_Notify message indicates that it is the last report for this operation.</w:t>
      </w:r>
    </w:p>
    <w:p w14:paraId="099A66B0" w14:textId="77777777" w:rsidR="00D64538" w:rsidRDefault="00D64538" w:rsidP="001460F1">
      <w:pPr>
        <w:rPr>
          <w:noProof/>
        </w:rPr>
      </w:pPr>
    </w:p>
    <w:p w14:paraId="55C48BF6" w14:textId="693648F6" w:rsidR="00D64538" w:rsidRPr="002800F7" w:rsidRDefault="00D64538" w:rsidP="00D64538">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14:paraId="41011494" w14:textId="77777777" w:rsidR="00D64538" w:rsidRDefault="00D64538" w:rsidP="00D64538">
      <w:pPr>
        <w:pStyle w:val="3"/>
        <w:rPr>
          <w:lang w:eastAsia="zh-CN"/>
        </w:rPr>
      </w:pPr>
      <w:bookmarkStart w:id="31" w:name="_Toc191462392"/>
      <w:bookmarkStart w:id="32" w:name="_Toc195709911"/>
      <w:bookmarkStart w:id="33" w:name="_Toc201240516"/>
      <w:r>
        <w:rPr>
          <w:lang w:eastAsia="zh-CN"/>
        </w:rPr>
        <w:t>6.2.3</w:t>
      </w:r>
      <w:r>
        <w:rPr>
          <w:lang w:eastAsia="zh-CN"/>
        </w:rPr>
        <w:tab/>
        <w:t>Command</w:t>
      </w:r>
      <w:bookmarkEnd w:id="31"/>
      <w:r w:rsidRPr="00B17FF4">
        <w:rPr>
          <w:lang w:eastAsia="zh-CN"/>
        </w:rPr>
        <w:t xml:space="preserve"> </w:t>
      </w:r>
      <w:r>
        <w:rPr>
          <w:lang w:eastAsia="zh-CN"/>
        </w:rPr>
        <w:t>Procedure</w:t>
      </w:r>
      <w:bookmarkEnd w:id="32"/>
      <w:bookmarkEnd w:id="33"/>
    </w:p>
    <w:p w14:paraId="617F5618" w14:textId="77777777" w:rsidR="00D64538" w:rsidRDefault="00D64538" w:rsidP="00D64538">
      <w:pPr>
        <w:rPr>
          <w:lang w:val="en-US" w:eastAsia="zh-CN"/>
        </w:rPr>
      </w:pPr>
      <w:r>
        <w:rPr>
          <w:lang w:val="en-US" w:eastAsia="zh-CN"/>
        </w:rPr>
        <w:t>Figure 6.2.3-1 depicts the command procedure.</w:t>
      </w:r>
    </w:p>
    <w:p w14:paraId="6D16B8DF" w14:textId="77777777" w:rsidR="00D64538" w:rsidRPr="008030A0" w:rsidRDefault="00D64538" w:rsidP="00D64538">
      <w:r>
        <w:t>The procedure focuses on the messages and parameters used for the communication between AIOTF and NG-RAN regardless of the path to access NG-RAN, see clause 4.2.2.1. The handling of the different communication paths is described in clause 6.2.4.</w:t>
      </w:r>
    </w:p>
    <w:p w14:paraId="1BBF4145" w14:textId="77777777" w:rsidR="00D64538" w:rsidRPr="00442A02" w:rsidRDefault="00D64538" w:rsidP="00D64538">
      <w:pPr>
        <w:pStyle w:val="TH"/>
        <w:rPr>
          <w:rFonts w:eastAsia="宋体"/>
        </w:rPr>
      </w:pPr>
      <w:r w:rsidRPr="00442A02">
        <w:object w:dxaOrig="9880" w:dyaOrig="8870" w14:anchorId="7E05D674">
          <v:shape id="_x0000_i1026" type="#_x0000_t75" style="width:481.65pt;height:432.75pt" o:ole="">
            <v:imagedata r:id="rId15" o:title=""/>
          </v:shape>
          <o:OLEObject Type="Embed" ProgID="Visio.Drawing.15" ShapeID="_x0000_i1026" DrawAspect="Content" ObjectID="_1816444379" r:id="rId16"/>
        </w:object>
      </w:r>
    </w:p>
    <w:p w14:paraId="1337AA18" w14:textId="77777777" w:rsidR="00D64538" w:rsidRPr="00424F79" w:rsidRDefault="00D64538" w:rsidP="00D64538">
      <w:pPr>
        <w:pStyle w:val="TF"/>
        <w:rPr>
          <w:lang w:eastAsia="zh-CN"/>
        </w:rPr>
      </w:pPr>
      <w:r w:rsidRPr="00424F79">
        <w:rPr>
          <w:lang w:eastAsia="zh-CN"/>
        </w:rPr>
        <w:t>Figure 6.</w:t>
      </w:r>
      <w:r>
        <w:rPr>
          <w:lang w:eastAsia="zh-CN"/>
        </w:rPr>
        <w:t>2.</w:t>
      </w:r>
      <w:r w:rsidRPr="00424F79">
        <w:rPr>
          <w:lang w:eastAsia="zh-CN"/>
        </w:rPr>
        <w:t>3-1: Command Procedure</w:t>
      </w:r>
    </w:p>
    <w:p w14:paraId="59850CC5" w14:textId="77777777" w:rsidR="00D64538" w:rsidRDefault="00D64538" w:rsidP="00D64538">
      <w:pPr>
        <w:pStyle w:val="B1"/>
      </w:pPr>
      <w:r>
        <w:lastRenderedPageBreak/>
        <w:t>1.</w:t>
      </w:r>
      <w:r>
        <w:tab/>
        <w:t xml:space="preserve">The AF sends the Nnef_AIoT_Command </w:t>
      </w:r>
      <w:r>
        <w:rPr>
          <w:rFonts w:hint="eastAsia"/>
          <w:lang w:eastAsia="zh-CN"/>
        </w:rPr>
        <w:t>(in case of untrusted AF)</w:t>
      </w:r>
      <w:r>
        <w:rPr>
          <w:lang w:eastAsia="zh-CN"/>
        </w:rPr>
        <w:t xml:space="preserve"> </w:t>
      </w:r>
      <w:r>
        <w:t>Request (AF ID, Command Type,</w:t>
      </w:r>
      <w:r w:rsidRPr="001E4AE8">
        <w:rPr>
          <w:lang w:eastAsia="zh-CN"/>
        </w:rPr>
        <w:t xml:space="preserve"> </w:t>
      </w:r>
      <w:r w:rsidRPr="0063755A">
        <w:rPr>
          <w:lang w:eastAsia="zh-CN"/>
        </w:rPr>
        <w:t>i</w:t>
      </w:r>
      <w:r w:rsidRPr="000A0C14">
        <w:rPr>
          <w:noProof/>
          <w:lang w:eastAsia="ko-KR"/>
        </w:rPr>
        <w:t>nformation about the target AIoT Device(s)</w:t>
      </w:r>
      <w:r>
        <w:rPr>
          <w:lang w:eastAsia="zh-CN"/>
        </w:rPr>
        <w:t>,</w:t>
      </w:r>
      <w:r>
        <w:t xml:space="preserve"> [External Target Area information],</w:t>
      </w:r>
      <w:r w:rsidDel="0008379F">
        <w:t xml:space="preserve"> </w:t>
      </w:r>
      <w:r>
        <w:t> [</w:t>
      </w:r>
      <w:r>
        <w:rPr>
          <w:rFonts w:hint="eastAsia"/>
          <w:lang w:eastAsia="zh-CN"/>
        </w:rPr>
        <w:t>A</w:t>
      </w:r>
      <w:r>
        <w:t xml:space="preserve">pproximate number of AIoT </w:t>
      </w:r>
      <w:r>
        <w:rPr>
          <w:rFonts w:hint="eastAsia"/>
          <w:lang w:eastAsia="zh-CN"/>
        </w:rPr>
        <w:t>D</w:t>
      </w:r>
      <w:r>
        <w:t>evices], [</w:t>
      </w:r>
      <w:r>
        <w:rPr>
          <w:rFonts w:hint="eastAsia"/>
          <w:lang w:eastAsia="zh-CN"/>
        </w:rPr>
        <w:t>A</w:t>
      </w:r>
      <w:r>
        <w:t xml:space="preserve">pproximate D2R message size], </w:t>
      </w:r>
      <w:r w:rsidRPr="0027374A">
        <w:t>[Command type specific parameters]</w:t>
      </w:r>
      <w:r>
        <w:t>)</w:t>
      </w:r>
      <w:r w:rsidRPr="005D7B96">
        <w:t xml:space="preserve"> </w:t>
      </w:r>
      <w:r>
        <w:t>message to NEF.</w:t>
      </w:r>
    </w:p>
    <w:p w14:paraId="6047C84B" w14:textId="77777777" w:rsidR="00D64538" w:rsidRPr="00B458BB" w:rsidRDefault="00D64538" w:rsidP="00D64538">
      <w:pPr>
        <w:pStyle w:val="B1"/>
      </w:pPr>
      <w:r>
        <w:tab/>
      </w:r>
      <w:r w:rsidRPr="0063755A">
        <w:t xml:space="preserve">Information about the target AIoT Device(s) may include </w:t>
      </w:r>
      <w:r w:rsidRPr="000A0C14">
        <w:t>Filtering Information, as described in clause 5.8, or include complete AIoT De</w:t>
      </w:r>
      <w:r w:rsidRPr="00B458BB">
        <w:t>vice Identifier(s).</w:t>
      </w:r>
    </w:p>
    <w:p w14:paraId="3CDBC036" w14:textId="77777777" w:rsidR="00D64538" w:rsidRPr="00E03FE5" w:rsidRDefault="00D64538" w:rsidP="00D64538">
      <w:pPr>
        <w:pStyle w:val="B1"/>
      </w:pPr>
      <w:r w:rsidRPr="000F1CF9">
        <w:tab/>
        <w:t>The External Target Area information is specified in clause 5.3.</w:t>
      </w:r>
    </w:p>
    <w:p w14:paraId="55699EB9" w14:textId="77777777" w:rsidR="00D64538" w:rsidRPr="00E67422" w:rsidRDefault="00D64538" w:rsidP="00D64538">
      <w:pPr>
        <w:pStyle w:val="B1"/>
      </w:pPr>
      <w:r w:rsidRPr="00E03FE5">
        <w:tab/>
        <w:t>The approximate number of AIoT Devices (see clause 5.4), if provided, is used to indicate the number of AIoT Devices expected to respond to this command service operatio</w:t>
      </w:r>
      <w:r w:rsidRPr="006266E0">
        <w:t xml:space="preserve">n, which is sent by AIOTF to the NG-RAN in the assistance information </w:t>
      </w:r>
      <w:r w:rsidRPr="00AD082E">
        <w:t>as specified in clause 5.4</w:t>
      </w:r>
      <w:r w:rsidRPr="00E67422">
        <w:t>.</w:t>
      </w:r>
    </w:p>
    <w:p w14:paraId="4FFB0782" w14:textId="77777777" w:rsidR="00D64538" w:rsidRDefault="00D64538" w:rsidP="00D64538">
      <w:pPr>
        <w:pStyle w:val="B1"/>
      </w:pPr>
      <w:r w:rsidRPr="0027374A">
        <w:tab/>
        <w:t>Command Type provides the operation to be performed and the Command type specific parameters provides the required parameters for the operation. The service operations are described in clause</w:t>
      </w:r>
      <w:r w:rsidRPr="0027374A">
        <w:rPr>
          <w:lang w:eastAsia="zh-CN"/>
        </w:rPr>
        <w:t> </w:t>
      </w:r>
      <w:r w:rsidRPr="0027374A">
        <w:t>5.2.2.</w:t>
      </w:r>
    </w:p>
    <w:p w14:paraId="6C5BDA12" w14:textId="77777777" w:rsidR="00D64538" w:rsidRDefault="00D64538" w:rsidP="00D64538">
      <w:pPr>
        <w:pStyle w:val="B1"/>
      </w:pPr>
      <w:r>
        <w:t>2.</w:t>
      </w:r>
      <w:r>
        <w:tab/>
        <w:t xml:space="preserve">The NEF selects </w:t>
      </w:r>
      <w:r>
        <w:rPr>
          <w:rFonts w:hint="eastAsia"/>
          <w:lang w:eastAsia="zh-CN"/>
        </w:rPr>
        <w:t xml:space="preserve">the </w:t>
      </w:r>
      <w:r>
        <w:t>AIOTF(s)</w:t>
      </w:r>
      <w:r w:rsidRPr="007453A5">
        <w:rPr>
          <w:rFonts w:hint="eastAsia"/>
          <w:lang w:eastAsia="zh-CN"/>
        </w:rPr>
        <w:t xml:space="preserve"> </w:t>
      </w:r>
      <w:r>
        <w:rPr>
          <w:rFonts w:hint="eastAsia"/>
          <w:lang w:eastAsia="zh-CN"/>
        </w:rPr>
        <w:t>as described in clause</w:t>
      </w:r>
      <w:r>
        <w:rPr>
          <w:lang w:eastAsia="zh-CN"/>
        </w:rPr>
        <w:t> </w:t>
      </w:r>
      <w:r>
        <w:rPr>
          <w:rFonts w:hint="eastAsia"/>
          <w:lang w:eastAsia="zh-CN"/>
        </w:rPr>
        <w:t>5.</w:t>
      </w:r>
      <w:r>
        <w:rPr>
          <w:lang w:eastAsia="zh-CN"/>
        </w:rPr>
        <w:t>3.1</w:t>
      </w:r>
      <w:r>
        <w:t>. If no AIOTF can be selected, the NEF rejects the AIoT Command request with an appropriate cause code</w:t>
      </w:r>
      <w:r w:rsidRPr="00C1173E">
        <w:t xml:space="preserve"> </w:t>
      </w:r>
      <w:r>
        <w:t>and step 6 is performed before ending the procedure.</w:t>
      </w:r>
    </w:p>
    <w:p w14:paraId="1AC9C832" w14:textId="77777777" w:rsidR="00D64538" w:rsidRDefault="00D64538" w:rsidP="00D64538">
      <w:pPr>
        <w:pStyle w:val="B1"/>
      </w:pPr>
      <w:r>
        <w:t>3.</w:t>
      </w:r>
      <w:r>
        <w:tab/>
        <w:t>The NEF sends Naiotf_AIoT_Command Request message (AF ID, Command Type,</w:t>
      </w:r>
      <w:r w:rsidRPr="00612D17">
        <w:rPr>
          <w:lang w:eastAsia="zh-CN"/>
        </w:rPr>
        <w:t xml:space="preserve"> </w:t>
      </w:r>
      <w:r w:rsidRPr="000A0C14">
        <w:rPr>
          <w:lang w:eastAsia="zh-CN"/>
        </w:rPr>
        <w:t>i</w:t>
      </w:r>
      <w:r w:rsidRPr="000A0C14">
        <w:rPr>
          <w:noProof/>
          <w:lang w:eastAsia="ko-KR"/>
        </w:rPr>
        <w:t>nformation about the target AIoT Device(s)</w:t>
      </w:r>
      <w:r>
        <w:rPr>
          <w:rFonts w:hint="eastAsia"/>
          <w:lang w:eastAsia="zh-CN"/>
        </w:rPr>
        <w:t>,</w:t>
      </w:r>
      <w:r>
        <w:t xml:space="preserve"> [Target area information],</w:t>
      </w:r>
      <w:r w:rsidDel="00F24D78">
        <w:t xml:space="preserve"> </w:t>
      </w:r>
      <w:r>
        <w:t xml:space="preserve">[Approximate number of AIoT Devices], [Approximate D2R message size], </w:t>
      </w:r>
      <w:r w:rsidRPr="0027374A">
        <w:t>[Command type specific parameters]</w:t>
      </w:r>
      <w:r>
        <w:t>) message to the selected AIOTF.</w:t>
      </w:r>
    </w:p>
    <w:p w14:paraId="4A11F01E" w14:textId="77777777" w:rsidR="00D64538" w:rsidRDefault="00D64538" w:rsidP="00D64538">
      <w:pPr>
        <w:pStyle w:val="B1"/>
      </w:pPr>
      <w:r>
        <w:t>4.</w:t>
      </w:r>
      <w:r>
        <w:tab/>
        <w:t xml:space="preserve">The AIOTF receives the AIoT </w:t>
      </w:r>
      <w:r>
        <w:rPr>
          <w:rFonts w:hint="eastAsia"/>
          <w:lang w:eastAsia="zh-CN"/>
        </w:rPr>
        <w:t>command</w:t>
      </w:r>
      <w:r>
        <w:t xml:space="preserve"> operation request and checks the parameters included in the request. The AIOTF performs </w:t>
      </w:r>
      <w:r>
        <w:rPr>
          <w:rFonts w:hint="eastAsia"/>
          <w:lang w:eastAsia="zh-CN"/>
        </w:rPr>
        <w:t>NG-</w:t>
      </w:r>
      <w:r>
        <w:t xml:space="preserve"> RAN and optionally RAN Reader selection as specified in clause 5.3.3. If no </w:t>
      </w:r>
      <w:r>
        <w:rPr>
          <w:rFonts w:hint="eastAsia"/>
          <w:lang w:eastAsia="zh-CN"/>
        </w:rPr>
        <w:t>NG-</w:t>
      </w:r>
      <w:r>
        <w:t>RAN or RAN Reader can be selected, the AIOTF rejects the AIoT Command request with an appropriate cause code.</w:t>
      </w:r>
    </w:p>
    <w:p w14:paraId="2D359374" w14:textId="77777777" w:rsidR="00D64538" w:rsidRDefault="00D64538" w:rsidP="00D64538">
      <w:pPr>
        <w:pStyle w:val="B1"/>
        <w:rPr>
          <w:lang w:eastAsia="zh-CN"/>
        </w:rPr>
      </w:pPr>
      <w:r>
        <w:rPr>
          <w:rFonts w:hint="eastAsia"/>
          <w:lang w:eastAsia="zh-CN"/>
        </w:rPr>
        <w:tab/>
      </w:r>
      <w:r w:rsidRPr="00E710B4">
        <w:t xml:space="preserve">The AIOTF generates a </w:t>
      </w:r>
      <w:r>
        <w:t>C</w:t>
      </w:r>
      <w:r w:rsidRPr="00E710B4">
        <w:t xml:space="preserve">orrelation ID corresponding to this AF service operation request, </w:t>
      </w:r>
      <w:r>
        <w:t>and is used for the AIOTF to correlate the service operation responses to the request.</w:t>
      </w:r>
    </w:p>
    <w:p w14:paraId="7B6699D6" w14:textId="77777777" w:rsidR="00D64538" w:rsidRDefault="00D64538" w:rsidP="00D64538">
      <w:pPr>
        <w:pStyle w:val="B1"/>
        <w:rPr>
          <w:lang w:eastAsia="zh-CN"/>
        </w:rPr>
      </w:pPr>
      <w:r>
        <w:rPr>
          <w:rFonts w:hint="eastAsia"/>
          <w:lang w:eastAsia="zh-CN"/>
        </w:rPr>
        <w:tab/>
      </w:r>
      <w:r>
        <w:t>The AIOTF determines assistance information as described in clause 5.4.</w:t>
      </w:r>
    </w:p>
    <w:p w14:paraId="2A2898A3" w14:textId="77777777" w:rsidR="00D64538" w:rsidRDefault="00D64538" w:rsidP="00D64538">
      <w:pPr>
        <w:pStyle w:val="B1"/>
        <w:rPr>
          <w:lang w:eastAsia="zh-CN"/>
        </w:rPr>
      </w:pPr>
      <w:r>
        <w:rPr>
          <w:rFonts w:hint="eastAsia"/>
          <w:lang w:eastAsia="zh-CN"/>
        </w:rPr>
        <w:tab/>
      </w:r>
      <w:r>
        <w:rPr>
          <w:lang w:eastAsia="zh-CN"/>
        </w:rPr>
        <w:t>T</w:t>
      </w:r>
      <w:r>
        <w:rPr>
          <w:rFonts w:hint="eastAsia"/>
          <w:lang w:eastAsia="zh-CN"/>
        </w:rPr>
        <w:t xml:space="preserve">he AIOTF performs AF authorization </w:t>
      </w:r>
      <w:r w:rsidRPr="00535449">
        <w:rPr>
          <w:lang w:eastAsia="zh-CN"/>
        </w:rPr>
        <w:t xml:space="preserve">for AIoT </w:t>
      </w:r>
      <w:r>
        <w:rPr>
          <w:rFonts w:hint="eastAsia"/>
          <w:lang w:eastAsia="zh-CN"/>
        </w:rPr>
        <w:t>command</w:t>
      </w:r>
      <w:r w:rsidRPr="00535449">
        <w:rPr>
          <w:lang w:eastAsia="zh-CN"/>
        </w:rPr>
        <w:t xml:space="preserve"> operation</w:t>
      </w:r>
      <w:r>
        <w:rPr>
          <w:rFonts w:hint="eastAsia"/>
          <w:lang w:eastAsia="zh-CN"/>
        </w:rPr>
        <w:t xml:space="preserve"> as described in clause</w:t>
      </w:r>
      <w:r>
        <w:rPr>
          <w:lang w:eastAsia="zh-CN"/>
        </w:rPr>
        <w:t> </w:t>
      </w:r>
      <w:r>
        <w:rPr>
          <w:rFonts w:hint="eastAsia"/>
          <w:lang w:eastAsia="zh-CN"/>
        </w:rPr>
        <w:t>5.6.</w:t>
      </w:r>
    </w:p>
    <w:p w14:paraId="72745C49" w14:textId="77777777" w:rsidR="00D64538" w:rsidRPr="00B0564A" w:rsidRDefault="00D64538" w:rsidP="00D64538">
      <w:pPr>
        <w:pStyle w:val="B1"/>
        <w:rPr>
          <w:lang w:eastAsia="zh-CN"/>
        </w:rPr>
      </w:pPr>
      <w:r>
        <w:rPr>
          <w:rFonts w:hint="eastAsia"/>
          <w:lang w:eastAsia="zh-CN"/>
        </w:rPr>
        <w:tab/>
        <w:t>The AIOTF performs AMF selection as described in clause</w:t>
      </w:r>
      <w:r>
        <w:rPr>
          <w:lang w:eastAsia="zh-CN"/>
        </w:rPr>
        <w:t> </w:t>
      </w:r>
      <w:r>
        <w:rPr>
          <w:rFonts w:hint="eastAsia"/>
          <w:lang w:eastAsia="zh-CN"/>
        </w:rPr>
        <w:t>5.</w:t>
      </w:r>
      <w:r>
        <w:rPr>
          <w:lang w:eastAsia="zh-CN"/>
        </w:rPr>
        <w:t>3.4</w:t>
      </w:r>
      <w:r>
        <w:rPr>
          <w:rFonts w:hint="eastAsia"/>
          <w:lang w:eastAsia="zh-CN"/>
        </w:rPr>
        <w:t>.</w:t>
      </w:r>
    </w:p>
    <w:p w14:paraId="750549C3" w14:textId="77777777" w:rsidR="00D64538" w:rsidRDefault="00D64538" w:rsidP="00D64538">
      <w:pPr>
        <w:pStyle w:val="B1"/>
      </w:pPr>
      <w:r>
        <w:t>5.</w:t>
      </w:r>
      <w:r>
        <w:tab/>
        <w:t>AIOTF sends the Naiotf_AIoT_Command Response message (accept or reject</w:t>
      </w:r>
      <w:r>
        <w:rPr>
          <w:rFonts w:hint="eastAsia"/>
          <w:lang w:eastAsia="zh-CN"/>
        </w:rPr>
        <w:t xml:space="preserve">, </w:t>
      </w:r>
      <w:r w:rsidRPr="007A31FA">
        <w:rPr>
          <w:rFonts w:hint="eastAsia"/>
          <w:lang w:eastAsia="zh-CN"/>
        </w:rPr>
        <w:t>[cause code]</w:t>
      </w:r>
      <w:r>
        <w:t>) to the NEF.</w:t>
      </w:r>
    </w:p>
    <w:p w14:paraId="66EBB7BF" w14:textId="77777777" w:rsidR="00D64538" w:rsidRDefault="00D64538" w:rsidP="00D64538">
      <w:pPr>
        <w:pStyle w:val="B1"/>
      </w:pPr>
      <w:r>
        <w:t>6.</w:t>
      </w:r>
      <w:r>
        <w:tab/>
        <w:t>NEF sends the Nnef_AIoT_Command Response message (accept or reject</w:t>
      </w:r>
      <w:r w:rsidRPr="007A31FA">
        <w:rPr>
          <w:rFonts w:hint="eastAsia"/>
          <w:lang w:eastAsia="zh-CN"/>
        </w:rPr>
        <w:t>, [cause code]</w:t>
      </w:r>
      <w:r>
        <w:t>) to the AF.</w:t>
      </w:r>
      <w:r w:rsidRPr="00E162C6">
        <w:t xml:space="preserve"> </w:t>
      </w:r>
      <w:r>
        <w:t>If the response was a reject the procedure stops here.</w:t>
      </w:r>
    </w:p>
    <w:p w14:paraId="7BF5089A" w14:textId="77777777" w:rsidR="00D64538" w:rsidRDefault="00D64538" w:rsidP="00D64538">
      <w:pPr>
        <w:pStyle w:val="B1"/>
        <w:rPr>
          <w:lang w:eastAsia="zh-CN"/>
        </w:rPr>
      </w:pPr>
      <w:r>
        <w:rPr>
          <w:rFonts w:hint="eastAsia"/>
          <w:lang w:eastAsia="zh-CN"/>
        </w:rPr>
        <w:t>7.</w:t>
      </w:r>
      <w:r>
        <w:tab/>
      </w:r>
      <w:r w:rsidRPr="00424F79">
        <w:t xml:space="preserve">Step 7 to </w:t>
      </w:r>
      <w:r w:rsidRPr="000A0C14">
        <w:t>step12</w:t>
      </w:r>
      <w:r w:rsidRPr="00424F79">
        <w:t xml:space="preserve"> of procedure for Inventory specified in clause 6.2</w:t>
      </w:r>
      <w:r>
        <w:t>.2</w:t>
      </w:r>
      <w:r w:rsidRPr="00424F79">
        <w:t xml:space="preserve"> are performed</w:t>
      </w:r>
      <w:r>
        <w:t xml:space="preserve"> </w:t>
      </w:r>
      <w:r w:rsidRPr="00976108">
        <w:rPr>
          <w:rFonts w:hint="eastAsia"/>
          <w:lang w:eastAsia="zh-CN"/>
        </w:rPr>
        <w:t xml:space="preserve">with the </w:t>
      </w:r>
      <w:r w:rsidRPr="00976108">
        <w:rPr>
          <w:lang w:eastAsia="zh-CN"/>
        </w:rPr>
        <w:t>following</w:t>
      </w:r>
      <w:r w:rsidRPr="00976108">
        <w:rPr>
          <w:rFonts w:hint="eastAsia"/>
          <w:lang w:eastAsia="zh-CN"/>
        </w:rPr>
        <w:t xml:space="preserve"> clarifications:</w:t>
      </w:r>
    </w:p>
    <w:p w14:paraId="02580392" w14:textId="77777777" w:rsidR="00D64538" w:rsidRPr="000A0C14" w:rsidRDefault="00D64538" w:rsidP="00D64538">
      <w:pPr>
        <w:pStyle w:val="B2"/>
      </w:pPr>
      <w:r w:rsidRPr="000A0C14">
        <w:t>-</w:t>
      </w:r>
      <w:r w:rsidRPr="000A0C14">
        <w:tab/>
        <w:t>In step 7, the AI</w:t>
      </w:r>
      <w:r w:rsidRPr="000A0C14">
        <w:rPr>
          <w:lang w:val="en-US"/>
        </w:rPr>
        <w:t>OTF also includes</w:t>
      </w:r>
      <w:r w:rsidRPr="000A0C14">
        <w:t xml:space="preserve"> </w:t>
      </w:r>
      <w:r w:rsidRPr="000A0C14">
        <w:rPr>
          <w:lang w:val="en-US"/>
        </w:rPr>
        <w:t xml:space="preserve">follow on command indication in the Inventory Request message to </w:t>
      </w:r>
      <w:r w:rsidRPr="000A0C14">
        <w:rPr>
          <w:rStyle w:val="B1Char"/>
        </w:rPr>
        <w:t xml:space="preserve">inform the NG-RAN command delivery </w:t>
      </w:r>
      <w:r w:rsidRPr="00E03FE5">
        <w:rPr>
          <w:rStyle w:val="B1Char"/>
        </w:rPr>
        <w:t>occurs</w:t>
      </w:r>
      <w:r w:rsidRPr="000A0C14">
        <w:rPr>
          <w:rStyle w:val="B1Char"/>
        </w:rPr>
        <w:t xml:space="preserve"> after the inventory</w:t>
      </w:r>
      <w:r w:rsidRPr="000A0C14">
        <w:rPr>
          <w:lang w:eastAsia="ko-KR"/>
        </w:rPr>
        <w:t>.</w:t>
      </w:r>
    </w:p>
    <w:p w14:paraId="058DA2D4" w14:textId="77777777" w:rsidR="00D64538" w:rsidRPr="00E8129C" w:rsidRDefault="00D64538" w:rsidP="00D64538">
      <w:pPr>
        <w:pStyle w:val="B2"/>
        <w:rPr>
          <w:lang w:eastAsia="zh-CN"/>
        </w:rPr>
      </w:pPr>
      <w:r w:rsidRPr="000A0C14">
        <w:t>-</w:t>
      </w:r>
      <w:r w:rsidRPr="000A0C14">
        <w:tab/>
        <w:t xml:space="preserve">In step 10, the NG-RAN also includes the RAN </w:t>
      </w:r>
      <w:r w:rsidRPr="000A0C14">
        <w:rPr>
          <w:lang w:val="en-US"/>
        </w:rPr>
        <w:t xml:space="preserve">AIoT Device </w:t>
      </w:r>
      <w:r w:rsidRPr="000A0C14">
        <w:t>NGAP ID for each AIoT Device in the Inventory Report as specified in TS</w:t>
      </w:r>
      <w:r>
        <w:t> </w:t>
      </w:r>
      <w:r w:rsidRPr="000A0C14">
        <w:t>38.413</w:t>
      </w:r>
      <w:r>
        <w:t> </w:t>
      </w:r>
      <w:r w:rsidRPr="000A0C14">
        <w:t>[</w:t>
      </w:r>
      <w:r>
        <w:t>10</w:t>
      </w:r>
      <w:r w:rsidRPr="000A0C14">
        <w:t>]</w:t>
      </w:r>
      <w:r w:rsidRPr="000A0C14">
        <w:rPr>
          <w:lang w:eastAsia="ko-KR"/>
        </w:rPr>
        <w:t>.</w:t>
      </w:r>
    </w:p>
    <w:p w14:paraId="25AC47A2" w14:textId="77777777" w:rsidR="00D64538" w:rsidRPr="00424F79" w:rsidRDefault="00D64538" w:rsidP="00D64538">
      <w:pPr>
        <w:pStyle w:val="B2"/>
      </w:pPr>
      <w:r w:rsidRPr="00976108">
        <w:t>-</w:t>
      </w:r>
      <w:r w:rsidRPr="00976108">
        <w:tab/>
        <w:t>In step 11, the AI</w:t>
      </w:r>
      <w:r>
        <w:rPr>
          <w:rFonts w:hint="eastAsia"/>
          <w:lang w:eastAsia="zh-CN"/>
        </w:rPr>
        <w:t>O</w:t>
      </w:r>
      <w:r w:rsidRPr="00976108">
        <w:t>T</w:t>
      </w:r>
      <w:r w:rsidRPr="00976108">
        <w:rPr>
          <w:rFonts w:hint="eastAsia"/>
          <w:lang w:eastAsia="zh-CN"/>
        </w:rPr>
        <w:t>F</w:t>
      </w:r>
      <w:r w:rsidRPr="00976108">
        <w:t xml:space="preserve"> validates the results</w:t>
      </w:r>
      <w:r w:rsidRPr="00976108">
        <w:rPr>
          <w:rFonts w:hint="eastAsia"/>
          <w:lang w:eastAsia="zh-CN"/>
        </w:rPr>
        <w:t xml:space="preserve"> as specified in </w:t>
      </w:r>
      <w:r w:rsidRPr="00976108">
        <w:rPr>
          <w:lang w:val="sv-SE"/>
        </w:rPr>
        <w:t>TS</w:t>
      </w:r>
      <w:r>
        <w:rPr>
          <w:lang w:val="sv-SE"/>
        </w:rPr>
        <w:t> </w:t>
      </w:r>
      <w:r w:rsidRPr="00976108">
        <w:rPr>
          <w:lang w:val="sv-SE"/>
        </w:rPr>
        <w:t>33.369</w:t>
      </w:r>
      <w:r>
        <w:rPr>
          <w:lang w:val="sv-SE"/>
        </w:rPr>
        <w:t> </w:t>
      </w:r>
      <w:r w:rsidRPr="00976108">
        <w:rPr>
          <w:rFonts w:hint="eastAsia"/>
          <w:lang w:val="sv-SE" w:eastAsia="zh-CN"/>
        </w:rPr>
        <w:t>[</w:t>
      </w:r>
      <w:r>
        <w:rPr>
          <w:lang w:val="sv-SE" w:eastAsia="zh-CN"/>
        </w:rPr>
        <w:t>9</w:t>
      </w:r>
      <w:r w:rsidRPr="00976108">
        <w:rPr>
          <w:rFonts w:hint="eastAsia"/>
          <w:lang w:val="sv-SE" w:eastAsia="zh-CN"/>
        </w:rPr>
        <w:t>]</w:t>
      </w:r>
      <w:r w:rsidRPr="00976108">
        <w:t>, and determines whether the command should be sent to an AIoT Device, e.g., by checking the Target AIoT device information.</w:t>
      </w:r>
      <w:r>
        <w:t xml:space="preserve"> </w:t>
      </w:r>
      <w:r w:rsidRPr="000A0C14">
        <w:t xml:space="preserve">The </w:t>
      </w:r>
      <w:r w:rsidRPr="00BB5BAA">
        <w:t xml:space="preserve">AIOTF updates the corresponding AIoT device context in the AIOTF to include the RAN </w:t>
      </w:r>
      <w:r w:rsidRPr="001149EA">
        <w:rPr>
          <w:lang w:val="en-US"/>
        </w:rPr>
        <w:t xml:space="preserve">AIoT Device </w:t>
      </w:r>
      <w:r w:rsidRPr="001149EA">
        <w:t>NGAP ID</w:t>
      </w:r>
      <w:r w:rsidRPr="00FD714E">
        <w:t>.</w:t>
      </w:r>
    </w:p>
    <w:p w14:paraId="5D44C731" w14:textId="77777777" w:rsidR="00D64538" w:rsidRDefault="00D64538" w:rsidP="00D64538">
      <w:pPr>
        <w:rPr>
          <w:lang w:eastAsia="zh-CN"/>
        </w:rPr>
      </w:pPr>
      <w:r w:rsidRPr="00976108">
        <w:t xml:space="preserve">If none of successful Inventory response is received, Step </w:t>
      </w:r>
      <w:r>
        <w:rPr>
          <w:rFonts w:hint="eastAsia"/>
          <w:lang w:eastAsia="zh-CN"/>
        </w:rPr>
        <w:t>8</w:t>
      </w:r>
      <w:r w:rsidRPr="00976108">
        <w:t xml:space="preserve"> -</w:t>
      </w:r>
      <w:r>
        <w:rPr>
          <w:rFonts w:hint="eastAsia"/>
          <w:lang w:eastAsia="zh-CN"/>
        </w:rPr>
        <w:t>11</w:t>
      </w:r>
      <w:r w:rsidRPr="00976108">
        <w:t xml:space="preserve"> is not performed and the AIOT</w:t>
      </w:r>
      <w:r w:rsidRPr="00976108">
        <w:rPr>
          <w:rFonts w:hint="eastAsia"/>
          <w:lang w:eastAsia="zh-CN"/>
        </w:rPr>
        <w:t>F</w:t>
      </w:r>
      <w:r w:rsidRPr="00976108">
        <w:t xml:space="preserve"> sends a failure report to the NEF in </w:t>
      </w:r>
      <w:r>
        <w:t>s</w:t>
      </w:r>
      <w:r w:rsidRPr="00976108">
        <w:t>tep</w:t>
      </w:r>
      <w:r>
        <w:t> </w:t>
      </w:r>
      <w:r>
        <w:rPr>
          <w:rFonts w:hint="eastAsia"/>
          <w:lang w:eastAsia="zh-CN"/>
        </w:rPr>
        <w:t>12</w:t>
      </w:r>
      <w:r w:rsidRPr="00976108">
        <w:t>.</w:t>
      </w:r>
    </w:p>
    <w:p w14:paraId="329A79FB" w14:textId="77777777" w:rsidR="00D64538" w:rsidRDefault="00D64538" w:rsidP="00D64538">
      <w:pPr>
        <w:pStyle w:val="B1"/>
      </w:pPr>
      <w:r>
        <w:t>8.</w:t>
      </w:r>
      <w:r>
        <w:tab/>
      </w:r>
      <w:r w:rsidRPr="00976108">
        <w:t>For each successful Inventory response received, the</w:t>
      </w:r>
      <w:r>
        <w:t xml:space="preserve"> AIOTF sends Command Request message (</w:t>
      </w:r>
      <w:r w:rsidRPr="00976108">
        <w:rPr>
          <w:rFonts w:hint="eastAsia"/>
          <w:lang w:eastAsia="zh-CN"/>
        </w:rPr>
        <w:t>C</w:t>
      </w:r>
      <w:r>
        <w:t xml:space="preserve">orrelation </w:t>
      </w:r>
      <w:r w:rsidRPr="00976108">
        <w:rPr>
          <w:rFonts w:hint="eastAsia"/>
          <w:lang w:eastAsia="zh-CN"/>
        </w:rPr>
        <w:t>ID</w:t>
      </w:r>
      <w:r>
        <w:t>,</w:t>
      </w:r>
      <w:r w:rsidRPr="00057085">
        <w:rPr>
          <w:rFonts w:hint="eastAsia"/>
          <w:lang w:eastAsia="zh-CN"/>
        </w:rPr>
        <w:t xml:space="preserve"> </w:t>
      </w:r>
      <w:r>
        <w:rPr>
          <w:rFonts w:hint="eastAsia"/>
          <w:lang w:eastAsia="zh-CN"/>
        </w:rPr>
        <w:t>[</w:t>
      </w:r>
      <w:r w:rsidRPr="00976108">
        <w:rPr>
          <w:rFonts w:hint="eastAsia"/>
          <w:lang w:eastAsia="zh-CN"/>
        </w:rPr>
        <w:t>Reader ID</w:t>
      </w:r>
      <w:r>
        <w:rPr>
          <w:rFonts w:hint="eastAsia"/>
          <w:lang w:eastAsia="zh-CN"/>
        </w:rPr>
        <w:t>]</w:t>
      </w:r>
      <w:r w:rsidRPr="00976108">
        <w:rPr>
          <w:rFonts w:hint="eastAsia"/>
          <w:lang w:eastAsia="zh-CN"/>
        </w:rPr>
        <w:t xml:space="preserve">, </w:t>
      </w:r>
      <w:r>
        <w:t>NAS Command Request</w:t>
      </w:r>
      <w:r w:rsidRPr="00976108">
        <w:rPr>
          <w:rFonts w:hint="eastAsia"/>
          <w:lang w:eastAsia="zh-CN"/>
        </w:rPr>
        <w:t xml:space="preserve">, </w:t>
      </w:r>
      <w:r>
        <w:rPr>
          <w:rFonts w:hint="eastAsia"/>
          <w:lang w:eastAsia="zh-CN"/>
        </w:rPr>
        <w:t>[</w:t>
      </w:r>
      <w:r>
        <w:t>A</w:t>
      </w:r>
      <w:r w:rsidRPr="00976108">
        <w:t>pproximate D2R message size</w:t>
      </w:r>
      <w:r>
        <w:rPr>
          <w:rFonts w:hint="eastAsia"/>
          <w:lang w:eastAsia="zh-CN"/>
        </w:rPr>
        <w:t>]</w:t>
      </w:r>
      <w:r>
        <w:rPr>
          <w:lang w:eastAsia="zh-CN"/>
        </w:rPr>
        <w:t>,</w:t>
      </w:r>
      <w:r w:rsidRPr="00F52CC9">
        <w:rPr>
          <w:lang w:val="en-US"/>
        </w:rPr>
        <w:t xml:space="preserve"> </w:t>
      </w:r>
      <w:r w:rsidRPr="000A0C14">
        <w:rPr>
          <w:lang w:val="en-US"/>
        </w:rPr>
        <w:t xml:space="preserve">RAN AIoT Device </w:t>
      </w:r>
      <w:r w:rsidRPr="000A0C14">
        <w:t>NGAP ID for each AIoT Device</w:t>
      </w:r>
      <w:r>
        <w:t xml:space="preserve">) to the </w:t>
      </w:r>
      <w:r>
        <w:rPr>
          <w:rFonts w:hint="eastAsia"/>
          <w:lang w:eastAsia="zh-CN"/>
        </w:rPr>
        <w:t>NG-</w:t>
      </w:r>
      <w:r>
        <w:t>RAN</w:t>
      </w:r>
      <w:r w:rsidRPr="00235FAC">
        <w:t xml:space="preserve"> directly or as a </w:t>
      </w:r>
      <w:r w:rsidRPr="00BB5BAA">
        <w:t>NGAP</w:t>
      </w:r>
      <w:r w:rsidRPr="000A0C14">
        <w:t xml:space="preserve"> AIoT information</w:t>
      </w:r>
      <w:r w:rsidRPr="00235FAC">
        <w:t xml:space="preserve"> via an AMF as specified in clause</w:t>
      </w:r>
      <w:r>
        <w:t> </w:t>
      </w:r>
      <w:r w:rsidRPr="00235FAC">
        <w:t>6.2.4</w:t>
      </w:r>
      <w:r w:rsidRPr="00976108">
        <w:t>.</w:t>
      </w:r>
      <w:r w:rsidRPr="00976108">
        <w:rPr>
          <w:rFonts w:hint="eastAsia"/>
          <w:lang w:eastAsia="zh-CN"/>
        </w:rPr>
        <w:t xml:space="preserve"> </w:t>
      </w:r>
      <w:r w:rsidRPr="00976108">
        <w:rPr>
          <w:lang w:eastAsia="zh-CN"/>
        </w:rPr>
        <w:t>T</w:t>
      </w:r>
      <w:r w:rsidRPr="00976108">
        <w:rPr>
          <w:rFonts w:hint="eastAsia"/>
          <w:lang w:eastAsia="zh-CN"/>
        </w:rPr>
        <w:t xml:space="preserve">he NAS </w:t>
      </w:r>
      <w:r w:rsidRPr="00976108">
        <w:t>Command Request</w:t>
      </w:r>
      <w:r w:rsidRPr="00976108">
        <w:rPr>
          <w:rFonts w:hint="eastAsia"/>
          <w:lang w:eastAsia="zh-CN"/>
        </w:rPr>
        <w:t xml:space="preserve"> message includes the AIoT data</w:t>
      </w:r>
      <w:r>
        <w:t xml:space="preserve">. </w:t>
      </w:r>
      <w:r w:rsidRPr="000A0C14">
        <w:t xml:space="preserve">The Correlation ID is as the same as the Correlation ID generated in step 4. The RAN </w:t>
      </w:r>
      <w:r w:rsidRPr="000A0C14">
        <w:rPr>
          <w:lang w:val="en-US"/>
        </w:rPr>
        <w:t xml:space="preserve">AIoT Device </w:t>
      </w:r>
      <w:r w:rsidRPr="000A0C14">
        <w:t xml:space="preserve">NGAP ID for each AIoT Device is used by the NG-RAN to determine the AIoT device context in NG-RAN </w:t>
      </w:r>
      <w:r w:rsidRPr="000A0C14">
        <w:rPr>
          <w:lang w:val="en-US"/>
        </w:rPr>
        <w:t xml:space="preserve">as specified in </w:t>
      </w:r>
      <w:r w:rsidRPr="000A0C14">
        <w:t>TS</w:t>
      </w:r>
      <w:r>
        <w:t> </w:t>
      </w:r>
      <w:r w:rsidRPr="000A0C14">
        <w:t>38.413</w:t>
      </w:r>
      <w:r>
        <w:t> </w:t>
      </w:r>
      <w:r w:rsidRPr="000A0C14">
        <w:t>[</w:t>
      </w:r>
      <w:r>
        <w:t>10</w:t>
      </w:r>
      <w:r w:rsidRPr="000A0C14">
        <w:t>].</w:t>
      </w:r>
    </w:p>
    <w:p w14:paraId="6B4665CD" w14:textId="77777777" w:rsidR="00D64538" w:rsidRDefault="00D64538" w:rsidP="00D64538">
      <w:pPr>
        <w:pStyle w:val="B1"/>
        <w:rPr>
          <w:ins w:id="34" w:author="ZTE" w:date="2025-08-07T16:54:00Z"/>
          <w:lang w:eastAsia="zh-CN"/>
        </w:rPr>
      </w:pPr>
      <w:r w:rsidRPr="0027374A">
        <w:rPr>
          <w:lang w:eastAsia="zh-CN"/>
        </w:rPr>
        <w:lastRenderedPageBreak/>
        <w:tab/>
        <w:t>The AIOTF uses the Command Type and Command type specific parameters received in Step 3 to determine the NAS Command Request to send to the AIoT Device, as described in clause</w:t>
      </w:r>
      <w:r w:rsidRPr="0027374A">
        <w:t> </w:t>
      </w:r>
      <w:r w:rsidRPr="0027374A">
        <w:rPr>
          <w:lang w:eastAsia="zh-CN"/>
        </w:rPr>
        <w:t>5.2.2</w:t>
      </w:r>
      <w:r>
        <w:rPr>
          <w:lang w:eastAsia="zh-CN"/>
        </w:rPr>
        <w:t>.</w:t>
      </w:r>
    </w:p>
    <w:p w14:paraId="6C70339E" w14:textId="4DED4D97" w:rsidR="005A137E" w:rsidRDefault="005A137E" w:rsidP="00D64538">
      <w:pPr>
        <w:pStyle w:val="B1"/>
        <w:rPr>
          <w:lang w:eastAsia="zh-CN"/>
        </w:rPr>
      </w:pPr>
      <w:ins w:id="35" w:author="ZTE" w:date="2025-08-07T16:55:00Z">
        <w:r w:rsidRPr="0027374A">
          <w:rPr>
            <w:lang w:eastAsia="zh-CN"/>
          </w:rPr>
          <w:tab/>
          <w:t xml:space="preserve">The </w:t>
        </w:r>
        <w:r>
          <w:rPr>
            <w:lang w:eastAsia="zh-CN"/>
          </w:rPr>
          <w:t xml:space="preserve">protection of the </w:t>
        </w:r>
        <w:r>
          <w:t>NAS Command Request message is specified</w:t>
        </w:r>
        <w:r w:rsidRPr="0027374A">
          <w:rPr>
            <w:lang w:eastAsia="zh-CN"/>
          </w:rPr>
          <w:t xml:space="preserve"> in clause</w:t>
        </w:r>
        <w:r w:rsidRPr="0027374A">
          <w:t> </w:t>
        </w:r>
      </w:ins>
      <w:ins w:id="36" w:author="ZTE" w:date="2025-08-07T16:56:00Z">
        <w:r>
          <w:t>5.3 of TS 33.369 [X]</w:t>
        </w:r>
      </w:ins>
      <w:ins w:id="37" w:author="ZTE" w:date="2025-08-07T16:55:00Z">
        <w:r>
          <w:rPr>
            <w:lang w:eastAsia="zh-CN"/>
          </w:rPr>
          <w:t>.</w:t>
        </w:r>
      </w:ins>
    </w:p>
    <w:p w14:paraId="06BC5E97" w14:textId="77777777" w:rsidR="00D64538" w:rsidRDefault="00D64538" w:rsidP="00D64538">
      <w:pPr>
        <w:pStyle w:val="NO"/>
      </w:pPr>
      <w:r w:rsidRPr="000A0C14">
        <w:rPr>
          <w:rFonts w:hint="eastAsia"/>
        </w:rPr>
        <w:t>N</w:t>
      </w:r>
      <w:r w:rsidRPr="000A0C14">
        <w:t>OTE:</w:t>
      </w:r>
      <w:r w:rsidRPr="00E03FE5">
        <w:tab/>
        <w:t>Command Request(s) can be sent to NG-RAN when inventory procedure is ongoing.</w:t>
      </w:r>
    </w:p>
    <w:p w14:paraId="038576BD" w14:textId="4766431F" w:rsidR="00D64538" w:rsidDel="005A137E" w:rsidRDefault="00D64538" w:rsidP="00D64538">
      <w:pPr>
        <w:pStyle w:val="EditorsNote"/>
        <w:rPr>
          <w:del w:id="38" w:author="ZTE" w:date="2025-08-07T16:56:00Z"/>
        </w:rPr>
      </w:pPr>
      <w:del w:id="39" w:author="ZTE" w:date="2025-08-07T16:56:00Z">
        <w:r w:rsidDel="005A137E">
          <w:delText>Editor's note:</w:delText>
        </w:r>
        <w:r w:rsidDel="005A137E">
          <w:tab/>
          <w:delText>Additional information included in the NAS Command Request for security will be determined and aligned with SA WG3.</w:delText>
        </w:r>
      </w:del>
    </w:p>
    <w:p w14:paraId="3228E6C2" w14:textId="77777777" w:rsidR="00D64538" w:rsidRDefault="00D64538" w:rsidP="00D64538">
      <w:pPr>
        <w:pStyle w:val="B1"/>
      </w:pPr>
      <w:r>
        <w:t>9.</w:t>
      </w:r>
      <w:r>
        <w:tab/>
        <w:t xml:space="preserve">The </w:t>
      </w:r>
      <w:r>
        <w:rPr>
          <w:rFonts w:hint="eastAsia"/>
          <w:lang w:eastAsia="zh-CN"/>
        </w:rPr>
        <w:t>NG-</w:t>
      </w:r>
      <w:r>
        <w:t xml:space="preserve">RAN sends the AS R2D message (NAS Command Request) to the AIoT </w:t>
      </w:r>
      <w:r>
        <w:rPr>
          <w:rFonts w:hint="eastAsia"/>
          <w:lang w:eastAsia="zh-CN"/>
        </w:rPr>
        <w:t>D</w:t>
      </w:r>
      <w:r>
        <w:t>evice</w:t>
      </w:r>
      <w:r w:rsidRPr="000A0C14">
        <w:t xml:space="preserve"> as defined in TS</w:t>
      </w:r>
      <w:r>
        <w:t> </w:t>
      </w:r>
      <w:r w:rsidRPr="000A0C14">
        <w:t>38.391</w:t>
      </w:r>
      <w:r>
        <w:t> </w:t>
      </w:r>
      <w:r w:rsidRPr="000A0C14">
        <w:t>[</w:t>
      </w:r>
      <w:r>
        <w:t>11</w:t>
      </w:r>
      <w:r w:rsidRPr="000A0C14">
        <w:t>]</w:t>
      </w:r>
      <w:r>
        <w:t>.</w:t>
      </w:r>
    </w:p>
    <w:p w14:paraId="66297FDC" w14:textId="77777777" w:rsidR="00D64538" w:rsidRDefault="00D64538" w:rsidP="00D64538">
      <w:pPr>
        <w:pStyle w:val="B1"/>
        <w:rPr>
          <w:ins w:id="40" w:author="ZTE" w:date="2025-08-07T16:56:00Z"/>
          <w:lang w:eastAsia="zh-CN"/>
        </w:rPr>
      </w:pPr>
      <w:r>
        <w:t>10.</w:t>
      </w:r>
      <w:r>
        <w:tab/>
        <w:t xml:space="preserve">The AIoT </w:t>
      </w:r>
      <w:r>
        <w:rPr>
          <w:rFonts w:hint="eastAsia"/>
          <w:lang w:eastAsia="zh-CN"/>
        </w:rPr>
        <w:t>D</w:t>
      </w:r>
      <w:r>
        <w:t xml:space="preserve">evice sends the AS D2R message (NAS Command Response) to the </w:t>
      </w:r>
      <w:r>
        <w:rPr>
          <w:rFonts w:hint="eastAsia"/>
          <w:lang w:eastAsia="zh-CN"/>
        </w:rPr>
        <w:t>NG-</w:t>
      </w:r>
      <w:r>
        <w:t>RAN</w:t>
      </w:r>
      <w:r w:rsidRPr="000A0C14">
        <w:t xml:space="preserve"> as defined in TS</w:t>
      </w:r>
      <w:r>
        <w:t> </w:t>
      </w:r>
      <w:r w:rsidRPr="000A0C14">
        <w:t>38.391</w:t>
      </w:r>
      <w:r>
        <w:t> </w:t>
      </w:r>
      <w:r w:rsidRPr="000A0C14">
        <w:t>[</w:t>
      </w:r>
      <w:r>
        <w:t>11</w:t>
      </w:r>
      <w:r w:rsidRPr="000A0C14">
        <w:t>]</w:t>
      </w:r>
      <w:r>
        <w:t>.</w:t>
      </w:r>
      <w:r w:rsidRPr="00454744">
        <w:rPr>
          <w:lang w:eastAsia="zh-CN"/>
        </w:rPr>
        <w:t xml:space="preserve"> </w:t>
      </w:r>
      <w:r w:rsidRPr="00AB6000">
        <w:rPr>
          <w:lang w:eastAsia="zh-CN"/>
        </w:rPr>
        <w:t>T</w:t>
      </w:r>
      <w:r w:rsidRPr="00AB6000">
        <w:rPr>
          <w:rFonts w:hint="eastAsia"/>
          <w:lang w:eastAsia="zh-CN"/>
        </w:rPr>
        <w:t xml:space="preserve">he NAS Command Response message </w:t>
      </w:r>
      <w:r>
        <w:rPr>
          <w:rFonts w:hint="eastAsia"/>
          <w:lang w:eastAsia="zh-CN"/>
        </w:rPr>
        <w:t xml:space="preserve">may </w:t>
      </w:r>
      <w:r w:rsidRPr="00AB6000">
        <w:rPr>
          <w:rFonts w:hint="eastAsia"/>
          <w:lang w:eastAsia="zh-CN"/>
        </w:rPr>
        <w:t xml:space="preserve">include the </w:t>
      </w:r>
      <w:r>
        <w:rPr>
          <w:rFonts w:hint="eastAsia"/>
          <w:lang w:eastAsia="zh-CN"/>
        </w:rPr>
        <w:t>AIoT data</w:t>
      </w:r>
      <w:r w:rsidRPr="00AB6000">
        <w:rPr>
          <w:rFonts w:hint="eastAsia"/>
          <w:lang w:eastAsia="zh-CN"/>
        </w:rPr>
        <w:t>.</w:t>
      </w:r>
    </w:p>
    <w:p w14:paraId="3929DCB2" w14:textId="7E3B7128" w:rsidR="005A137E" w:rsidRDefault="005A137E" w:rsidP="00D64538">
      <w:pPr>
        <w:pStyle w:val="B1"/>
      </w:pPr>
      <w:ins w:id="41" w:author="ZTE" w:date="2025-08-07T16:57:00Z">
        <w:r w:rsidRPr="0027374A">
          <w:rPr>
            <w:lang w:eastAsia="zh-CN"/>
          </w:rPr>
          <w:tab/>
          <w:t xml:space="preserve">The </w:t>
        </w:r>
        <w:r>
          <w:rPr>
            <w:lang w:eastAsia="zh-CN"/>
          </w:rPr>
          <w:t xml:space="preserve">protection of the </w:t>
        </w:r>
        <w:r>
          <w:t>NAS Command Response message is specified</w:t>
        </w:r>
        <w:r w:rsidRPr="0027374A">
          <w:rPr>
            <w:lang w:eastAsia="zh-CN"/>
          </w:rPr>
          <w:t xml:space="preserve"> in clause</w:t>
        </w:r>
        <w:r w:rsidRPr="0027374A">
          <w:t> </w:t>
        </w:r>
        <w:r>
          <w:t>5.3 of TS 33.369 [X]</w:t>
        </w:r>
        <w:r>
          <w:rPr>
            <w:lang w:eastAsia="zh-CN"/>
          </w:rPr>
          <w:t>.</w:t>
        </w:r>
      </w:ins>
    </w:p>
    <w:p w14:paraId="611AFD87" w14:textId="119114F9" w:rsidR="00D64538" w:rsidDel="005A137E" w:rsidRDefault="00D64538" w:rsidP="00D64538">
      <w:pPr>
        <w:pStyle w:val="EditorsNote"/>
        <w:rPr>
          <w:del w:id="42" w:author="ZTE" w:date="2025-08-07T16:57:00Z"/>
        </w:rPr>
      </w:pPr>
      <w:del w:id="43" w:author="ZTE" w:date="2025-08-07T16:57:00Z">
        <w:r w:rsidDel="005A137E">
          <w:delText>Editor's note:</w:delText>
        </w:r>
        <w:r w:rsidDel="005A137E">
          <w:tab/>
          <w:delText>Additional information included in the NAS Command Response for security will be determined and aligned with SA WG3.</w:delText>
        </w:r>
      </w:del>
    </w:p>
    <w:p w14:paraId="637CFF61" w14:textId="77777777" w:rsidR="00D64538" w:rsidRPr="00424F79" w:rsidRDefault="00D64538" w:rsidP="00D64538">
      <w:pPr>
        <w:pStyle w:val="B1"/>
      </w:pPr>
      <w:r>
        <w:t>11.</w:t>
      </w:r>
      <w:r>
        <w:tab/>
        <w:t xml:space="preserve">The </w:t>
      </w:r>
      <w:r>
        <w:rPr>
          <w:rFonts w:hint="eastAsia"/>
          <w:lang w:eastAsia="zh-CN"/>
        </w:rPr>
        <w:t>NG-</w:t>
      </w:r>
      <w:r>
        <w:t>RAN responds</w:t>
      </w:r>
      <w:r w:rsidRPr="006A6DB2">
        <w:rPr>
          <w:rFonts w:hint="eastAsia"/>
          <w:lang w:eastAsia="zh-CN"/>
        </w:rPr>
        <w:t xml:space="preserve"> </w:t>
      </w:r>
      <w:r>
        <w:rPr>
          <w:rFonts w:hint="eastAsia"/>
          <w:lang w:eastAsia="zh-CN"/>
        </w:rPr>
        <w:t>with</w:t>
      </w:r>
      <w:r>
        <w:t xml:space="preserve"> a Command Response message (</w:t>
      </w:r>
      <w:r w:rsidRPr="00976108">
        <w:rPr>
          <w:rFonts w:hint="eastAsia"/>
          <w:lang w:eastAsia="zh-CN"/>
        </w:rPr>
        <w:t>C</w:t>
      </w:r>
      <w:r>
        <w:t xml:space="preserve">orrelation </w:t>
      </w:r>
      <w:r w:rsidRPr="00976108">
        <w:rPr>
          <w:rFonts w:hint="eastAsia"/>
          <w:lang w:eastAsia="zh-CN"/>
        </w:rPr>
        <w:t>ID</w:t>
      </w:r>
      <w:r>
        <w:t>, Reader ID, NAS Command Response</w:t>
      </w:r>
      <w:r w:rsidRPr="000A0C14">
        <w:t xml:space="preserve">, </w:t>
      </w:r>
      <w:r w:rsidRPr="000A0C14">
        <w:rPr>
          <w:lang w:val="en-US"/>
        </w:rPr>
        <w:t xml:space="preserve">RAN </w:t>
      </w:r>
      <w:r w:rsidRPr="00B458BB">
        <w:rPr>
          <w:lang w:val="en-US"/>
        </w:rPr>
        <w:t>AI</w:t>
      </w:r>
      <w:r w:rsidRPr="000F1CF9">
        <w:rPr>
          <w:lang w:val="en-US"/>
        </w:rPr>
        <w:t xml:space="preserve">oT Device </w:t>
      </w:r>
      <w:r w:rsidRPr="00E03FE5">
        <w:t>NGAP ID</w:t>
      </w:r>
      <w:r>
        <w:t>) to the AIOTF</w:t>
      </w:r>
      <w:r w:rsidRPr="001A37A4">
        <w:t xml:space="preserve"> directly or as a </w:t>
      </w:r>
      <w:r w:rsidRPr="00BB5BAA">
        <w:t>NGAP</w:t>
      </w:r>
      <w:r w:rsidRPr="000A0C14">
        <w:t xml:space="preserve"> AIoT information</w:t>
      </w:r>
      <w:r w:rsidRPr="001A37A4">
        <w:t xml:space="preserve"> via an AMF as specified in clause</w:t>
      </w:r>
      <w:r>
        <w:t> </w:t>
      </w:r>
      <w:r w:rsidRPr="001A37A4">
        <w:t>6.2.4</w:t>
      </w:r>
      <w:r>
        <w:t>.</w:t>
      </w:r>
      <w:r w:rsidRPr="000A0C14">
        <w:t xml:space="preserve"> The AIOTF determines the AIoT device context </w:t>
      </w:r>
      <w:r w:rsidRPr="00B458BB">
        <w:t>b</w:t>
      </w:r>
      <w:r w:rsidRPr="000F1CF9">
        <w:t xml:space="preserve">y the </w:t>
      </w:r>
      <w:r w:rsidRPr="00E03FE5">
        <w:rPr>
          <w:lang w:val="en-US"/>
        </w:rPr>
        <w:t xml:space="preserve">RAN AIoT Device </w:t>
      </w:r>
      <w:r w:rsidRPr="00E03FE5">
        <w:t>NGAP ID received</w:t>
      </w:r>
      <w:r w:rsidRPr="000A0C14">
        <w:t>.</w:t>
      </w:r>
    </w:p>
    <w:p w14:paraId="4D5E1630" w14:textId="77777777" w:rsidR="00D64538" w:rsidRDefault="00D64538" w:rsidP="00D64538">
      <w:pPr>
        <w:pStyle w:val="B1"/>
      </w:pPr>
      <w:r>
        <w:t>12.</w:t>
      </w:r>
      <w:r>
        <w:tab/>
        <w:t>The AIOTF reports the result of the AIoT Command request to the NEF by sending the N</w:t>
      </w:r>
      <w:r>
        <w:rPr>
          <w:rFonts w:hint="eastAsia"/>
          <w:lang w:eastAsia="zh-CN"/>
        </w:rPr>
        <w:t>aiotf</w:t>
      </w:r>
      <w:r>
        <w:t>_AIoT_Command Notify message (</w:t>
      </w:r>
      <w:r w:rsidRPr="00BB5BAA">
        <w:t>a list of AIoT Device(s) response information (</w:t>
      </w:r>
      <w:r>
        <w:t>AIoT Device ID(s), AIoT data</w:t>
      </w:r>
      <w:r w:rsidRPr="00BB5BAA">
        <w:t>), AF ID, [Last Report Indication]</w:t>
      </w:r>
      <w:r>
        <w:t>).</w:t>
      </w:r>
    </w:p>
    <w:p w14:paraId="2D860322" w14:textId="77777777" w:rsidR="00D64538" w:rsidRDefault="00D64538" w:rsidP="00D64538">
      <w:pPr>
        <w:pStyle w:val="B1"/>
      </w:pPr>
      <w:r>
        <w:t>13.</w:t>
      </w:r>
      <w:r>
        <w:tab/>
        <w:t>The NEF informs the AF of the result of the AIoT_Command request by sending the Nnef_AIoT_Command Notify message (</w:t>
      </w:r>
      <w:r w:rsidRPr="00BB5BAA">
        <w:t>a list of AIoT Device(s) response information (</w:t>
      </w:r>
      <w:r>
        <w:t>AIoT Device ID(s), AIoT data</w:t>
      </w:r>
      <w:r w:rsidRPr="00BB5BAA">
        <w:t>), AF ID,  [Last Report Indicatio</w:t>
      </w:r>
      <w:r w:rsidRPr="001149EA">
        <w:t>n]</w:t>
      </w:r>
      <w:r>
        <w:t>).</w:t>
      </w:r>
    </w:p>
    <w:p w14:paraId="03622371" w14:textId="77777777" w:rsidR="00D64538" w:rsidRPr="000E0BCD" w:rsidRDefault="00D64538" w:rsidP="001460F1">
      <w:pPr>
        <w:rPr>
          <w:noProof/>
        </w:rPr>
      </w:pPr>
    </w:p>
    <w:p w14:paraId="2357CC04" w14:textId="77777777" w:rsidR="001460F1" w:rsidRPr="002800F7" w:rsidRDefault="001460F1" w:rsidP="001460F1">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14:paraId="6B6DC0A8" w14:textId="20C46085" w:rsidR="00CF7E18" w:rsidRPr="00CF7E18" w:rsidRDefault="00CF7E18" w:rsidP="00CF7E18">
      <w:pPr>
        <w:rPr>
          <w:lang w:eastAsia="zh-CN"/>
        </w:rPr>
      </w:pPr>
    </w:p>
    <w:sectPr w:rsidR="00CF7E18" w:rsidRPr="00CF7E1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4859F" w14:textId="77777777" w:rsidR="00D85454" w:rsidRDefault="00D85454">
      <w:r>
        <w:separator/>
      </w:r>
    </w:p>
  </w:endnote>
  <w:endnote w:type="continuationSeparator" w:id="0">
    <w:p w14:paraId="3C10550F" w14:textId="77777777" w:rsidR="00D85454" w:rsidRDefault="00D8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7C54B" w14:textId="77777777" w:rsidR="00D85454" w:rsidRDefault="00D85454">
      <w:r>
        <w:separator/>
      </w:r>
    </w:p>
  </w:footnote>
  <w:footnote w:type="continuationSeparator" w:id="0">
    <w:p w14:paraId="7EF21447" w14:textId="77777777" w:rsidR="00D85454" w:rsidRDefault="00D85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3FE8"/>
    <w:multiLevelType w:val="multilevel"/>
    <w:tmpl w:val="DA7673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C36E75"/>
    <w:multiLevelType w:val="multilevel"/>
    <w:tmpl w:val="9E3296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7B63198"/>
    <w:multiLevelType w:val="hybridMultilevel"/>
    <w:tmpl w:val="833889C8"/>
    <w:lvl w:ilvl="0" w:tplc="187E01F6">
      <w:start w:val="1"/>
      <w:numFmt w:val="bullet"/>
      <w:lvlText w:val=""/>
      <w:lvlJc w:val="left"/>
      <w:pPr>
        <w:ind w:left="988" w:hanging="420"/>
      </w:pPr>
      <w:rPr>
        <w:rFonts w:ascii="Symbol" w:hAnsi="Symbo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2B75670E"/>
    <w:multiLevelType w:val="multilevel"/>
    <w:tmpl w:val="9926D2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CE17327"/>
    <w:multiLevelType w:val="multilevel"/>
    <w:tmpl w:val="D0085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3770B9F"/>
    <w:multiLevelType w:val="multilevel"/>
    <w:tmpl w:val="0892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13711"/>
    <w:multiLevelType w:val="multilevel"/>
    <w:tmpl w:val="7BA019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6E8252F"/>
    <w:multiLevelType w:val="multilevel"/>
    <w:tmpl w:val="54B05E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C443C66"/>
    <w:multiLevelType w:val="multilevel"/>
    <w:tmpl w:val="AF7E0C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80708D8"/>
    <w:multiLevelType w:val="multilevel"/>
    <w:tmpl w:val="FC4A69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3F76B84"/>
    <w:multiLevelType w:val="multilevel"/>
    <w:tmpl w:val="10E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6018FE"/>
    <w:multiLevelType w:val="multilevel"/>
    <w:tmpl w:val="EFDED7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F1561B9"/>
    <w:multiLevelType w:val="multilevel"/>
    <w:tmpl w:val="85B606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270392D"/>
    <w:multiLevelType w:val="multilevel"/>
    <w:tmpl w:val="6A048B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7A73C49"/>
    <w:multiLevelType w:val="multilevel"/>
    <w:tmpl w:val="0A80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56648A"/>
    <w:multiLevelType w:val="multilevel"/>
    <w:tmpl w:val="8CDE86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1F05C31"/>
    <w:multiLevelType w:val="multilevel"/>
    <w:tmpl w:val="22E899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47754D7"/>
    <w:multiLevelType w:val="multilevel"/>
    <w:tmpl w:val="ED324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87E57DE"/>
    <w:multiLevelType w:val="multilevel"/>
    <w:tmpl w:val="41523B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0"/>
  </w:num>
  <w:num w:numId="3">
    <w:abstractNumId w:val="0"/>
  </w:num>
  <w:num w:numId="4">
    <w:abstractNumId w:val="1"/>
  </w:num>
  <w:num w:numId="5">
    <w:abstractNumId w:val="9"/>
  </w:num>
  <w:num w:numId="6">
    <w:abstractNumId w:val="16"/>
  </w:num>
  <w:num w:numId="7">
    <w:abstractNumId w:val="5"/>
  </w:num>
  <w:num w:numId="8">
    <w:abstractNumId w:val="15"/>
  </w:num>
  <w:num w:numId="9">
    <w:abstractNumId w:val="4"/>
  </w:num>
  <w:num w:numId="10">
    <w:abstractNumId w:val="18"/>
  </w:num>
  <w:num w:numId="11">
    <w:abstractNumId w:val="6"/>
  </w:num>
  <w:num w:numId="12">
    <w:abstractNumId w:val="8"/>
  </w:num>
  <w:num w:numId="13">
    <w:abstractNumId w:val="14"/>
  </w:num>
  <w:num w:numId="14">
    <w:abstractNumId w:val="12"/>
  </w:num>
  <w:num w:numId="15">
    <w:abstractNumId w:val="17"/>
  </w:num>
  <w:num w:numId="16">
    <w:abstractNumId w:val="3"/>
  </w:num>
  <w:num w:numId="17">
    <w:abstractNumId w:val="13"/>
  </w:num>
  <w:num w:numId="18">
    <w:abstractNumId w:val="11"/>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C8"/>
    <w:rsid w:val="000025EF"/>
    <w:rsid w:val="00010720"/>
    <w:rsid w:val="00010B60"/>
    <w:rsid w:val="000152CA"/>
    <w:rsid w:val="00022E2B"/>
    <w:rsid w:val="00022E4A"/>
    <w:rsid w:val="00052773"/>
    <w:rsid w:val="00061306"/>
    <w:rsid w:val="00061B75"/>
    <w:rsid w:val="0006314D"/>
    <w:rsid w:val="000631C8"/>
    <w:rsid w:val="0006566F"/>
    <w:rsid w:val="00071218"/>
    <w:rsid w:val="0007371A"/>
    <w:rsid w:val="00082983"/>
    <w:rsid w:val="00091B09"/>
    <w:rsid w:val="00094805"/>
    <w:rsid w:val="000969DC"/>
    <w:rsid w:val="000A194C"/>
    <w:rsid w:val="000A22F1"/>
    <w:rsid w:val="000A6394"/>
    <w:rsid w:val="000A6D2F"/>
    <w:rsid w:val="000A6F64"/>
    <w:rsid w:val="000B7FED"/>
    <w:rsid w:val="000C038A"/>
    <w:rsid w:val="000C6598"/>
    <w:rsid w:val="000D32B2"/>
    <w:rsid w:val="000D44B3"/>
    <w:rsid w:val="000D53B5"/>
    <w:rsid w:val="000E0BCD"/>
    <w:rsid w:val="000E4EDA"/>
    <w:rsid w:val="000E4EE7"/>
    <w:rsid w:val="000F2977"/>
    <w:rsid w:val="000F4151"/>
    <w:rsid w:val="001012F4"/>
    <w:rsid w:val="00114891"/>
    <w:rsid w:val="00117416"/>
    <w:rsid w:val="001263D5"/>
    <w:rsid w:val="00131354"/>
    <w:rsid w:val="00133A8E"/>
    <w:rsid w:val="00133C17"/>
    <w:rsid w:val="00133EB6"/>
    <w:rsid w:val="00136C85"/>
    <w:rsid w:val="00137C8B"/>
    <w:rsid w:val="00143CC0"/>
    <w:rsid w:val="00145D43"/>
    <w:rsid w:val="001460F1"/>
    <w:rsid w:val="0014657F"/>
    <w:rsid w:val="00151C1B"/>
    <w:rsid w:val="00153367"/>
    <w:rsid w:val="0015676B"/>
    <w:rsid w:val="00165F1B"/>
    <w:rsid w:val="001671A4"/>
    <w:rsid w:val="00180201"/>
    <w:rsid w:val="00190310"/>
    <w:rsid w:val="00191A60"/>
    <w:rsid w:val="00191FE6"/>
    <w:rsid w:val="00192C46"/>
    <w:rsid w:val="001A08B3"/>
    <w:rsid w:val="001A5798"/>
    <w:rsid w:val="001A7B60"/>
    <w:rsid w:val="001B261F"/>
    <w:rsid w:val="001B52F0"/>
    <w:rsid w:val="001B7A65"/>
    <w:rsid w:val="001D01A1"/>
    <w:rsid w:val="001D04D9"/>
    <w:rsid w:val="001E24AC"/>
    <w:rsid w:val="001E2A32"/>
    <w:rsid w:val="001E41F3"/>
    <w:rsid w:val="001E616B"/>
    <w:rsid w:val="001F0536"/>
    <w:rsid w:val="001F730A"/>
    <w:rsid w:val="00205023"/>
    <w:rsid w:val="002219CB"/>
    <w:rsid w:val="002365DE"/>
    <w:rsid w:val="00240B09"/>
    <w:rsid w:val="00240CB9"/>
    <w:rsid w:val="00241F36"/>
    <w:rsid w:val="00255D09"/>
    <w:rsid w:val="0026004D"/>
    <w:rsid w:val="002640DD"/>
    <w:rsid w:val="00267934"/>
    <w:rsid w:val="00270BFC"/>
    <w:rsid w:val="0027300C"/>
    <w:rsid w:val="00273F1C"/>
    <w:rsid w:val="002748A4"/>
    <w:rsid w:val="00275D12"/>
    <w:rsid w:val="00284DE2"/>
    <w:rsid w:val="00284FEB"/>
    <w:rsid w:val="002855B6"/>
    <w:rsid w:val="002860C4"/>
    <w:rsid w:val="002A173F"/>
    <w:rsid w:val="002A45A4"/>
    <w:rsid w:val="002A6985"/>
    <w:rsid w:val="002B2FA3"/>
    <w:rsid w:val="002B5741"/>
    <w:rsid w:val="002B6B5C"/>
    <w:rsid w:val="002B6DB5"/>
    <w:rsid w:val="002B7E15"/>
    <w:rsid w:val="002C4AFF"/>
    <w:rsid w:val="002C68CE"/>
    <w:rsid w:val="002D1E37"/>
    <w:rsid w:val="002D5258"/>
    <w:rsid w:val="002E09FD"/>
    <w:rsid w:val="002E42BC"/>
    <w:rsid w:val="002E472E"/>
    <w:rsid w:val="002E6D27"/>
    <w:rsid w:val="002E75F1"/>
    <w:rsid w:val="002F15EA"/>
    <w:rsid w:val="002F7161"/>
    <w:rsid w:val="00300B57"/>
    <w:rsid w:val="00300D39"/>
    <w:rsid w:val="003013A4"/>
    <w:rsid w:val="00305409"/>
    <w:rsid w:val="00307C82"/>
    <w:rsid w:val="00307E46"/>
    <w:rsid w:val="00310D3A"/>
    <w:rsid w:val="00311C58"/>
    <w:rsid w:val="0031626E"/>
    <w:rsid w:val="003213B2"/>
    <w:rsid w:val="003255FF"/>
    <w:rsid w:val="00327F1F"/>
    <w:rsid w:val="00337E86"/>
    <w:rsid w:val="0034148A"/>
    <w:rsid w:val="00346AE3"/>
    <w:rsid w:val="003506C1"/>
    <w:rsid w:val="00351CA0"/>
    <w:rsid w:val="003609EF"/>
    <w:rsid w:val="003616F4"/>
    <w:rsid w:val="0036231A"/>
    <w:rsid w:val="00362A59"/>
    <w:rsid w:val="00364E5B"/>
    <w:rsid w:val="003653B2"/>
    <w:rsid w:val="00370939"/>
    <w:rsid w:val="0037390A"/>
    <w:rsid w:val="00374DD4"/>
    <w:rsid w:val="00375092"/>
    <w:rsid w:val="00386088"/>
    <w:rsid w:val="00386817"/>
    <w:rsid w:val="00387F22"/>
    <w:rsid w:val="00391482"/>
    <w:rsid w:val="00394D52"/>
    <w:rsid w:val="003976FC"/>
    <w:rsid w:val="003A3820"/>
    <w:rsid w:val="003A62CC"/>
    <w:rsid w:val="003B2643"/>
    <w:rsid w:val="003B3368"/>
    <w:rsid w:val="003C6065"/>
    <w:rsid w:val="003C7265"/>
    <w:rsid w:val="003D1A50"/>
    <w:rsid w:val="003D46FD"/>
    <w:rsid w:val="003D5145"/>
    <w:rsid w:val="003E1778"/>
    <w:rsid w:val="003E1910"/>
    <w:rsid w:val="003E1A36"/>
    <w:rsid w:val="003E5439"/>
    <w:rsid w:val="003F627E"/>
    <w:rsid w:val="003F630F"/>
    <w:rsid w:val="003F74C6"/>
    <w:rsid w:val="00401415"/>
    <w:rsid w:val="004016CB"/>
    <w:rsid w:val="00402EAC"/>
    <w:rsid w:val="00403717"/>
    <w:rsid w:val="00406FEF"/>
    <w:rsid w:val="00410371"/>
    <w:rsid w:val="004143F1"/>
    <w:rsid w:val="00417595"/>
    <w:rsid w:val="0041789F"/>
    <w:rsid w:val="00422D56"/>
    <w:rsid w:val="004242F1"/>
    <w:rsid w:val="004362F8"/>
    <w:rsid w:val="00444C64"/>
    <w:rsid w:val="004450DB"/>
    <w:rsid w:val="00446383"/>
    <w:rsid w:val="00454E6A"/>
    <w:rsid w:val="00456997"/>
    <w:rsid w:val="00456DB7"/>
    <w:rsid w:val="00461363"/>
    <w:rsid w:val="00463D18"/>
    <w:rsid w:val="004641C0"/>
    <w:rsid w:val="00465342"/>
    <w:rsid w:val="0046607C"/>
    <w:rsid w:val="004666CC"/>
    <w:rsid w:val="00466913"/>
    <w:rsid w:val="00474DE0"/>
    <w:rsid w:val="0047756F"/>
    <w:rsid w:val="00486E16"/>
    <w:rsid w:val="004870DD"/>
    <w:rsid w:val="00487CCE"/>
    <w:rsid w:val="004925F5"/>
    <w:rsid w:val="00495D0F"/>
    <w:rsid w:val="00496AEA"/>
    <w:rsid w:val="004A1342"/>
    <w:rsid w:val="004A3D7F"/>
    <w:rsid w:val="004A4751"/>
    <w:rsid w:val="004B1FF6"/>
    <w:rsid w:val="004B2AC0"/>
    <w:rsid w:val="004B5AC1"/>
    <w:rsid w:val="004B5B7D"/>
    <w:rsid w:val="004B6895"/>
    <w:rsid w:val="004B75B7"/>
    <w:rsid w:val="004C00EE"/>
    <w:rsid w:val="004C30F2"/>
    <w:rsid w:val="004C30FA"/>
    <w:rsid w:val="004D35CF"/>
    <w:rsid w:val="004D518F"/>
    <w:rsid w:val="004E01FE"/>
    <w:rsid w:val="004E69E3"/>
    <w:rsid w:val="004F0B2E"/>
    <w:rsid w:val="004F1F76"/>
    <w:rsid w:val="00501482"/>
    <w:rsid w:val="00504402"/>
    <w:rsid w:val="00507150"/>
    <w:rsid w:val="005123A1"/>
    <w:rsid w:val="005156B9"/>
    <w:rsid w:val="0051580D"/>
    <w:rsid w:val="00532FBF"/>
    <w:rsid w:val="005355E3"/>
    <w:rsid w:val="0053622A"/>
    <w:rsid w:val="00537054"/>
    <w:rsid w:val="005371D9"/>
    <w:rsid w:val="00540A20"/>
    <w:rsid w:val="00547111"/>
    <w:rsid w:val="0055701C"/>
    <w:rsid w:val="00561710"/>
    <w:rsid w:val="0057067F"/>
    <w:rsid w:val="005745A0"/>
    <w:rsid w:val="00574841"/>
    <w:rsid w:val="00580698"/>
    <w:rsid w:val="00587757"/>
    <w:rsid w:val="00592D74"/>
    <w:rsid w:val="00593807"/>
    <w:rsid w:val="00594C73"/>
    <w:rsid w:val="005959B9"/>
    <w:rsid w:val="005A07F9"/>
    <w:rsid w:val="005A137E"/>
    <w:rsid w:val="005B14D9"/>
    <w:rsid w:val="005B1D00"/>
    <w:rsid w:val="005B2797"/>
    <w:rsid w:val="005B6126"/>
    <w:rsid w:val="005C69C9"/>
    <w:rsid w:val="005D1471"/>
    <w:rsid w:val="005D36A2"/>
    <w:rsid w:val="005D78AD"/>
    <w:rsid w:val="005E2C44"/>
    <w:rsid w:val="005E7431"/>
    <w:rsid w:val="005F2817"/>
    <w:rsid w:val="005F39DE"/>
    <w:rsid w:val="00600275"/>
    <w:rsid w:val="00601BDF"/>
    <w:rsid w:val="00602BE8"/>
    <w:rsid w:val="006065D9"/>
    <w:rsid w:val="006072BE"/>
    <w:rsid w:val="00612B66"/>
    <w:rsid w:val="006137D3"/>
    <w:rsid w:val="00613CAD"/>
    <w:rsid w:val="00615D31"/>
    <w:rsid w:val="006202DA"/>
    <w:rsid w:val="00621188"/>
    <w:rsid w:val="006212E3"/>
    <w:rsid w:val="0062388D"/>
    <w:rsid w:val="006257ED"/>
    <w:rsid w:val="006261E0"/>
    <w:rsid w:val="00643A8D"/>
    <w:rsid w:val="00647924"/>
    <w:rsid w:val="00653F63"/>
    <w:rsid w:val="00656EA1"/>
    <w:rsid w:val="00657B97"/>
    <w:rsid w:val="00660DF6"/>
    <w:rsid w:val="00661E50"/>
    <w:rsid w:val="00665C47"/>
    <w:rsid w:val="00680C5B"/>
    <w:rsid w:val="006849A0"/>
    <w:rsid w:val="00686D17"/>
    <w:rsid w:val="00687258"/>
    <w:rsid w:val="00687F8A"/>
    <w:rsid w:val="00695808"/>
    <w:rsid w:val="00696446"/>
    <w:rsid w:val="006B46FB"/>
    <w:rsid w:val="006B5BFA"/>
    <w:rsid w:val="006B68B5"/>
    <w:rsid w:val="006C4079"/>
    <w:rsid w:val="006D02F4"/>
    <w:rsid w:val="006E0A05"/>
    <w:rsid w:val="006E21FB"/>
    <w:rsid w:val="006E34C8"/>
    <w:rsid w:val="006E3796"/>
    <w:rsid w:val="006E3AB0"/>
    <w:rsid w:val="006E4E57"/>
    <w:rsid w:val="006E4E66"/>
    <w:rsid w:val="006F02DF"/>
    <w:rsid w:val="006F2125"/>
    <w:rsid w:val="006F7BAA"/>
    <w:rsid w:val="00701629"/>
    <w:rsid w:val="0071019A"/>
    <w:rsid w:val="0071342B"/>
    <w:rsid w:val="007176FF"/>
    <w:rsid w:val="00721452"/>
    <w:rsid w:val="0072575E"/>
    <w:rsid w:val="00732588"/>
    <w:rsid w:val="0073269D"/>
    <w:rsid w:val="0073377D"/>
    <w:rsid w:val="007344BC"/>
    <w:rsid w:val="00740408"/>
    <w:rsid w:val="00747E2C"/>
    <w:rsid w:val="007562BF"/>
    <w:rsid w:val="007636EE"/>
    <w:rsid w:val="0076708F"/>
    <w:rsid w:val="007676CA"/>
    <w:rsid w:val="00771733"/>
    <w:rsid w:val="00771C60"/>
    <w:rsid w:val="007743AC"/>
    <w:rsid w:val="00777726"/>
    <w:rsid w:val="00784797"/>
    <w:rsid w:val="00784A32"/>
    <w:rsid w:val="00787524"/>
    <w:rsid w:val="00792342"/>
    <w:rsid w:val="007947EC"/>
    <w:rsid w:val="007950AC"/>
    <w:rsid w:val="007977A8"/>
    <w:rsid w:val="00797FBF"/>
    <w:rsid w:val="007A0EEE"/>
    <w:rsid w:val="007A2D9E"/>
    <w:rsid w:val="007A30C6"/>
    <w:rsid w:val="007A55BA"/>
    <w:rsid w:val="007B512A"/>
    <w:rsid w:val="007C2097"/>
    <w:rsid w:val="007C3355"/>
    <w:rsid w:val="007D6026"/>
    <w:rsid w:val="007D6A07"/>
    <w:rsid w:val="007E177D"/>
    <w:rsid w:val="007E4FD4"/>
    <w:rsid w:val="007F4C83"/>
    <w:rsid w:val="007F6A5E"/>
    <w:rsid w:val="007F7259"/>
    <w:rsid w:val="0080025E"/>
    <w:rsid w:val="00801DC4"/>
    <w:rsid w:val="008040A8"/>
    <w:rsid w:val="0081247C"/>
    <w:rsid w:val="00815A64"/>
    <w:rsid w:val="00826BE3"/>
    <w:rsid w:val="008279FA"/>
    <w:rsid w:val="0083158E"/>
    <w:rsid w:val="0083575B"/>
    <w:rsid w:val="008418D6"/>
    <w:rsid w:val="008430BC"/>
    <w:rsid w:val="00844888"/>
    <w:rsid w:val="00850F22"/>
    <w:rsid w:val="00851DE1"/>
    <w:rsid w:val="008626E7"/>
    <w:rsid w:val="00864B57"/>
    <w:rsid w:val="008650A8"/>
    <w:rsid w:val="00867E42"/>
    <w:rsid w:val="00870EE7"/>
    <w:rsid w:val="008736F7"/>
    <w:rsid w:val="00873A03"/>
    <w:rsid w:val="00874E17"/>
    <w:rsid w:val="00876FEA"/>
    <w:rsid w:val="008806D8"/>
    <w:rsid w:val="008809FB"/>
    <w:rsid w:val="008863B9"/>
    <w:rsid w:val="008924B9"/>
    <w:rsid w:val="00894048"/>
    <w:rsid w:val="00894AF7"/>
    <w:rsid w:val="008A046B"/>
    <w:rsid w:val="008A1DC9"/>
    <w:rsid w:val="008A45A6"/>
    <w:rsid w:val="008A7558"/>
    <w:rsid w:val="008B2533"/>
    <w:rsid w:val="008B3B0C"/>
    <w:rsid w:val="008C0CDB"/>
    <w:rsid w:val="008C2E9A"/>
    <w:rsid w:val="008C3573"/>
    <w:rsid w:val="008D7A45"/>
    <w:rsid w:val="008E1FBA"/>
    <w:rsid w:val="008E5E9B"/>
    <w:rsid w:val="008E62C9"/>
    <w:rsid w:val="008E7FC6"/>
    <w:rsid w:val="008F0005"/>
    <w:rsid w:val="008F070E"/>
    <w:rsid w:val="008F3789"/>
    <w:rsid w:val="008F3C6B"/>
    <w:rsid w:val="008F61E7"/>
    <w:rsid w:val="008F686C"/>
    <w:rsid w:val="009148DE"/>
    <w:rsid w:val="0092013F"/>
    <w:rsid w:val="009204DE"/>
    <w:rsid w:val="0092461F"/>
    <w:rsid w:val="009309C6"/>
    <w:rsid w:val="00930ECB"/>
    <w:rsid w:val="00931BA8"/>
    <w:rsid w:val="00941E30"/>
    <w:rsid w:val="00944BD9"/>
    <w:rsid w:val="00953DE3"/>
    <w:rsid w:val="009553FE"/>
    <w:rsid w:val="00956CD0"/>
    <w:rsid w:val="00957FBC"/>
    <w:rsid w:val="00960647"/>
    <w:rsid w:val="009645BA"/>
    <w:rsid w:val="009777D9"/>
    <w:rsid w:val="00980367"/>
    <w:rsid w:val="00986939"/>
    <w:rsid w:val="00991B88"/>
    <w:rsid w:val="00993B7B"/>
    <w:rsid w:val="009A1998"/>
    <w:rsid w:val="009A30E8"/>
    <w:rsid w:val="009A5753"/>
    <w:rsid w:val="009A579D"/>
    <w:rsid w:val="009B2353"/>
    <w:rsid w:val="009B6721"/>
    <w:rsid w:val="009C626F"/>
    <w:rsid w:val="009C6F45"/>
    <w:rsid w:val="009D43F1"/>
    <w:rsid w:val="009D7E64"/>
    <w:rsid w:val="009E3297"/>
    <w:rsid w:val="009E59CA"/>
    <w:rsid w:val="009E6EA9"/>
    <w:rsid w:val="009E7D61"/>
    <w:rsid w:val="009F0595"/>
    <w:rsid w:val="009F0DE7"/>
    <w:rsid w:val="009F5FC8"/>
    <w:rsid w:val="009F734F"/>
    <w:rsid w:val="009F7826"/>
    <w:rsid w:val="00A00D17"/>
    <w:rsid w:val="00A01E07"/>
    <w:rsid w:val="00A040E8"/>
    <w:rsid w:val="00A2018E"/>
    <w:rsid w:val="00A246B6"/>
    <w:rsid w:val="00A27481"/>
    <w:rsid w:val="00A30005"/>
    <w:rsid w:val="00A35655"/>
    <w:rsid w:val="00A41F43"/>
    <w:rsid w:val="00A44AFB"/>
    <w:rsid w:val="00A47E70"/>
    <w:rsid w:val="00A505DE"/>
    <w:rsid w:val="00A50CF0"/>
    <w:rsid w:val="00A55475"/>
    <w:rsid w:val="00A70116"/>
    <w:rsid w:val="00A7671C"/>
    <w:rsid w:val="00A77BB0"/>
    <w:rsid w:val="00A77CB8"/>
    <w:rsid w:val="00A84662"/>
    <w:rsid w:val="00A87226"/>
    <w:rsid w:val="00A94666"/>
    <w:rsid w:val="00AA1D30"/>
    <w:rsid w:val="00AA2CBC"/>
    <w:rsid w:val="00AA411A"/>
    <w:rsid w:val="00AA6C0E"/>
    <w:rsid w:val="00AB0C4C"/>
    <w:rsid w:val="00AB549E"/>
    <w:rsid w:val="00AC43D5"/>
    <w:rsid w:val="00AC5820"/>
    <w:rsid w:val="00AC5893"/>
    <w:rsid w:val="00AC63B6"/>
    <w:rsid w:val="00AC7026"/>
    <w:rsid w:val="00AD1CD8"/>
    <w:rsid w:val="00AD237B"/>
    <w:rsid w:val="00AD36DE"/>
    <w:rsid w:val="00AE221F"/>
    <w:rsid w:val="00AF5457"/>
    <w:rsid w:val="00AF70C7"/>
    <w:rsid w:val="00B002F4"/>
    <w:rsid w:val="00B03A4F"/>
    <w:rsid w:val="00B0648D"/>
    <w:rsid w:val="00B14CBA"/>
    <w:rsid w:val="00B1790E"/>
    <w:rsid w:val="00B2446E"/>
    <w:rsid w:val="00B258BB"/>
    <w:rsid w:val="00B34969"/>
    <w:rsid w:val="00B4282D"/>
    <w:rsid w:val="00B435DA"/>
    <w:rsid w:val="00B45224"/>
    <w:rsid w:val="00B45D41"/>
    <w:rsid w:val="00B46D11"/>
    <w:rsid w:val="00B5709A"/>
    <w:rsid w:val="00B61870"/>
    <w:rsid w:val="00B640EE"/>
    <w:rsid w:val="00B6446B"/>
    <w:rsid w:val="00B6564F"/>
    <w:rsid w:val="00B666E8"/>
    <w:rsid w:val="00B67596"/>
    <w:rsid w:val="00B67B97"/>
    <w:rsid w:val="00B76A64"/>
    <w:rsid w:val="00B77A6F"/>
    <w:rsid w:val="00B8083E"/>
    <w:rsid w:val="00B84120"/>
    <w:rsid w:val="00B87BB5"/>
    <w:rsid w:val="00B96393"/>
    <w:rsid w:val="00B968C8"/>
    <w:rsid w:val="00BA208B"/>
    <w:rsid w:val="00BA3EC5"/>
    <w:rsid w:val="00BA51D9"/>
    <w:rsid w:val="00BA7680"/>
    <w:rsid w:val="00BB5A2B"/>
    <w:rsid w:val="00BB5DFC"/>
    <w:rsid w:val="00BB7577"/>
    <w:rsid w:val="00BC005B"/>
    <w:rsid w:val="00BC0B3E"/>
    <w:rsid w:val="00BC3F14"/>
    <w:rsid w:val="00BC4DDC"/>
    <w:rsid w:val="00BD279D"/>
    <w:rsid w:val="00BD3B25"/>
    <w:rsid w:val="00BD6BB8"/>
    <w:rsid w:val="00BD710F"/>
    <w:rsid w:val="00BF3C32"/>
    <w:rsid w:val="00C00767"/>
    <w:rsid w:val="00C02FF7"/>
    <w:rsid w:val="00C12C20"/>
    <w:rsid w:val="00C14715"/>
    <w:rsid w:val="00C20BDE"/>
    <w:rsid w:val="00C215DF"/>
    <w:rsid w:val="00C2790A"/>
    <w:rsid w:val="00C30248"/>
    <w:rsid w:val="00C33D35"/>
    <w:rsid w:val="00C34F80"/>
    <w:rsid w:val="00C40482"/>
    <w:rsid w:val="00C542A8"/>
    <w:rsid w:val="00C62538"/>
    <w:rsid w:val="00C63F92"/>
    <w:rsid w:val="00C66271"/>
    <w:rsid w:val="00C66BA2"/>
    <w:rsid w:val="00C743F0"/>
    <w:rsid w:val="00C76BD3"/>
    <w:rsid w:val="00C82F58"/>
    <w:rsid w:val="00C832F7"/>
    <w:rsid w:val="00C86E0D"/>
    <w:rsid w:val="00C907DB"/>
    <w:rsid w:val="00C90E97"/>
    <w:rsid w:val="00C95985"/>
    <w:rsid w:val="00C965A7"/>
    <w:rsid w:val="00C9784A"/>
    <w:rsid w:val="00CA1EA7"/>
    <w:rsid w:val="00CA3A33"/>
    <w:rsid w:val="00CB0D68"/>
    <w:rsid w:val="00CB12FF"/>
    <w:rsid w:val="00CB4319"/>
    <w:rsid w:val="00CB5EDC"/>
    <w:rsid w:val="00CB748F"/>
    <w:rsid w:val="00CC5026"/>
    <w:rsid w:val="00CC5DC8"/>
    <w:rsid w:val="00CC68D0"/>
    <w:rsid w:val="00CD0815"/>
    <w:rsid w:val="00CE4AD4"/>
    <w:rsid w:val="00CF6023"/>
    <w:rsid w:val="00CF73B2"/>
    <w:rsid w:val="00CF7E18"/>
    <w:rsid w:val="00D03F9A"/>
    <w:rsid w:val="00D04261"/>
    <w:rsid w:val="00D06D51"/>
    <w:rsid w:val="00D11260"/>
    <w:rsid w:val="00D15FE8"/>
    <w:rsid w:val="00D17B1F"/>
    <w:rsid w:val="00D21D57"/>
    <w:rsid w:val="00D24991"/>
    <w:rsid w:val="00D27B0E"/>
    <w:rsid w:val="00D317E8"/>
    <w:rsid w:val="00D31B86"/>
    <w:rsid w:val="00D37B0A"/>
    <w:rsid w:val="00D42E10"/>
    <w:rsid w:val="00D50255"/>
    <w:rsid w:val="00D537A0"/>
    <w:rsid w:val="00D54262"/>
    <w:rsid w:val="00D64538"/>
    <w:rsid w:val="00D66520"/>
    <w:rsid w:val="00D7618E"/>
    <w:rsid w:val="00D85454"/>
    <w:rsid w:val="00D91F08"/>
    <w:rsid w:val="00D92359"/>
    <w:rsid w:val="00D97E84"/>
    <w:rsid w:val="00DA1E25"/>
    <w:rsid w:val="00DA3A32"/>
    <w:rsid w:val="00DA4770"/>
    <w:rsid w:val="00DB6D20"/>
    <w:rsid w:val="00DB7D08"/>
    <w:rsid w:val="00DB7EB2"/>
    <w:rsid w:val="00DC00D6"/>
    <w:rsid w:val="00DC0C47"/>
    <w:rsid w:val="00DE3118"/>
    <w:rsid w:val="00DE34CF"/>
    <w:rsid w:val="00DE3A1C"/>
    <w:rsid w:val="00DE7B53"/>
    <w:rsid w:val="00DF3998"/>
    <w:rsid w:val="00DF4F14"/>
    <w:rsid w:val="00DF64A0"/>
    <w:rsid w:val="00E0436E"/>
    <w:rsid w:val="00E04DB9"/>
    <w:rsid w:val="00E07ECF"/>
    <w:rsid w:val="00E10D75"/>
    <w:rsid w:val="00E13F3D"/>
    <w:rsid w:val="00E1520C"/>
    <w:rsid w:val="00E2124E"/>
    <w:rsid w:val="00E30486"/>
    <w:rsid w:val="00E34898"/>
    <w:rsid w:val="00E35139"/>
    <w:rsid w:val="00E3540D"/>
    <w:rsid w:val="00E3558C"/>
    <w:rsid w:val="00E376FB"/>
    <w:rsid w:val="00E411E0"/>
    <w:rsid w:val="00E435A1"/>
    <w:rsid w:val="00E50FFB"/>
    <w:rsid w:val="00E54B46"/>
    <w:rsid w:val="00E559A2"/>
    <w:rsid w:val="00E61006"/>
    <w:rsid w:val="00E64816"/>
    <w:rsid w:val="00E64924"/>
    <w:rsid w:val="00E667B3"/>
    <w:rsid w:val="00E70531"/>
    <w:rsid w:val="00E725FC"/>
    <w:rsid w:val="00E72B72"/>
    <w:rsid w:val="00E73C0B"/>
    <w:rsid w:val="00E73DD2"/>
    <w:rsid w:val="00E73F86"/>
    <w:rsid w:val="00E87740"/>
    <w:rsid w:val="00E93B3C"/>
    <w:rsid w:val="00E967DA"/>
    <w:rsid w:val="00EA3EF1"/>
    <w:rsid w:val="00EB09B7"/>
    <w:rsid w:val="00EB49FE"/>
    <w:rsid w:val="00EB74CB"/>
    <w:rsid w:val="00EB75C5"/>
    <w:rsid w:val="00EC6C4D"/>
    <w:rsid w:val="00ED030F"/>
    <w:rsid w:val="00EE49B9"/>
    <w:rsid w:val="00EE7D7C"/>
    <w:rsid w:val="00EF1FBD"/>
    <w:rsid w:val="00EF2A70"/>
    <w:rsid w:val="00EF5112"/>
    <w:rsid w:val="00F063D7"/>
    <w:rsid w:val="00F07C3F"/>
    <w:rsid w:val="00F16505"/>
    <w:rsid w:val="00F16A93"/>
    <w:rsid w:val="00F25D98"/>
    <w:rsid w:val="00F27624"/>
    <w:rsid w:val="00F300FB"/>
    <w:rsid w:val="00F317C6"/>
    <w:rsid w:val="00F33D7D"/>
    <w:rsid w:val="00F3414D"/>
    <w:rsid w:val="00F36280"/>
    <w:rsid w:val="00F40D07"/>
    <w:rsid w:val="00F4246A"/>
    <w:rsid w:val="00F52514"/>
    <w:rsid w:val="00F52ACD"/>
    <w:rsid w:val="00F61878"/>
    <w:rsid w:val="00F6413B"/>
    <w:rsid w:val="00F72715"/>
    <w:rsid w:val="00F805D1"/>
    <w:rsid w:val="00F916B0"/>
    <w:rsid w:val="00F91727"/>
    <w:rsid w:val="00FA5C95"/>
    <w:rsid w:val="00FB1BE5"/>
    <w:rsid w:val="00FB25B7"/>
    <w:rsid w:val="00FB33D9"/>
    <w:rsid w:val="00FB4ACA"/>
    <w:rsid w:val="00FB5093"/>
    <w:rsid w:val="00FB6386"/>
    <w:rsid w:val="00FC4B51"/>
    <w:rsid w:val="00FC5A11"/>
    <w:rsid w:val="00FD6DDD"/>
    <w:rsid w:val="00FD6F77"/>
    <w:rsid w:val="00FD71BD"/>
    <w:rsid w:val="00FE3A92"/>
    <w:rsid w:val="00FE3BEF"/>
    <w:rsid w:val="00FE4465"/>
    <w:rsid w:val="00FE4BAF"/>
    <w:rsid w:val="00FE4C6F"/>
    <w:rsid w:val="00FF2A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F0258F5-10DF-4ABF-805C-B9E10FD4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ditorsNoteChar">
    <w:name w:val="Editor's Note Char"/>
    <w:link w:val="EditorsNote"/>
    <w:qFormat/>
    <w:rsid w:val="00CF7E18"/>
    <w:rPr>
      <w:rFonts w:ascii="Times New Roman" w:hAnsi="Times New Roman"/>
      <w:color w:val="FF0000"/>
      <w:lang w:val="en-GB" w:eastAsia="en-US"/>
    </w:rPr>
  </w:style>
  <w:style w:type="character" w:customStyle="1" w:styleId="B1Char">
    <w:name w:val="B1 Char"/>
    <w:link w:val="B1"/>
    <w:qFormat/>
    <w:rsid w:val="00136C85"/>
    <w:rPr>
      <w:rFonts w:ascii="Times New Roman" w:hAnsi="Times New Roman"/>
      <w:lang w:val="en-GB" w:eastAsia="en-US"/>
    </w:rPr>
  </w:style>
  <w:style w:type="character" w:customStyle="1" w:styleId="2Char">
    <w:name w:val="标题 2 Char"/>
    <w:link w:val="2"/>
    <w:rsid w:val="008809FB"/>
    <w:rPr>
      <w:rFonts w:ascii="Arial" w:hAnsi="Arial"/>
      <w:sz w:val="32"/>
      <w:lang w:val="en-GB" w:eastAsia="en-US"/>
    </w:rPr>
  </w:style>
  <w:style w:type="character" w:customStyle="1" w:styleId="NOChar">
    <w:name w:val="NO Char"/>
    <w:link w:val="NO"/>
    <w:locked/>
    <w:rsid w:val="00417595"/>
    <w:rPr>
      <w:rFonts w:ascii="Times New Roman" w:hAnsi="Times New Roman"/>
      <w:lang w:val="en-GB" w:eastAsia="en-US"/>
    </w:rPr>
  </w:style>
  <w:style w:type="character" w:customStyle="1" w:styleId="B2Char">
    <w:name w:val="B2 Char"/>
    <w:link w:val="B2"/>
    <w:qFormat/>
    <w:rsid w:val="00417595"/>
    <w:rPr>
      <w:rFonts w:ascii="Times New Roman" w:hAnsi="Times New Roman"/>
      <w:lang w:val="en-GB" w:eastAsia="en-US"/>
    </w:rPr>
  </w:style>
  <w:style w:type="character" w:customStyle="1" w:styleId="B3Car">
    <w:name w:val="B3 Car"/>
    <w:link w:val="B3"/>
    <w:rsid w:val="00686D17"/>
    <w:rPr>
      <w:rFonts w:ascii="Times New Roman" w:hAnsi="Times New Roman"/>
      <w:lang w:val="en-GB" w:eastAsia="en-US"/>
    </w:rPr>
  </w:style>
  <w:style w:type="character" w:customStyle="1" w:styleId="THChar">
    <w:name w:val="TH Char"/>
    <w:link w:val="TH"/>
    <w:qFormat/>
    <w:rsid w:val="00686D17"/>
    <w:rPr>
      <w:rFonts w:ascii="Arial" w:hAnsi="Arial"/>
      <w:b/>
      <w:lang w:val="en-GB" w:eastAsia="en-US"/>
    </w:rPr>
  </w:style>
  <w:style w:type="character" w:customStyle="1" w:styleId="TFChar">
    <w:name w:val="TF Char"/>
    <w:link w:val="TF"/>
    <w:qFormat/>
    <w:rsid w:val="00686D17"/>
    <w:rPr>
      <w:rFonts w:ascii="Arial" w:hAnsi="Arial"/>
      <w:b/>
      <w:lang w:val="en-GB" w:eastAsia="en-US"/>
    </w:rPr>
  </w:style>
  <w:style w:type="character" w:customStyle="1" w:styleId="Char">
    <w:name w:val="页眉 Char"/>
    <w:link w:val="a4"/>
    <w:rsid w:val="00643A8D"/>
    <w:rPr>
      <w:rFonts w:ascii="Arial" w:hAnsi="Arial"/>
      <w:b/>
      <w:noProof/>
      <w:sz w:val="18"/>
      <w:lang w:val="en-GB" w:eastAsia="en-US"/>
    </w:rPr>
  </w:style>
  <w:style w:type="character" w:customStyle="1" w:styleId="CRCoverPageZchn">
    <w:name w:val="CR Cover Page Zchn"/>
    <w:link w:val="CRCoverPage"/>
    <w:rsid w:val="00643A8D"/>
    <w:rPr>
      <w:rFonts w:ascii="Arial" w:hAnsi="Arial"/>
      <w:lang w:val="en-GB" w:eastAsia="en-US"/>
    </w:rPr>
  </w:style>
  <w:style w:type="character" w:customStyle="1" w:styleId="3Char">
    <w:name w:val="标题 3 Char"/>
    <w:link w:val="3"/>
    <w:rsid w:val="00771C60"/>
    <w:rPr>
      <w:rFonts w:ascii="Arial" w:hAnsi="Arial"/>
      <w:sz w:val="28"/>
      <w:lang w:val="en-GB" w:eastAsia="en-US"/>
    </w:rPr>
  </w:style>
  <w:style w:type="table" w:styleId="af1">
    <w:name w:val="Table Grid"/>
    <w:basedOn w:val="a1"/>
    <w:rsid w:val="004775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47756F"/>
    <w:rPr>
      <w:rFonts w:ascii="Arial" w:hAnsi="Arial"/>
      <w:sz w:val="18"/>
      <w:lang w:val="en-GB" w:eastAsia="en-US"/>
    </w:rPr>
  </w:style>
  <w:style w:type="character" w:customStyle="1" w:styleId="NOZchn">
    <w:name w:val="NO Zchn"/>
    <w:qFormat/>
    <w:rsid w:val="00FB4ACA"/>
    <w:rPr>
      <w:lang w:eastAsia="en-US"/>
    </w:rPr>
  </w:style>
  <w:style w:type="paragraph" w:customStyle="1" w:styleId="paragraph">
    <w:name w:val="paragraph"/>
    <w:basedOn w:val="a"/>
    <w:rsid w:val="002D1E37"/>
    <w:pPr>
      <w:spacing w:before="100" w:beforeAutospacing="1" w:after="100" w:afterAutospacing="1"/>
    </w:pPr>
    <w:rPr>
      <w:rFonts w:eastAsia="宋体"/>
      <w:sz w:val="24"/>
      <w:szCs w:val="24"/>
    </w:rPr>
  </w:style>
  <w:style w:type="character" w:customStyle="1" w:styleId="normaltextrun">
    <w:name w:val="normaltextrun"/>
    <w:basedOn w:val="a0"/>
    <w:rsid w:val="002D1E37"/>
  </w:style>
  <w:style w:type="character" w:customStyle="1" w:styleId="eop">
    <w:name w:val="eop"/>
    <w:basedOn w:val="a0"/>
    <w:rsid w:val="002D1E37"/>
  </w:style>
  <w:style w:type="character" w:customStyle="1" w:styleId="EXChar">
    <w:name w:val="EX Char"/>
    <w:link w:val="EX"/>
    <w:qFormat/>
    <w:locked/>
    <w:rsid w:val="00D64538"/>
    <w:rPr>
      <w:rFonts w:ascii="Times New Roman" w:hAnsi="Times New Roman"/>
      <w:lang w:val="en-GB" w:eastAsia="en-US"/>
    </w:rPr>
  </w:style>
  <w:style w:type="character" w:customStyle="1" w:styleId="B1Char1">
    <w:name w:val="B1 Char1"/>
    <w:qFormat/>
    <w:locked/>
    <w:rsid w:val="00D64538"/>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__1.doc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gqiang\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9D0B-4010-4147-885F-532726F9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1611</TotalTime>
  <Pages>7</Pages>
  <Words>2316</Words>
  <Characters>13203</Characters>
  <Application>Microsoft Office Word</Application>
  <DocSecurity>0</DocSecurity>
  <Lines>110</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dc:creator>
  <cp:lastModifiedBy>ZTE</cp:lastModifiedBy>
  <cp:revision>270</cp:revision>
  <cp:lastPrinted>1900-12-31T16:00:00Z</cp:lastPrinted>
  <dcterms:created xsi:type="dcterms:W3CDTF">2022-09-27T08:35:00Z</dcterms:created>
  <dcterms:modified xsi:type="dcterms:W3CDTF">2025-08-11T11:00:00Z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