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227D" w14:textId="6339EC2E" w:rsidR="005D5ED3" w:rsidRPr="00EC5C84" w:rsidRDefault="005D5ED3" w:rsidP="00052282">
      <w:pPr>
        <w:pStyle w:val="CRCoverPage"/>
        <w:tabs>
          <w:tab w:val="right" w:pos="9639"/>
        </w:tabs>
        <w:spacing w:after="0"/>
        <w:rPr>
          <w:rFonts w:eastAsia="맑은 고딕" w:cs="Arial"/>
          <w:b/>
          <w:bCs/>
          <w:sz w:val="24"/>
          <w:szCs w:val="24"/>
          <w:lang w:eastAsia="ko-KR"/>
        </w:rPr>
      </w:pPr>
      <w:r w:rsidRPr="00125C96">
        <w:rPr>
          <w:b/>
          <w:noProof/>
          <w:sz w:val="24"/>
        </w:rPr>
        <w:t>3GPP TSG-</w:t>
      </w:r>
      <w:r w:rsidRPr="00125C96">
        <w:rPr>
          <w:b/>
          <w:noProof/>
          <w:sz w:val="24"/>
        </w:rPr>
        <w:fldChar w:fldCharType="begin"/>
      </w:r>
      <w:r w:rsidRPr="00125C96">
        <w:rPr>
          <w:b/>
          <w:noProof/>
          <w:sz w:val="24"/>
        </w:rPr>
        <w:instrText xml:space="preserve"> DOCPROPERTY  TSG/WGRef  \* MERGEFORMAT </w:instrText>
      </w:r>
      <w:r w:rsidRPr="00125C96">
        <w:rPr>
          <w:b/>
          <w:noProof/>
          <w:sz w:val="24"/>
        </w:rPr>
        <w:fldChar w:fldCharType="separate"/>
      </w:r>
      <w:r w:rsidRPr="00125C96">
        <w:rPr>
          <w:b/>
          <w:noProof/>
          <w:sz w:val="24"/>
        </w:rPr>
        <w:t>WG</w:t>
      </w:r>
      <w:r w:rsidRPr="00125C96">
        <w:rPr>
          <w:b/>
          <w:noProof/>
          <w:sz w:val="24"/>
        </w:rPr>
        <w:fldChar w:fldCharType="end"/>
      </w:r>
      <w:r w:rsidRPr="00125C96">
        <w:rPr>
          <w:b/>
          <w:noProof/>
          <w:sz w:val="24"/>
        </w:rPr>
        <w:t xml:space="preserve"> SA2 Meeting #</w:t>
      </w:r>
      <w:r w:rsidR="00B7379B">
        <w:rPr>
          <w:rFonts w:cs="Arial"/>
          <w:b/>
          <w:bCs/>
          <w:sz w:val="24"/>
        </w:rPr>
        <w:t>1</w:t>
      </w:r>
      <w:r w:rsidR="00EC5C84">
        <w:rPr>
          <w:rFonts w:eastAsia="맑은 고딕" w:cs="Arial" w:hint="eastAsia"/>
          <w:b/>
          <w:bCs/>
          <w:sz w:val="24"/>
          <w:lang w:eastAsia="ko-KR"/>
        </w:rPr>
        <w:t>70</w:t>
      </w:r>
      <w:r w:rsidRPr="00125C96">
        <w:rPr>
          <w:b/>
          <w:i/>
          <w:noProof/>
          <w:sz w:val="28"/>
        </w:rPr>
        <w:tab/>
      </w:r>
      <w:r w:rsidR="00043637" w:rsidRPr="00043637">
        <w:rPr>
          <w:rFonts w:cs="Arial"/>
          <w:b/>
          <w:bCs/>
          <w:sz w:val="24"/>
          <w:szCs w:val="24"/>
          <w:lang w:eastAsia="zh-CN"/>
        </w:rPr>
        <w:t>S2-25</w:t>
      </w:r>
      <w:r w:rsidR="00EC5C84">
        <w:rPr>
          <w:rFonts w:eastAsia="맑은 고딕" w:cs="Arial" w:hint="eastAsia"/>
          <w:b/>
          <w:bCs/>
          <w:sz w:val="24"/>
          <w:szCs w:val="24"/>
          <w:lang w:eastAsia="ko-KR"/>
        </w:rPr>
        <w:t>0</w:t>
      </w:r>
      <w:r w:rsidR="000A05A3">
        <w:rPr>
          <w:rFonts w:eastAsia="맑은 고딕" w:cs="Arial" w:hint="eastAsia"/>
          <w:b/>
          <w:bCs/>
          <w:sz w:val="24"/>
          <w:szCs w:val="24"/>
          <w:lang w:eastAsia="ko-KR"/>
        </w:rPr>
        <w:t>XXXX</w:t>
      </w:r>
    </w:p>
    <w:p w14:paraId="5D30F252" w14:textId="72796F83" w:rsidR="005D5ED3" w:rsidRPr="00125C96" w:rsidRDefault="00EC5C84" w:rsidP="005D5ED3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Goteborg, Sweden, 25 – 29 August 2025</w:t>
      </w:r>
      <w:r w:rsidR="005D5ED3" w:rsidRPr="00125C96">
        <w:rPr>
          <w:b/>
          <w:noProof/>
          <w:sz w:val="24"/>
        </w:rPr>
        <w:tab/>
      </w:r>
      <w:r w:rsidR="005D5ED3" w:rsidRPr="00125C96">
        <w:rPr>
          <w:b/>
          <w:noProof/>
          <w:sz w:val="24"/>
        </w:rPr>
        <w:tab/>
      </w:r>
      <w:bookmarkStart w:id="0" w:name="_Hlk173758092"/>
      <w:r w:rsidR="00B7379B" w:rsidRPr="002C4880">
        <w:rPr>
          <w:rFonts w:cs="Arial"/>
          <w:b/>
          <w:color w:val="0000FF"/>
        </w:rPr>
        <w:t>(revision of S2-250</w:t>
      </w:r>
      <w:r w:rsidR="00B7379B">
        <w:rPr>
          <w:rFonts w:cs="Arial" w:hint="eastAsia"/>
          <w:b/>
          <w:color w:val="0000FF"/>
          <w:lang w:eastAsia="ko-KR"/>
        </w:rPr>
        <w:t>xxxx</w:t>
      </w:r>
      <w:r w:rsidR="00B7379B" w:rsidRPr="002C4880">
        <w:rPr>
          <w:rFonts w:cs="Arial"/>
          <w:b/>
          <w:color w:val="0000FF"/>
        </w:rPr>
        <w:t>)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CB25363" w:rsidR="001E41F3" w:rsidRDefault="000E5B8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B3CDB7" w:rsidR="001E41F3" w:rsidRPr="008E298A" w:rsidRDefault="00FF2C99" w:rsidP="00820F62">
            <w:pPr>
              <w:pStyle w:val="CRCoverPage"/>
              <w:spacing w:after="0"/>
              <w:jc w:val="right"/>
              <w:rPr>
                <w:rFonts w:eastAsia="맑은 고딕"/>
                <w:b/>
                <w:noProof/>
                <w:sz w:val="28"/>
                <w:lang w:eastAsia="ko-KR"/>
              </w:rPr>
            </w:pPr>
            <w:fldSimple w:instr=" DOCPROPERTY  Spec#  \* MERGEFORMAT 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 w:rsidR="003C379D">
                <w:rPr>
                  <w:rFonts w:hint="eastAsia"/>
                  <w:b/>
                  <w:noProof/>
                  <w:sz w:val="28"/>
                  <w:lang w:eastAsia="zh-CN"/>
                </w:rPr>
                <w:t>3.</w:t>
              </w:r>
              <w:r w:rsidR="00EC5C84">
                <w:rPr>
                  <w:rFonts w:eastAsia="맑은 고딕" w:hint="eastAsia"/>
                  <w:b/>
                  <w:noProof/>
                  <w:sz w:val="28"/>
                  <w:lang w:eastAsia="ko-KR"/>
                </w:rPr>
                <w:t>369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9A184A" w:rsidR="001E41F3" w:rsidRPr="00B7379B" w:rsidRDefault="000A05A3" w:rsidP="007D2FC5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b/>
                <w:noProof/>
                <w:sz w:val="28"/>
                <w:lang w:eastAsia="ko-KR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6E1697" w:rsidR="001E41F3" w:rsidRPr="00B7379B" w:rsidRDefault="00B7379B" w:rsidP="00FF2C99">
            <w:pPr>
              <w:pStyle w:val="CRCoverPage"/>
              <w:spacing w:after="0"/>
              <w:jc w:val="center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8E24EC" w:rsidR="001E41F3" w:rsidRPr="00410371" w:rsidRDefault="00FF2C99" w:rsidP="00FB3D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E22550">
                <w:rPr>
                  <w:rFonts w:hint="eastAsia"/>
                  <w:b/>
                  <w:noProof/>
                  <w:sz w:val="28"/>
                  <w:lang w:eastAsia="zh-CN"/>
                </w:rPr>
                <w:t>9</w:t>
              </w:r>
              <w:r w:rsidR="003C379D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C5C84">
                <w:rPr>
                  <w:rFonts w:eastAsia="맑은 고딕" w:hint="eastAsia"/>
                  <w:b/>
                  <w:noProof/>
                  <w:sz w:val="28"/>
                  <w:lang w:eastAsia="ko-KR"/>
                </w:rPr>
                <w:t>0</w:t>
              </w:r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FB3D4B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1C8792" w:rsidR="00F25D98" w:rsidRDefault="00F25D98" w:rsidP="00FF2C99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09B11C3" w:rsidR="00F25D98" w:rsidRPr="00C56982" w:rsidRDefault="00F25D98" w:rsidP="001E41F3">
            <w:pPr>
              <w:pStyle w:val="CRCoverPage"/>
              <w:spacing w:after="0"/>
              <w:jc w:val="center"/>
              <w:rPr>
                <w:rFonts w:eastAsia="맑은 고딕"/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89DE9A" w:rsidR="00F25D98" w:rsidRDefault="003C37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452B57" w:rsidR="001E41F3" w:rsidRPr="007C4DA8" w:rsidRDefault="007C4DA8" w:rsidP="003B647A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>Clarification on</w:t>
            </w:r>
            <w:r w:rsidRPr="007C4DA8">
              <w:t xml:space="preserve"> </w:t>
            </w:r>
            <w:r w:rsidR="001F250E">
              <w:rPr>
                <w:rFonts w:eastAsia="맑은 고딕" w:hint="eastAsia"/>
                <w:lang w:eastAsia="ko-KR"/>
              </w:rPr>
              <w:t xml:space="preserve">the </w:t>
            </w:r>
            <w:r w:rsidRPr="007C4DA8">
              <w:t>AIoT device profile data</w:t>
            </w:r>
            <w:r>
              <w:rPr>
                <w:rFonts w:eastAsia="맑은 고딕" w:hint="eastAsia"/>
                <w:lang w:eastAsia="ko-KR"/>
              </w:rPr>
              <w:t xml:space="preserve"> in the UDR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E64722" w:rsidR="001E41F3" w:rsidRPr="003A4F68" w:rsidRDefault="003A4F68" w:rsidP="00120204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809F15" w:rsidR="001E41F3" w:rsidRDefault="003C379D" w:rsidP="003C37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3A4F68">
              <w:rPr>
                <w:rFonts w:eastAsia="맑은 고딕" w:hint="eastAsia"/>
                <w:lang w:eastAsia="ko-KR"/>
              </w:rPr>
              <w:t>A</w:t>
            </w:r>
            <w:r w:rsidR="00A80DE2">
              <w:rPr>
                <w:rFonts w:eastAsia="맑은 고딕" w:hint="eastAsia"/>
                <w:lang w:eastAsia="ko-KR"/>
              </w:rPr>
              <w:t xml:space="preserve"> WG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FED9B7" w:rsidR="001E41F3" w:rsidRDefault="00EC5C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C5C84">
              <w:rPr>
                <w:noProof/>
                <w:lang w:eastAsia="zh-CN"/>
              </w:rPr>
              <w:t>AmbientIoT-ARC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53F2EB" w:rsidR="001E41F3" w:rsidRPr="003A4F68" w:rsidRDefault="00FF2C99" w:rsidP="003360D0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694C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 w:rsidR="00D2694C">
              <w:rPr>
                <w:rFonts w:hint="eastAsia"/>
                <w:lang w:eastAsia="zh-CN"/>
              </w:rPr>
              <w:t>0</w:t>
            </w:r>
            <w:r w:rsidR="005D15F3">
              <w:rPr>
                <w:rFonts w:eastAsia="맑은 고딕" w:hint="eastAsia"/>
                <w:lang w:eastAsia="ko-KR"/>
              </w:rPr>
              <w:t>8</w:t>
            </w:r>
            <w:r w:rsidR="00B00764">
              <w:rPr>
                <w:rFonts w:hint="eastAsia"/>
                <w:lang w:eastAsia="zh-CN"/>
              </w:rPr>
              <w:t>-</w:t>
            </w:r>
            <w:r w:rsidR="005D15F3">
              <w:rPr>
                <w:rFonts w:eastAsia="맑은 고딕" w:hint="eastAsia"/>
                <w:lang w:eastAsia="ko-KR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64A5EC" w:rsidR="001E41F3" w:rsidRDefault="00FB3D4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E2F7E0" w:rsidR="001E41F3" w:rsidRDefault="00FF2C99" w:rsidP="00895A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895A49">
              <w:rPr>
                <w:rFonts w:hint="eastAsia"/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AD3226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E5B89">
              <w:rPr>
                <w:i/>
                <w:noProof/>
                <w:sz w:val="18"/>
              </w:rPr>
              <w:t>Rel-8</w:t>
            </w:r>
            <w:r w:rsidR="000E5B89">
              <w:rPr>
                <w:i/>
                <w:noProof/>
                <w:sz w:val="18"/>
              </w:rPr>
              <w:tab/>
              <w:t>(Release 8)</w:t>
            </w:r>
            <w:r w:rsidR="000E5B89">
              <w:rPr>
                <w:i/>
                <w:noProof/>
                <w:sz w:val="18"/>
              </w:rPr>
              <w:br/>
              <w:t>Rel-9</w:t>
            </w:r>
            <w:r w:rsidR="000E5B89">
              <w:rPr>
                <w:i/>
                <w:noProof/>
                <w:sz w:val="18"/>
              </w:rPr>
              <w:tab/>
              <w:t>(Release 9)</w:t>
            </w:r>
            <w:r w:rsidR="000E5B89">
              <w:rPr>
                <w:i/>
                <w:noProof/>
                <w:sz w:val="18"/>
              </w:rPr>
              <w:br/>
              <w:t>Rel-10</w:t>
            </w:r>
            <w:r w:rsidR="000E5B89">
              <w:rPr>
                <w:i/>
                <w:noProof/>
                <w:sz w:val="18"/>
              </w:rPr>
              <w:tab/>
              <w:t>(Release 10)</w:t>
            </w:r>
            <w:r w:rsidR="000E5B89">
              <w:rPr>
                <w:i/>
                <w:noProof/>
                <w:sz w:val="18"/>
              </w:rPr>
              <w:br/>
              <w:t>Rel-11</w:t>
            </w:r>
            <w:r w:rsidR="000E5B89">
              <w:rPr>
                <w:i/>
                <w:noProof/>
                <w:sz w:val="18"/>
              </w:rPr>
              <w:tab/>
              <w:t>(Release 11)</w:t>
            </w:r>
            <w:r w:rsidR="000E5B89">
              <w:rPr>
                <w:i/>
                <w:noProof/>
                <w:sz w:val="18"/>
              </w:rPr>
              <w:br/>
              <w:t>…</w:t>
            </w:r>
            <w:r w:rsidR="000E5B89">
              <w:rPr>
                <w:i/>
                <w:noProof/>
                <w:sz w:val="18"/>
              </w:rPr>
              <w:br/>
              <w:t>Rel-17</w:t>
            </w:r>
            <w:r w:rsidR="000E5B89">
              <w:rPr>
                <w:i/>
                <w:noProof/>
                <w:sz w:val="18"/>
              </w:rPr>
              <w:tab/>
              <w:t>(Release 17)</w:t>
            </w:r>
            <w:r w:rsidR="000E5B89">
              <w:rPr>
                <w:i/>
                <w:noProof/>
                <w:sz w:val="18"/>
              </w:rPr>
              <w:br/>
              <w:t>Rel-18</w:t>
            </w:r>
            <w:r w:rsidR="000E5B89">
              <w:rPr>
                <w:i/>
                <w:noProof/>
                <w:sz w:val="18"/>
              </w:rPr>
              <w:tab/>
              <w:t>(Release 18)</w:t>
            </w:r>
            <w:r w:rsidR="000E5B89">
              <w:rPr>
                <w:i/>
                <w:noProof/>
                <w:sz w:val="18"/>
              </w:rPr>
              <w:br/>
              <w:t>Rel-19</w:t>
            </w:r>
            <w:r w:rsidR="000E5B89">
              <w:rPr>
                <w:i/>
                <w:noProof/>
                <w:sz w:val="18"/>
              </w:rPr>
              <w:tab/>
              <w:t xml:space="preserve">(Release 19) </w:t>
            </w:r>
            <w:r w:rsidR="000E5B89">
              <w:rPr>
                <w:i/>
                <w:noProof/>
                <w:sz w:val="18"/>
              </w:rPr>
              <w:br/>
              <w:t>Rel-20</w:t>
            </w:r>
            <w:r w:rsidR="000E5B89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626D" w:rsidRPr="00DB437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626D" w:rsidRDefault="00E662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5A3DC7" w14:textId="23040026" w:rsidR="005D15F3" w:rsidRPr="005D15F3" w:rsidRDefault="005D15F3" w:rsidP="005D15F3">
            <w:pPr>
              <w:pStyle w:val="CRCoverPage"/>
              <w:spacing w:after="60"/>
              <w:ind w:left="100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As per the conclusion in clause 8.2.2 of TR 23.700-13, the AIoT device profile data can be stored in the ADM and possibly together in the UDR</w:t>
            </w:r>
            <w:r w:rsidR="00CE09C3">
              <w:rPr>
                <w:rFonts w:eastAsia="맑은 고딕" w:cs="Arial" w:hint="eastAsia"/>
                <w:lang w:eastAsia="ko-KR"/>
              </w:rPr>
              <w:t xml:space="preserve"> as the following</w:t>
            </w:r>
            <w:r>
              <w:rPr>
                <w:rFonts w:eastAsia="맑은 고딕" w:cs="Arial" w:hint="eastAsia"/>
                <w:lang w:eastAsia="ko-KR"/>
              </w:rPr>
              <w:t>.</w:t>
            </w:r>
          </w:p>
          <w:p w14:paraId="0DA35244" w14:textId="77777777" w:rsidR="005D15F3" w:rsidRDefault="005D15F3" w:rsidP="005D15F3">
            <w:pPr>
              <w:pStyle w:val="CRCoverPage"/>
              <w:spacing w:after="60"/>
              <w:ind w:left="100"/>
              <w:rPr>
                <w:rFonts w:eastAsia="맑은 고딕"/>
                <w:noProof/>
                <w:lang w:eastAsia="ko-KR"/>
              </w:rPr>
            </w:pPr>
          </w:p>
          <w:p w14:paraId="0E346B19" w14:textId="5C380ACE" w:rsidR="005D15F3" w:rsidRDefault="005D15F3" w:rsidP="005D15F3">
            <w:pPr>
              <w:pStyle w:val="CRCoverPage"/>
              <w:spacing w:after="60"/>
              <w:ind w:leftChars="150" w:left="300"/>
              <w:rPr>
                <w:rFonts w:eastAsia="맑은 고딕" w:cs="Arial"/>
                <w:i/>
                <w:iCs/>
                <w:lang w:eastAsia="ko-KR"/>
              </w:rPr>
            </w:pPr>
            <w:r w:rsidRPr="005D15F3">
              <w:rPr>
                <w:rFonts w:cs="Arial"/>
                <w:i/>
                <w:iCs/>
              </w:rPr>
              <w:t>When the AIoT device profile data is managed by the 5GC, it is stored in the ADM (Ambient IoT Data Management), possibly together with UDR, which exclusively supports AIoT devices.</w:t>
            </w:r>
          </w:p>
          <w:p w14:paraId="3428C5E6" w14:textId="77777777" w:rsidR="005D15F3" w:rsidRDefault="005D15F3" w:rsidP="005D15F3">
            <w:pPr>
              <w:pStyle w:val="CRCoverPage"/>
              <w:spacing w:after="60"/>
              <w:ind w:leftChars="150" w:left="300"/>
              <w:rPr>
                <w:rFonts w:eastAsia="맑은 고딕" w:cs="Arial"/>
                <w:i/>
                <w:iCs/>
                <w:lang w:eastAsia="ko-KR"/>
              </w:rPr>
            </w:pPr>
          </w:p>
          <w:p w14:paraId="4103B245" w14:textId="77777777" w:rsidR="005D15F3" w:rsidRPr="005754E1" w:rsidRDefault="005D15F3" w:rsidP="005D15F3">
            <w:pPr>
              <w:pStyle w:val="CRCoverPage"/>
              <w:spacing w:after="60"/>
              <w:ind w:left="10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The</w:t>
            </w:r>
            <w:r w:rsidRPr="00C14C01">
              <w:rPr>
                <w:rFonts w:eastAsia="맑은 고딕"/>
                <w:lang w:eastAsia="ko-KR"/>
              </w:rPr>
              <w:t xml:space="preserve"> LS </w:t>
            </w:r>
            <w:r>
              <w:rPr>
                <w:rFonts w:eastAsia="맑은 고딕" w:hint="eastAsia"/>
                <w:lang w:eastAsia="ko-KR"/>
              </w:rPr>
              <w:t xml:space="preserve">from CT4 </w:t>
            </w:r>
            <w:r w:rsidRPr="00C14C01">
              <w:rPr>
                <w:rFonts w:eastAsia="맑은 고딕"/>
                <w:lang w:eastAsia="ko-KR"/>
              </w:rPr>
              <w:t xml:space="preserve">on </w:t>
            </w:r>
            <w:r w:rsidRPr="007C4DA8">
              <w:t>Using Nudr-dr service for accessing AIoT device profile data</w:t>
            </w:r>
            <w:r>
              <w:rPr>
                <w:rFonts w:eastAsia="맑은 고딕" w:hint="eastAsia"/>
                <w:lang w:eastAsia="ko-KR"/>
              </w:rPr>
              <w:t xml:space="preserve"> (</w:t>
            </w:r>
            <w:r w:rsidRPr="007C4DA8">
              <w:rPr>
                <w:rFonts w:eastAsia="맑은 고딕"/>
                <w:lang w:eastAsia="ko-KR"/>
              </w:rPr>
              <w:t>C4-252411</w:t>
            </w:r>
            <w:r>
              <w:rPr>
                <w:rFonts w:eastAsia="맑은 고딕" w:hint="eastAsia"/>
                <w:lang w:eastAsia="ko-KR"/>
              </w:rPr>
              <w:t>/</w:t>
            </w:r>
            <w:r w:rsidRPr="007C4DA8">
              <w:rPr>
                <w:rFonts w:eastAsia="맑은 고딕"/>
                <w:lang w:eastAsia="ko-KR"/>
              </w:rPr>
              <w:t>S2-2506128</w:t>
            </w:r>
            <w:r>
              <w:rPr>
                <w:rFonts w:eastAsia="맑은 고딕" w:hint="eastAsia"/>
                <w:lang w:eastAsia="ko-KR"/>
              </w:rPr>
              <w:t>) requests for feedback and update for the following agreement:</w:t>
            </w:r>
          </w:p>
          <w:p w14:paraId="30782853" w14:textId="77777777" w:rsidR="005D15F3" w:rsidRPr="005D15F3" w:rsidRDefault="005D15F3" w:rsidP="005D15F3">
            <w:pPr>
              <w:pStyle w:val="CRCoverPage"/>
              <w:spacing w:after="60"/>
              <w:rPr>
                <w:rFonts w:eastAsia="맑은 고딕" w:cs="Arial"/>
                <w:i/>
                <w:iCs/>
                <w:lang w:eastAsia="ko-KR"/>
              </w:rPr>
            </w:pPr>
          </w:p>
          <w:p w14:paraId="19354B85" w14:textId="77777777" w:rsidR="005D15F3" w:rsidRPr="005D15F3" w:rsidRDefault="005D15F3" w:rsidP="005D15F3">
            <w:pPr>
              <w:pStyle w:val="CRCoverPage"/>
              <w:spacing w:after="60"/>
              <w:ind w:leftChars="150" w:left="300"/>
              <w:rPr>
                <w:rFonts w:eastAsia="맑은 고딕"/>
                <w:i/>
                <w:iCs/>
                <w:lang w:eastAsia="ko-KR"/>
              </w:rPr>
            </w:pPr>
            <w:r w:rsidRPr="005D15F3">
              <w:rPr>
                <w:rFonts w:eastAsia="맑은 고딕"/>
                <w:i/>
                <w:iCs/>
                <w:lang w:eastAsia="ko-KR"/>
              </w:rPr>
              <w:t xml:space="preserve">In CT4#129 meeting, CT4 has discussed this topic and agreed the following: </w:t>
            </w:r>
          </w:p>
          <w:p w14:paraId="2C9EF8D8" w14:textId="77777777" w:rsidR="005D15F3" w:rsidRPr="005D15F3" w:rsidRDefault="005D15F3" w:rsidP="005D15F3">
            <w:pPr>
              <w:pStyle w:val="CRCoverPage"/>
              <w:spacing w:after="60"/>
              <w:ind w:leftChars="150" w:left="300"/>
              <w:rPr>
                <w:rFonts w:eastAsia="맑은 고딕"/>
                <w:i/>
                <w:iCs/>
                <w:lang w:eastAsia="ko-KR"/>
              </w:rPr>
            </w:pPr>
            <w:r w:rsidRPr="005D15F3">
              <w:rPr>
                <w:rFonts w:eastAsia="맑은 고딕"/>
                <w:i/>
                <w:iCs/>
                <w:lang w:eastAsia="ko-KR"/>
              </w:rPr>
              <w:t>1)</w:t>
            </w:r>
            <w:r w:rsidRPr="005D15F3">
              <w:rPr>
                <w:rFonts w:eastAsia="맑은 고딕"/>
                <w:i/>
                <w:iCs/>
                <w:lang w:eastAsia="ko-KR"/>
              </w:rPr>
              <w:tab/>
              <w:t>Nudr_DR service is proposed to be used for accessing AIoT device profile data</w:t>
            </w:r>
          </w:p>
          <w:p w14:paraId="0A7DEEE3" w14:textId="69BD53E7" w:rsidR="005D15F3" w:rsidRPr="005D15F3" w:rsidRDefault="005D15F3" w:rsidP="005D15F3">
            <w:pPr>
              <w:pStyle w:val="CRCoverPage"/>
              <w:spacing w:after="60"/>
              <w:ind w:leftChars="150" w:left="300"/>
              <w:rPr>
                <w:rFonts w:eastAsia="맑은 고딕"/>
                <w:i/>
                <w:iCs/>
                <w:lang w:eastAsia="ko-KR"/>
              </w:rPr>
            </w:pPr>
            <w:r w:rsidRPr="005D15F3">
              <w:rPr>
                <w:rFonts w:eastAsia="맑은 고딕"/>
                <w:i/>
                <w:iCs/>
                <w:lang w:eastAsia="ko-KR"/>
              </w:rPr>
              <w:t>2)</w:t>
            </w:r>
            <w:r w:rsidRPr="005D15F3">
              <w:rPr>
                <w:rFonts w:eastAsia="맑은 고딕"/>
                <w:i/>
                <w:iCs/>
                <w:lang w:eastAsia="ko-KR"/>
              </w:rPr>
              <w:tab/>
              <w:t>a new TS will be created for the data modelling of AIoT device profile data.</w:t>
            </w:r>
          </w:p>
          <w:p w14:paraId="6A16E2AA" w14:textId="77777777" w:rsidR="00B815BE" w:rsidRDefault="00B815BE" w:rsidP="005D15F3">
            <w:pPr>
              <w:pStyle w:val="CRCoverPage"/>
              <w:spacing w:after="60"/>
              <w:rPr>
                <w:rFonts w:eastAsia="맑은 고딕" w:cs="Arial"/>
                <w:i/>
                <w:iCs/>
                <w:lang w:eastAsia="ko-KR"/>
              </w:rPr>
            </w:pPr>
          </w:p>
          <w:p w14:paraId="2B787A3B" w14:textId="7EB5F327" w:rsidR="00C14C01" w:rsidRDefault="00C14C01" w:rsidP="00927FEA">
            <w:pPr>
              <w:pStyle w:val="CRCoverPage"/>
              <w:spacing w:after="60"/>
              <w:ind w:left="10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Based on </w:t>
            </w:r>
            <w:r w:rsidR="007C4DA8">
              <w:rPr>
                <w:rFonts w:eastAsia="맑은 고딕" w:hint="eastAsia"/>
                <w:lang w:eastAsia="ko-KR"/>
              </w:rPr>
              <w:t>above</w:t>
            </w:r>
            <w:r>
              <w:rPr>
                <w:rFonts w:eastAsia="맑은 고딕" w:hint="eastAsia"/>
                <w:lang w:eastAsia="ko-KR"/>
              </w:rPr>
              <w:t xml:space="preserve">, </w:t>
            </w:r>
            <w:r w:rsidR="007C4DA8">
              <w:rPr>
                <w:rFonts w:eastAsia="맑은 고딕" w:hint="eastAsia"/>
                <w:lang w:eastAsia="ko-KR"/>
              </w:rPr>
              <w:t xml:space="preserve">it is proposed to clarify that the </w:t>
            </w:r>
            <w:r w:rsidR="007C4DA8">
              <w:rPr>
                <w:rFonts w:cs="Arial"/>
                <w:lang w:eastAsia="ja-JP"/>
              </w:rPr>
              <w:t>Nudr_DR service</w:t>
            </w:r>
            <w:r w:rsidR="007C4DA8" w:rsidRPr="003F7E2D">
              <w:rPr>
                <w:rFonts w:eastAsia="SimSun" w:cs="Arial"/>
                <w:color w:val="000000"/>
                <w:lang w:val="en-US" w:eastAsia="zh-CN"/>
              </w:rPr>
              <w:t xml:space="preserve"> </w:t>
            </w:r>
            <w:r w:rsidR="007C4DA8">
              <w:rPr>
                <w:rFonts w:eastAsia="맑은 고딕" w:cs="Arial" w:hint="eastAsia"/>
                <w:color w:val="000000"/>
                <w:lang w:val="en-US" w:eastAsia="ko-KR"/>
              </w:rPr>
              <w:t xml:space="preserve">is used for </w:t>
            </w:r>
            <w:r w:rsidR="007C4DA8" w:rsidRPr="003F7E2D">
              <w:rPr>
                <w:rFonts w:eastAsia="SimSun" w:cs="Arial"/>
                <w:color w:val="000000"/>
                <w:lang w:val="en-US" w:eastAsia="zh-CN"/>
              </w:rPr>
              <w:t>accessing AIoT device profile data</w:t>
            </w:r>
            <w:r w:rsidR="007C4DA8">
              <w:rPr>
                <w:rFonts w:eastAsia="맑은 고딕" w:cs="Arial" w:hint="eastAsia"/>
                <w:color w:val="000000"/>
                <w:lang w:val="en-US" w:eastAsia="ko-KR"/>
              </w:rPr>
              <w:t xml:space="preserve"> stored in the UDR by the ADM</w:t>
            </w:r>
            <w:r>
              <w:rPr>
                <w:rFonts w:eastAsia="맑은 고딕" w:hint="eastAsia"/>
                <w:lang w:eastAsia="ko-KR"/>
              </w:rPr>
              <w:t>.</w:t>
            </w:r>
          </w:p>
          <w:p w14:paraId="708AA7DE" w14:textId="71A20DF4" w:rsidR="00B801A9" w:rsidRPr="005754E1" w:rsidRDefault="00B801A9" w:rsidP="00927FEA">
            <w:pPr>
              <w:pStyle w:val="CRCoverPage"/>
              <w:spacing w:after="60"/>
              <w:ind w:left="100"/>
              <w:rPr>
                <w:rFonts w:eastAsia="맑은 고딕"/>
                <w:noProof/>
                <w:lang w:eastAsia="ko-KR"/>
              </w:rPr>
            </w:pPr>
          </w:p>
        </w:tc>
      </w:tr>
      <w:tr w:rsidR="00E6626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640145" w:rsidR="00E6626D" w:rsidRPr="000F267D" w:rsidRDefault="00E662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626D" w:rsidRPr="00CF218C" w:rsidRDefault="00E6626D" w:rsidP="002369D3">
            <w:pPr>
              <w:pStyle w:val="CRCoverPage"/>
              <w:spacing w:after="60"/>
              <w:rPr>
                <w:noProof/>
                <w:sz w:val="8"/>
                <w:szCs w:val="8"/>
              </w:rPr>
            </w:pPr>
          </w:p>
        </w:tc>
      </w:tr>
      <w:tr w:rsidR="00E6626D" w:rsidRPr="003C729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626D" w:rsidRDefault="00E662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F1F9F4" w14:textId="25181780" w:rsidR="002369D3" w:rsidRDefault="00B801A9" w:rsidP="009E60A2">
            <w:pPr>
              <w:pStyle w:val="CRCoverPage"/>
              <w:spacing w:after="60"/>
              <w:ind w:left="100"/>
              <w:rPr>
                <w:rFonts w:eastAsia="맑은 고딕"/>
                <w:noProof/>
                <w:lang w:eastAsia="ko-KR"/>
              </w:rPr>
            </w:pPr>
            <w:r w:rsidRPr="005754E1">
              <w:rPr>
                <w:rFonts w:eastAsia="LG스마트체 Regular" w:cs="Arial"/>
                <w:noProof/>
                <w:lang w:eastAsia="ko-KR"/>
              </w:rPr>
              <w:t>§</w:t>
            </w:r>
            <w:r w:rsidR="00CE09C3" w:rsidRPr="002E786B">
              <w:t>5.5</w:t>
            </w:r>
          </w:p>
          <w:p w14:paraId="13AFF2A8" w14:textId="5145110C" w:rsidR="00B801A9" w:rsidRDefault="00B801A9" w:rsidP="009E60A2">
            <w:pPr>
              <w:pStyle w:val="CRCoverPage"/>
              <w:spacing w:after="6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 xml:space="preserve">  - </w:t>
            </w:r>
            <w:r w:rsidR="006B24B2">
              <w:rPr>
                <w:rFonts w:eastAsia="맑은 고딕" w:hint="eastAsia"/>
                <w:noProof/>
                <w:lang w:eastAsia="ko-KR"/>
              </w:rPr>
              <w:t>Add description in case the</w:t>
            </w:r>
            <w:r w:rsidR="006B24B2">
              <w:t xml:space="preserve"> </w:t>
            </w:r>
            <w:r w:rsidR="006B24B2" w:rsidRPr="006B24B2">
              <w:rPr>
                <w:rFonts w:eastAsia="맑은 고딕"/>
                <w:noProof/>
                <w:lang w:eastAsia="ko-KR"/>
              </w:rPr>
              <w:t>AIoT device profile data</w:t>
            </w:r>
            <w:r w:rsidR="006B24B2">
              <w:rPr>
                <w:rFonts w:eastAsia="맑은 고딕" w:hint="eastAsia"/>
                <w:noProof/>
                <w:lang w:eastAsia="ko-KR"/>
              </w:rPr>
              <w:t xml:space="preserve"> is stored in the UDR, it is managed by the ADM using </w:t>
            </w:r>
            <w:r w:rsidR="006B24B2" w:rsidRPr="006B24B2">
              <w:rPr>
                <w:rFonts w:eastAsia="맑은 고딕"/>
                <w:noProof/>
                <w:lang w:eastAsia="ko-KR"/>
              </w:rPr>
              <w:t>Nudr_DR service</w:t>
            </w:r>
            <w:r w:rsidR="006B24B2">
              <w:rPr>
                <w:rFonts w:eastAsia="맑은 고딕" w:hint="eastAsia"/>
                <w:noProof/>
                <w:lang w:eastAsia="ko-KR"/>
              </w:rPr>
              <w:t>.</w:t>
            </w:r>
          </w:p>
          <w:p w14:paraId="31C656EC" w14:textId="5066A7BC" w:rsidR="00B801A9" w:rsidRPr="00B801A9" w:rsidRDefault="00B801A9" w:rsidP="00A15C1C">
            <w:pPr>
              <w:pStyle w:val="CRCoverPage"/>
              <w:spacing w:after="60"/>
              <w:ind w:left="100"/>
              <w:rPr>
                <w:noProof/>
                <w:lang w:eastAsia="zh-CN"/>
              </w:rPr>
            </w:pPr>
          </w:p>
        </w:tc>
      </w:tr>
      <w:tr w:rsidR="00E6626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404BC08" w:rsidR="00E6626D" w:rsidRDefault="00E662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6626D" w:rsidRDefault="00E662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626D" w:rsidRPr="000A7C5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6626D" w:rsidRDefault="00E662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AED85A" w:rsidR="00E6626D" w:rsidRPr="00B801A9" w:rsidRDefault="00AA2092" w:rsidP="008D2034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noProof/>
                <w:lang w:eastAsia="ko-KR"/>
              </w:rPr>
              <w:t xml:space="preserve">Incomplete specification how the </w:t>
            </w:r>
            <w:r w:rsidRPr="006B24B2">
              <w:rPr>
                <w:rFonts w:eastAsia="맑은 고딕"/>
                <w:noProof/>
                <w:lang w:eastAsia="ko-KR"/>
              </w:rPr>
              <w:t>AIoT device profile data</w:t>
            </w:r>
            <w:r>
              <w:rPr>
                <w:rFonts w:eastAsia="맑은 고딕" w:hint="eastAsia"/>
                <w:noProof/>
                <w:lang w:eastAsia="ko-KR"/>
              </w:rPr>
              <w:t xml:space="preserve"> stored in the UDR is managed</w:t>
            </w:r>
            <w:r w:rsidR="00B801A9">
              <w:rPr>
                <w:rFonts w:eastAsia="맑은 고딕" w:hint="eastAsia"/>
                <w:lang w:eastAsia="ko-KR"/>
              </w:rPr>
              <w:t>.</w:t>
            </w:r>
          </w:p>
        </w:tc>
      </w:tr>
      <w:tr w:rsidR="00C20B37" w14:paraId="034AF533" w14:textId="77777777" w:rsidTr="00547111">
        <w:tc>
          <w:tcPr>
            <w:tcW w:w="2694" w:type="dxa"/>
            <w:gridSpan w:val="2"/>
          </w:tcPr>
          <w:p w14:paraId="39D9EB5B" w14:textId="27484B80" w:rsidR="00C20B37" w:rsidRDefault="00C20B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20B37" w:rsidRDefault="00C20B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B3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20B37" w:rsidRDefault="00C20B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848CCA" w:rsidR="00C20B37" w:rsidRPr="001C6627" w:rsidRDefault="00CE09C3" w:rsidP="000A7C50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 w:rsidRPr="002E786B">
              <w:t>5.5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178D2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84EB6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F250E">
              <w:rPr>
                <w:noProof/>
                <w:highlight w:val="cyan"/>
              </w:rPr>
              <w:t>TS</w:t>
            </w:r>
            <w:r w:rsidR="001F250E" w:rsidRPr="001F250E">
              <w:rPr>
                <w:rFonts w:eastAsia="맑은 고딕" w:hint="eastAsia"/>
                <w:noProof/>
                <w:highlight w:val="cyan"/>
                <w:lang w:eastAsia="ko-KR"/>
              </w:rPr>
              <w:t xml:space="preserve"> 23.502</w:t>
            </w:r>
            <w:r w:rsidRPr="001F250E">
              <w:rPr>
                <w:noProof/>
                <w:highlight w:val="cyan"/>
              </w:rPr>
              <w:t xml:space="preserve"> CR </w:t>
            </w:r>
            <w:r w:rsidR="001F250E" w:rsidRPr="001F250E">
              <w:rPr>
                <w:rFonts w:eastAsia="맑은 고딕" w:hint="eastAsia"/>
                <w:noProof/>
                <w:highlight w:val="cyan"/>
                <w:lang w:eastAsia="ko-KR"/>
              </w:rPr>
              <w:t>YYYY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8EFF7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EB3A17" w:rsidR="001E41F3" w:rsidRDefault="00111C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1D6C17" w:rsidR="008863B9" w:rsidRDefault="008863B9" w:rsidP="00213F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332F5F" w14:textId="77777777" w:rsidR="00B7379B" w:rsidRPr="00040469" w:rsidRDefault="00B7379B" w:rsidP="00B7379B">
      <w:pPr>
        <w:rPr>
          <w:noProof/>
          <w:lang w:eastAsia="ko-KR"/>
        </w:rPr>
      </w:pPr>
      <w:bookmarkStart w:id="2" w:name="_Toc20204194"/>
      <w:bookmarkStart w:id="3" w:name="_Toc27894883"/>
      <w:bookmarkStart w:id="4" w:name="_Toc36191961"/>
      <w:bookmarkStart w:id="5" w:name="_Toc45193051"/>
      <w:bookmarkStart w:id="6" w:name="_Toc47592683"/>
      <w:bookmarkStart w:id="7" w:name="_Toc51834770"/>
      <w:bookmarkStart w:id="8" w:name="_Toc193789962"/>
    </w:p>
    <w:p w14:paraId="1FAD1EF0" w14:textId="77777777" w:rsidR="00B7379B" w:rsidRPr="00E8526A" w:rsidRDefault="00B7379B" w:rsidP="00B7379B">
      <w:pPr>
        <w:pStyle w:val="StartEndofChange"/>
        <w:rPr>
          <w:rFonts w:eastAsiaTheme="minorEastAsia"/>
        </w:rPr>
      </w:pPr>
      <w:r>
        <w:rPr>
          <w:rFonts w:hint="eastAsia"/>
        </w:rPr>
        <w:t xml:space="preserve">* </w:t>
      </w:r>
      <w:r>
        <w:t xml:space="preserve">* * * </w:t>
      </w:r>
      <w:r>
        <w:rPr>
          <w:rFonts w:eastAsiaTheme="minorEastAsia" w:hint="eastAsia"/>
        </w:rPr>
        <w:t>Start of 1st Change</w:t>
      </w:r>
      <w:r>
        <w:t xml:space="preserve"> * * * *</w:t>
      </w:r>
    </w:p>
    <w:p w14:paraId="600DE3B5" w14:textId="77777777" w:rsidR="00437BD5" w:rsidRDefault="00437BD5" w:rsidP="004E27F8">
      <w:pPr>
        <w:rPr>
          <w:rFonts w:eastAsia="맑은 고딕"/>
          <w:noProof/>
          <w:lang w:eastAsia="ko-KR"/>
        </w:rPr>
      </w:pPr>
      <w:bookmarkStart w:id="9" w:name="_CR5_51_6"/>
      <w:bookmarkStart w:id="10" w:name="_Toc193790328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119B5AB" w14:textId="77777777" w:rsidR="007C4DA8" w:rsidRPr="002E786B" w:rsidRDefault="007C4DA8" w:rsidP="007C4DA8">
      <w:pPr>
        <w:pStyle w:val="2"/>
      </w:pPr>
      <w:bookmarkStart w:id="11" w:name="_Toc188883476"/>
      <w:bookmarkStart w:id="12" w:name="_Toc191462382"/>
      <w:bookmarkStart w:id="13" w:name="_Toc195709900"/>
      <w:bookmarkStart w:id="14" w:name="_Toc199838080"/>
      <w:r w:rsidRPr="002E786B">
        <w:t>5.5</w:t>
      </w:r>
      <w:r w:rsidRPr="002E786B">
        <w:tab/>
        <w:t>AIoT Device Profile Management</w:t>
      </w:r>
      <w:bookmarkEnd w:id="11"/>
      <w:bookmarkEnd w:id="12"/>
      <w:bookmarkEnd w:id="13"/>
      <w:bookmarkEnd w:id="14"/>
    </w:p>
    <w:p w14:paraId="325B5436" w14:textId="77777777" w:rsidR="007C4DA8" w:rsidRPr="00991E82" w:rsidRDefault="007C4DA8" w:rsidP="007C4DA8">
      <w:r w:rsidRPr="00991E82">
        <w:t xml:space="preserve">The </w:t>
      </w:r>
      <w:r>
        <w:t>ADM</w:t>
      </w:r>
      <w:r w:rsidRPr="00991E82">
        <w:t xml:space="preserve"> may </w:t>
      </w:r>
      <w:r>
        <w:t xml:space="preserve">hold </w:t>
      </w:r>
      <w:r w:rsidRPr="00991E82">
        <w:t xml:space="preserve">operator’s subscription data </w:t>
      </w:r>
      <w:r>
        <w:t xml:space="preserve">for the AIoT Device used </w:t>
      </w:r>
      <w:r w:rsidRPr="00991E82">
        <w:t>in the network. If the AIoT Device is managed by the network, then the profile</w:t>
      </w:r>
      <w:r w:rsidRPr="00991E82">
        <w:rPr>
          <w:rFonts w:hint="eastAsia"/>
        </w:rPr>
        <w:t xml:space="preserve"> data for </w:t>
      </w:r>
      <w:r w:rsidRPr="00991E82">
        <w:t xml:space="preserve">an </w:t>
      </w:r>
      <w:r w:rsidRPr="00991E82">
        <w:rPr>
          <w:rFonts w:hint="eastAsia"/>
        </w:rPr>
        <w:t>A</w:t>
      </w:r>
      <w:r w:rsidRPr="00991E82">
        <w:t>IoT</w:t>
      </w:r>
      <w:r w:rsidRPr="00991E82">
        <w:rPr>
          <w:rFonts w:hint="eastAsia"/>
        </w:rPr>
        <w:t xml:space="preserve"> </w:t>
      </w:r>
      <w:r w:rsidRPr="00991E82">
        <w:t>D</w:t>
      </w:r>
      <w:r w:rsidRPr="00991E82">
        <w:rPr>
          <w:rFonts w:hint="eastAsia"/>
        </w:rPr>
        <w:t>evice is required</w:t>
      </w:r>
      <w:r w:rsidRPr="00991E82">
        <w:t xml:space="preserve"> in the network, otherwise the corresponding profile data (e.g</w:t>
      </w:r>
      <w:r>
        <w:t>.</w:t>
      </w:r>
      <w:r w:rsidRPr="00991E82">
        <w:t xml:space="preserve"> </w:t>
      </w:r>
      <w:r>
        <w:t xml:space="preserve">AIoT </w:t>
      </w:r>
      <w:r w:rsidRPr="00991E82">
        <w:t xml:space="preserve">Device </w:t>
      </w:r>
      <w:r>
        <w:t>Permanent</w:t>
      </w:r>
      <w:r w:rsidRPr="00991E82">
        <w:t xml:space="preserve"> ID or credentials) is stored external to the network.</w:t>
      </w:r>
    </w:p>
    <w:p w14:paraId="74BA7574" w14:textId="77777777" w:rsidR="007C4DA8" w:rsidRPr="00991E82" w:rsidRDefault="007C4DA8" w:rsidP="007C4DA8">
      <w:r w:rsidRPr="00991E82">
        <w:t xml:space="preserve">The AIoT Device </w:t>
      </w:r>
      <w:r>
        <w:t>Permanent</w:t>
      </w:r>
      <w:r w:rsidRPr="00991E82">
        <w:t xml:space="preserve"> ID is used by the AIOTF together with local configuration, 3rd party related context to locate the entity which stores the profile data of an AIoT Device.</w:t>
      </w:r>
    </w:p>
    <w:p w14:paraId="3038DB2D" w14:textId="722984A4" w:rsidR="007C4DA8" w:rsidRPr="00991E82" w:rsidRDefault="007C4DA8" w:rsidP="007C4DA8">
      <w:r w:rsidRPr="00991E82">
        <w:t xml:space="preserve">In case the AIoT Device is managed by the network, </w:t>
      </w:r>
      <w:r w:rsidRPr="00991E82">
        <w:rPr>
          <w:lang w:eastAsia="zh-CN"/>
        </w:rPr>
        <w:t>the AIOTF checks whether the AIoT Device</w:t>
      </w:r>
      <w:r w:rsidRPr="00210B72">
        <w:t xml:space="preserve"> </w:t>
      </w:r>
      <w:r>
        <w:t>Permanent</w:t>
      </w:r>
      <w:r w:rsidRPr="00991E82">
        <w:rPr>
          <w:lang w:eastAsia="zh-CN"/>
        </w:rPr>
        <w:t xml:space="preserve"> ID from AIoT Device has the profile data in the network and retrieves the </w:t>
      </w:r>
      <w:r w:rsidRPr="00991E82">
        <w:t>profile</w:t>
      </w:r>
      <w:r w:rsidRPr="00991E82">
        <w:rPr>
          <w:rFonts w:hint="eastAsia"/>
        </w:rPr>
        <w:t xml:space="preserve"> data</w:t>
      </w:r>
      <w:r w:rsidRPr="00991E82">
        <w:t>. The profile</w:t>
      </w:r>
      <w:r w:rsidRPr="00991E82">
        <w:rPr>
          <w:rFonts w:hint="eastAsia"/>
        </w:rPr>
        <w:t xml:space="preserve"> data </w:t>
      </w:r>
      <w:r w:rsidRPr="00991E82">
        <w:t xml:space="preserve">for AIoT Device is </w:t>
      </w:r>
      <w:r w:rsidRPr="00991E82">
        <w:rPr>
          <w:lang w:eastAsia="zh-CN"/>
        </w:rPr>
        <w:t>different with UE subscription data as defined in</w:t>
      </w:r>
      <w:r>
        <w:rPr>
          <w:lang w:eastAsia="zh-CN"/>
        </w:rPr>
        <w:t xml:space="preserve"> clause </w:t>
      </w:r>
      <w:r w:rsidRPr="00991E82">
        <w:rPr>
          <w:lang w:eastAsia="zh-CN"/>
        </w:rPr>
        <w:t xml:space="preserve">5.2.3 </w:t>
      </w:r>
      <w:r>
        <w:rPr>
          <w:lang w:eastAsia="zh-CN"/>
        </w:rPr>
        <w:t xml:space="preserve">of </w:t>
      </w:r>
      <w:r>
        <w:t>TS 23.502 </w:t>
      </w:r>
      <w:r>
        <w:rPr>
          <w:lang w:eastAsia="zh-CN"/>
        </w:rPr>
        <w:t>[4]</w:t>
      </w:r>
      <w:r w:rsidRPr="00991E82">
        <w:rPr>
          <w:lang w:eastAsia="zh-CN"/>
        </w:rPr>
        <w:t>, i</w:t>
      </w:r>
      <w:r w:rsidRPr="00991E82">
        <w:t>t is stored in the ADM</w:t>
      </w:r>
      <w:del w:id="15" w:author="Hongsuk(LGE)_r0" w:date="2025-07-09T13:28:00Z" w16du:dateUtc="2025-07-09T04:28:00Z">
        <w:r w:rsidRPr="00991E82" w:rsidDel="007C4DA8">
          <w:delText xml:space="preserve"> </w:delText>
        </w:r>
      </w:del>
      <w:r w:rsidRPr="00991E82">
        <w:t xml:space="preserve"> network entity that exclusively supports management of AIoT Device’s profile</w:t>
      </w:r>
      <w:r w:rsidRPr="00991E82">
        <w:rPr>
          <w:rFonts w:hint="eastAsia"/>
        </w:rPr>
        <w:t xml:space="preserve"> data</w:t>
      </w:r>
      <w:ins w:id="16" w:author="Hongsuk(LGE)_r0" w:date="2025-07-09T13:35:00Z" w16du:dateUtc="2025-07-09T04:35:00Z">
        <w:r>
          <w:rPr>
            <w:rFonts w:eastAsia="맑은 고딕" w:hint="eastAsia"/>
            <w:lang w:eastAsia="ko-KR"/>
          </w:rPr>
          <w:t xml:space="preserve"> </w:t>
        </w:r>
      </w:ins>
      <w:ins w:id="17" w:author="Hongsuk(LGE)_r0" w:date="2025-07-09T16:04:00Z" w16du:dateUtc="2025-07-09T07:04:00Z">
        <w:r w:rsidR="005D15F3">
          <w:rPr>
            <w:rFonts w:eastAsia="맑은 고딕" w:hint="eastAsia"/>
            <w:lang w:eastAsia="ko-KR"/>
          </w:rPr>
          <w:t xml:space="preserve">which may also be stored in the UDR and managed by the ADM </w:t>
        </w:r>
      </w:ins>
      <w:ins w:id="18" w:author="Hongsuk(LGE)_r0" w:date="2025-07-09T13:35:00Z" w16du:dateUtc="2025-07-09T04:35:00Z">
        <w:r>
          <w:rPr>
            <w:rFonts w:eastAsia="맑은 고딕" w:hint="eastAsia"/>
            <w:lang w:eastAsia="ko-KR"/>
          </w:rPr>
          <w:t xml:space="preserve">using </w:t>
        </w:r>
        <w:r w:rsidRPr="00140E21">
          <w:rPr>
            <w:rFonts w:eastAsia="SimSun"/>
          </w:rPr>
          <w:t>Nudr_DataManagement</w:t>
        </w:r>
        <w:r>
          <w:rPr>
            <w:rFonts w:eastAsia="맑은 고딕" w:hint="eastAsia"/>
            <w:lang w:eastAsia="ko-KR"/>
          </w:rPr>
          <w:t xml:space="preserve"> service as specified in </w:t>
        </w:r>
      </w:ins>
      <w:ins w:id="19" w:author="Hongsuk(LGE)_r0" w:date="2025-07-09T13:36:00Z" w16du:dateUtc="2025-07-09T04:36:00Z">
        <w:r>
          <w:rPr>
            <w:lang w:eastAsia="zh-CN"/>
          </w:rPr>
          <w:t>clause </w:t>
        </w:r>
        <w:r w:rsidRPr="00991E82">
          <w:rPr>
            <w:lang w:eastAsia="zh-CN"/>
          </w:rPr>
          <w:t>5.2.</w:t>
        </w:r>
        <w:r>
          <w:rPr>
            <w:rFonts w:eastAsia="맑은 고딕" w:hint="eastAsia"/>
            <w:lang w:eastAsia="ko-KR"/>
          </w:rPr>
          <w:t>12</w:t>
        </w:r>
        <w:r w:rsidRPr="00991E82">
          <w:rPr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>
          <w:t>TS 23.502 </w:t>
        </w:r>
        <w:r>
          <w:rPr>
            <w:lang w:eastAsia="zh-CN"/>
          </w:rPr>
          <w:t>[4]</w:t>
        </w:r>
      </w:ins>
      <w:r w:rsidRPr="00991E82">
        <w:t>. The AIoT Device Permanent ID is the primary key for AIoT device profile data in the ADM</w:t>
      </w:r>
      <w:ins w:id="20" w:author="Hongsuk(LGE)_r0" w:date="2025-07-09T16:05:00Z" w16du:dateUtc="2025-07-09T07:05:00Z">
        <w:r w:rsidR="005D15F3">
          <w:rPr>
            <w:rFonts w:eastAsia="맑은 고딕" w:hint="eastAsia"/>
            <w:lang w:eastAsia="ko-KR"/>
          </w:rPr>
          <w:t xml:space="preserve"> and UDR</w:t>
        </w:r>
      </w:ins>
      <w:r w:rsidRPr="00991E82">
        <w:t>.</w:t>
      </w:r>
    </w:p>
    <w:p w14:paraId="103D26E4" w14:textId="77777777" w:rsidR="007C4DA8" w:rsidRPr="00991E82" w:rsidRDefault="007C4DA8" w:rsidP="007C4DA8">
      <w:r w:rsidRPr="00991E82">
        <w:t>The table 5.5-1 below describes information storage structures for AIoT device profile data.</w:t>
      </w:r>
    </w:p>
    <w:p w14:paraId="1509AEA1" w14:textId="77777777" w:rsidR="007C4DA8" w:rsidRPr="00991E82" w:rsidRDefault="007C4DA8" w:rsidP="007C4DA8">
      <w:pPr>
        <w:pStyle w:val="TH"/>
      </w:pPr>
      <w:r w:rsidRPr="00991E82">
        <w:t>Table 5.5-1: AIoT Device Profile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95"/>
      </w:tblGrid>
      <w:tr w:rsidR="007C4DA8" w:rsidRPr="00991E82" w14:paraId="60823F68" w14:textId="77777777" w:rsidTr="00DF7FD0">
        <w:trPr>
          <w:cantSplit/>
          <w:jc w:val="center"/>
        </w:trPr>
        <w:tc>
          <w:tcPr>
            <w:tcW w:w="3397" w:type="dxa"/>
          </w:tcPr>
          <w:p w14:paraId="2F7D1A00" w14:textId="77777777" w:rsidR="007C4DA8" w:rsidRPr="00991E82" w:rsidRDefault="007C4DA8" w:rsidP="00DF7FD0">
            <w:pPr>
              <w:pStyle w:val="TAH"/>
              <w:rPr>
                <w:lang w:eastAsia="zh-CN"/>
              </w:rPr>
            </w:pPr>
            <w:r w:rsidRPr="00991E82">
              <w:rPr>
                <w:lang w:eastAsia="zh-CN"/>
              </w:rPr>
              <w:t>Field</w:t>
            </w:r>
          </w:p>
        </w:tc>
        <w:tc>
          <w:tcPr>
            <w:tcW w:w="4395" w:type="dxa"/>
          </w:tcPr>
          <w:p w14:paraId="6D5B3EB9" w14:textId="77777777" w:rsidR="007C4DA8" w:rsidRPr="00991E82" w:rsidRDefault="007C4DA8" w:rsidP="00DF7FD0">
            <w:pPr>
              <w:pStyle w:val="TAH"/>
              <w:rPr>
                <w:lang w:eastAsia="zh-CN"/>
              </w:rPr>
            </w:pPr>
            <w:r w:rsidRPr="00991E82">
              <w:rPr>
                <w:lang w:eastAsia="zh-CN"/>
              </w:rPr>
              <w:t>Description</w:t>
            </w:r>
          </w:p>
        </w:tc>
      </w:tr>
      <w:tr w:rsidR="007C4DA8" w:rsidRPr="00E77C04" w14:paraId="1813EAB2" w14:textId="77777777" w:rsidTr="00DF7FD0">
        <w:trPr>
          <w:cantSplit/>
          <w:jc w:val="center"/>
        </w:trPr>
        <w:tc>
          <w:tcPr>
            <w:tcW w:w="3397" w:type="dxa"/>
          </w:tcPr>
          <w:p w14:paraId="7FC770E3" w14:textId="77777777" w:rsidR="007C4DA8" w:rsidRPr="00E77C04" w:rsidRDefault="007C4DA8" w:rsidP="00DF7FD0">
            <w:pPr>
              <w:pStyle w:val="TAL"/>
            </w:pPr>
            <w:r w:rsidRPr="00E77C04">
              <w:t>AIoT Device Permanent ID</w:t>
            </w:r>
          </w:p>
        </w:tc>
        <w:tc>
          <w:tcPr>
            <w:tcW w:w="4395" w:type="dxa"/>
          </w:tcPr>
          <w:p w14:paraId="2142BB30" w14:textId="77777777" w:rsidR="007C4DA8" w:rsidRPr="00E77C04" w:rsidRDefault="007C4DA8" w:rsidP="00DF7FD0">
            <w:pPr>
              <w:pStyle w:val="TAL"/>
            </w:pPr>
            <w:r w:rsidRPr="00E77C04">
              <w:t>Uniquely identifies the AIoT Device.</w:t>
            </w:r>
          </w:p>
        </w:tc>
      </w:tr>
      <w:tr w:rsidR="007C4DA8" w:rsidRPr="00E77C04" w14:paraId="589C6CCF" w14:textId="77777777" w:rsidTr="00DF7FD0">
        <w:trPr>
          <w:cantSplit/>
          <w:jc w:val="center"/>
        </w:trPr>
        <w:tc>
          <w:tcPr>
            <w:tcW w:w="3397" w:type="dxa"/>
          </w:tcPr>
          <w:p w14:paraId="4F1F625D" w14:textId="77777777" w:rsidR="007C4DA8" w:rsidRPr="00E77C04" w:rsidRDefault="007C4DA8" w:rsidP="00DF7FD0">
            <w:pPr>
              <w:pStyle w:val="TAL"/>
            </w:pPr>
            <w:r w:rsidRPr="00E77C04">
              <w:t>Last known AIOTF information</w:t>
            </w:r>
          </w:p>
        </w:tc>
        <w:tc>
          <w:tcPr>
            <w:tcW w:w="4395" w:type="dxa"/>
          </w:tcPr>
          <w:p w14:paraId="020D705E" w14:textId="77777777" w:rsidR="007C4DA8" w:rsidRPr="00E77C04" w:rsidRDefault="007C4DA8" w:rsidP="00DF7FD0">
            <w:pPr>
              <w:pStyle w:val="TAL"/>
            </w:pPr>
            <w:r w:rsidRPr="00E77C04">
              <w:t>Indicate the last known AIOTF that serves the AIoT device, or unknown</w:t>
            </w:r>
          </w:p>
        </w:tc>
      </w:tr>
    </w:tbl>
    <w:p w14:paraId="040736EB" w14:textId="77777777" w:rsidR="007C4DA8" w:rsidRDefault="007C4DA8" w:rsidP="007C4DA8"/>
    <w:p w14:paraId="20830BF4" w14:textId="65AFF85C" w:rsidR="007C4DA8" w:rsidRPr="007C4DA8" w:rsidRDefault="007C4DA8" w:rsidP="007C4DA8">
      <w:pPr>
        <w:pStyle w:val="NO"/>
        <w:rPr>
          <w:rFonts w:eastAsia="맑은 고딕"/>
          <w:lang w:eastAsia="ko-KR"/>
        </w:rPr>
      </w:pPr>
      <w:r w:rsidRPr="00D07202">
        <w:t>NOTE:</w:t>
      </w:r>
      <w:r w:rsidRPr="00D07202">
        <w:tab/>
        <w:t>Security materials and security mechanism involving ADM are specified in TS</w:t>
      </w:r>
      <w:r>
        <w:t> </w:t>
      </w:r>
      <w:r w:rsidRPr="00D07202">
        <w:t>33.369</w:t>
      </w:r>
      <w:r>
        <w:t> </w:t>
      </w:r>
      <w:r w:rsidRPr="00D07202">
        <w:t>[9].</w:t>
      </w:r>
    </w:p>
    <w:bookmarkEnd w:id="10"/>
    <w:p w14:paraId="04692CCB" w14:textId="77777777" w:rsidR="00B7379B" w:rsidRPr="00B7379B" w:rsidRDefault="00B7379B" w:rsidP="00B7379B">
      <w:pPr>
        <w:rPr>
          <w:rFonts w:eastAsia="맑은 고딕"/>
          <w:noProof/>
          <w:lang w:eastAsia="ko-KR"/>
        </w:rPr>
      </w:pPr>
    </w:p>
    <w:p w14:paraId="55B3B2B7" w14:textId="77777777" w:rsidR="00B7379B" w:rsidRDefault="00B7379B" w:rsidP="00B7379B">
      <w:pPr>
        <w:pStyle w:val="StartEndofChange"/>
      </w:pPr>
      <w:r>
        <w:rPr>
          <w:rFonts w:hint="eastAsia"/>
        </w:rPr>
        <w:t xml:space="preserve">* </w:t>
      </w:r>
      <w:r>
        <w:t xml:space="preserve">* * * </w:t>
      </w:r>
      <w:r>
        <w:rPr>
          <w:rFonts w:eastAsiaTheme="minorEastAsia" w:hint="eastAsia"/>
        </w:rPr>
        <w:t>E</w:t>
      </w:r>
      <w:r>
        <w:rPr>
          <w:rFonts w:eastAsiaTheme="minorEastAsia"/>
        </w:rPr>
        <w:t>nd of</w:t>
      </w:r>
      <w:r>
        <w:rPr>
          <w:rFonts w:hint="eastAsia"/>
        </w:rPr>
        <w:t xml:space="preserve"> </w:t>
      </w:r>
      <w:r>
        <w:t xml:space="preserve">Changes * * * * </w:t>
      </w:r>
    </w:p>
    <w:p w14:paraId="69DBEED2" w14:textId="77777777" w:rsidR="00B7379B" w:rsidRDefault="00B7379B" w:rsidP="00B7379B">
      <w:pPr>
        <w:rPr>
          <w:noProof/>
          <w:lang w:eastAsia="ko-KR"/>
        </w:rPr>
      </w:pPr>
    </w:p>
    <w:p w14:paraId="6B03A995" w14:textId="77777777" w:rsidR="00617F47" w:rsidRDefault="00617F47" w:rsidP="00B7379B">
      <w:pPr>
        <w:rPr>
          <w:noProof/>
          <w:lang w:eastAsia="zh-CN"/>
        </w:rPr>
      </w:pPr>
    </w:p>
    <w:sectPr w:rsidR="00617F47" w:rsidSect="000B7F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D6FF" w14:textId="77777777" w:rsidR="00953DC6" w:rsidRDefault="00953DC6">
      <w:r>
        <w:separator/>
      </w:r>
    </w:p>
  </w:endnote>
  <w:endnote w:type="continuationSeparator" w:id="0">
    <w:p w14:paraId="179B4332" w14:textId="77777777" w:rsidR="00953DC6" w:rsidRDefault="009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G스마트체 Regular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1114" w14:textId="5DC51932" w:rsidR="00052282" w:rsidRDefault="000522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F31" w14:textId="1F997909" w:rsidR="00052282" w:rsidRDefault="000522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8FCA" w14:textId="0435D0D7" w:rsidR="00052282" w:rsidRDefault="000522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2504" w14:textId="77777777" w:rsidR="00953DC6" w:rsidRDefault="00953DC6">
      <w:r>
        <w:separator/>
      </w:r>
    </w:p>
  </w:footnote>
  <w:footnote w:type="continuationSeparator" w:id="0">
    <w:p w14:paraId="00DD8163" w14:textId="77777777" w:rsidR="00953DC6" w:rsidRDefault="0095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052282" w:rsidRDefault="000522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052282" w:rsidRDefault="000522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052282" w:rsidRDefault="0005228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052282" w:rsidRDefault="000522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88E"/>
    <w:multiLevelType w:val="hybridMultilevel"/>
    <w:tmpl w:val="2F9CBAAC"/>
    <w:lvl w:ilvl="0" w:tplc="0D8AA5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 w15:restartNumberingAfterBreak="0">
    <w:nsid w:val="1A101003"/>
    <w:multiLevelType w:val="hybridMultilevel"/>
    <w:tmpl w:val="5F8610CA"/>
    <w:lvl w:ilvl="0" w:tplc="6860C2D8">
      <w:start w:val="2025"/>
      <w:numFmt w:val="bullet"/>
      <w:lvlText w:val="-"/>
      <w:lvlJc w:val="left"/>
      <w:pPr>
        <w:ind w:left="4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" w15:restartNumberingAfterBreak="0">
    <w:nsid w:val="21E63409"/>
    <w:multiLevelType w:val="hybridMultilevel"/>
    <w:tmpl w:val="B824B298"/>
    <w:lvl w:ilvl="0" w:tplc="9684C3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2B6D2298"/>
    <w:multiLevelType w:val="hybridMultilevel"/>
    <w:tmpl w:val="19DC8D9C"/>
    <w:lvl w:ilvl="0" w:tplc="B9D8094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4" w15:restartNumberingAfterBreak="0">
    <w:nsid w:val="325A5933"/>
    <w:multiLevelType w:val="hybridMultilevel"/>
    <w:tmpl w:val="F75C2320"/>
    <w:lvl w:ilvl="0" w:tplc="C92E6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287EC7"/>
    <w:multiLevelType w:val="hybridMultilevel"/>
    <w:tmpl w:val="352401C8"/>
    <w:lvl w:ilvl="0" w:tplc="03CA94F6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FA5EA2"/>
    <w:multiLevelType w:val="hybridMultilevel"/>
    <w:tmpl w:val="8E6431DE"/>
    <w:lvl w:ilvl="0" w:tplc="0E86AC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48CF6375"/>
    <w:multiLevelType w:val="hybridMultilevel"/>
    <w:tmpl w:val="A648C88E"/>
    <w:lvl w:ilvl="0" w:tplc="5ACC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E7367B4"/>
    <w:multiLevelType w:val="hybridMultilevel"/>
    <w:tmpl w:val="30EE8060"/>
    <w:lvl w:ilvl="0" w:tplc="D1589AAC">
      <w:start w:val="4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BF309A"/>
    <w:multiLevelType w:val="hybridMultilevel"/>
    <w:tmpl w:val="711A95AC"/>
    <w:lvl w:ilvl="0" w:tplc="822A0F90">
      <w:start w:val="202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D177B1"/>
    <w:multiLevelType w:val="hybridMultilevel"/>
    <w:tmpl w:val="9FB80220"/>
    <w:lvl w:ilvl="0" w:tplc="31F4A6E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1E829EF"/>
    <w:multiLevelType w:val="hybridMultilevel"/>
    <w:tmpl w:val="8690B064"/>
    <w:lvl w:ilvl="0" w:tplc="58C262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640573813">
    <w:abstractNumId w:val="5"/>
  </w:num>
  <w:num w:numId="2" w16cid:durableId="1502426805">
    <w:abstractNumId w:val="7"/>
  </w:num>
  <w:num w:numId="3" w16cid:durableId="1313826342">
    <w:abstractNumId w:val="3"/>
  </w:num>
  <w:num w:numId="4" w16cid:durableId="1767581786">
    <w:abstractNumId w:val="0"/>
  </w:num>
  <w:num w:numId="5" w16cid:durableId="1424760488">
    <w:abstractNumId w:val="11"/>
  </w:num>
  <w:num w:numId="6" w16cid:durableId="1911841951">
    <w:abstractNumId w:val="9"/>
  </w:num>
  <w:num w:numId="7" w16cid:durableId="922228405">
    <w:abstractNumId w:val="2"/>
  </w:num>
  <w:num w:numId="8" w16cid:durableId="672343352">
    <w:abstractNumId w:val="6"/>
  </w:num>
  <w:num w:numId="9" w16cid:durableId="911281233">
    <w:abstractNumId w:val="10"/>
  </w:num>
  <w:num w:numId="10" w16cid:durableId="1203598084">
    <w:abstractNumId w:val="1"/>
  </w:num>
  <w:num w:numId="11" w16cid:durableId="1199121391">
    <w:abstractNumId w:val="4"/>
  </w:num>
  <w:num w:numId="12" w16cid:durableId="17008169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ngsuk(LGE)_r0">
    <w15:presenceInfo w15:providerId="None" w15:userId="Hongsuk(LGE)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B5"/>
    <w:rsid w:val="00001E34"/>
    <w:rsid w:val="00002106"/>
    <w:rsid w:val="000021F4"/>
    <w:rsid w:val="00004AE1"/>
    <w:rsid w:val="000053DD"/>
    <w:rsid w:val="000057C8"/>
    <w:rsid w:val="00006034"/>
    <w:rsid w:val="00007E95"/>
    <w:rsid w:val="0001167F"/>
    <w:rsid w:val="0001622E"/>
    <w:rsid w:val="000178A1"/>
    <w:rsid w:val="00022E4A"/>
    <w:rsid w:val="00023398"/>
    <w:rsid w:val="000247F8"/>
    <w:rsid w:val="00024C3E"/>
    <w:rsid w:val="000262C9"/>
    <w:rsid w:val="000311E9"/>
    <w:rsid w:val="000333D1"/>
    <w:rsid w:val="00033502"/>
    <w:rsid w:val="000347A5"/>
    <w:rsid w:val="00034E6D"/>
    <w:rsid w:val="00035A29"/>
    <w:rsid w:val="000363E9"/>
    <w:rsid w:val="00041A1C"/>
    <w:rsid w:val="00043637"/>
    <w:rsid w:val="00043D55"/>
    <w:rsid w:val="00044C28"/>
    <w:rsid w:val="00046AEA"/>
    <w:rsid w:val="000473B2"/>
    <w:rsid w:val="0005008B"/>
    <w:rsid w:val="00052282"/>
    <w:rsid w:val="00054BF7"/>
    <w:rsid w:val="000557F6"/>
    <w:rsid w:val="00057626"/>
    <w:rsid w:val="00062245"/>
    <w:rsid w:val="00062FF8"/>
    <w:rsid w:val="00063B2C"/>
    <w:rsid w:val="0006470D"/>
    <w:rsid w:val="000719C2"/>
    <w:rsid w:val="00072916"/>
    <w:rsid w:val="00073424"/>
    <w:rsid w:val="00073D78"/>
    <w:rsid w:val="00074171"/>
    <w:rsid w:val="00074191"/>
    <w:rsid w:val="000746C3"/>
    <w:rsid w:val="00075BF8"/>
    <w:rsid w:val="00080822"/>
    <w:rsid w:val="00080C70"/>
    <w:rsid w:val="0008127D"/>
    <w:rsid w:val="00085F13"/>
    <w:rsid w:val="00087746"/>
    <w:rsid w:val="0008798D"/>
    <w:rsid w:val="00087FBF"/>
    <w:rsid w:val="00092564"/>
    <w:rsid w:val="000943D3"/>
    <w:rsid w:val="00095405"/>
    <w:rsid w:val="000A02DE"/>
    <w:rsid w:val="000A05A3"/>
    <w:rsid w:val="000A0827"/>
    <w:rsid w:val="000A436D"/>
    <w:rsid w:val="000A6394"/>
    <w:rsid w:val="000A70D6"/>
    <w:rsid w:val="000A7C50"/>
    <w:rsid w:val="000B1C75"/>
    <w:rsid w:val="000B4972"/>
    <w:rsid w:val="000B7FED"/>
    <w:rsid w:val="000C0327"/>
    <w:rsid w:val="000C038A"/>
    <w:rsid w:val="000C6563"/>
    <w:rsid w:val="000C6598"/>
    <w:rsid w:val="000D37A7"/>
    <w:rsid w:val="000D4336"/>
    <w:rsid w:val="000D44B3"/>
    <w:rsid w:val="000E20D2"/>
    <w:rsid w:val="000E5A15"/>
    <w:rsid w:val="000E5B89"/>
    <w:rsid w:val="000F0C0A"/>
    <w:rsid w:val="000F1D25"/>
    <w:rsid w:val="000F2407"/>
    <w:rsid w:val="000F267D"/>
    <w:rsid w:val="000F3203"/>
    <w:rsid w:val="000F596D"/>
    <w:rsid w:val="000F6140"/>
    <w:rsid w:val="000F649B"/>
    <w:rsid w:val="00100CEE"/>
    <w:rsid w:val="00102B15"/>
    <w:rsid w:val="00105918"/>
    <w:rsid w:val="0011180A"/>
    <w:rsid w:val="00111CAB"/>
    <w:rsid w:val="0011233B"/>
    <w:rsid w:val="00114972"/>
    <w:rsid w:val="001172C9"/>
    <w:rsid w:val="00120204"/>
    <w:rsid w:val="0012254F"/>
    <w:rsid w:val="0012350D"/>
    <w:rsid w:val="00124981"/>
    <w:rsid w:val="00125253"/>
    <w:rsid w:val="001261B6"/>
    <w:rsid w:val="001309B2"/>
    <w:rsid w:val="00132729"/>
    <w:rsid w:val="0013340D"/>
    <w:rsid w:val="00133E52"/>
    <w:rsid w:val="00134DCC"/>
    <w:rsid w:val="00137B98"/>
    <w:rsid w:val="00143A95"/>
    <w:rsid w:val="00145905"/>
    <w:rsid w:val="00145D43"/>
    <w:rsid w:val="0014772B"/>
    <w:rsid w:val="00152147"/>
    <w:rsid w:val="001557F3"/>
    <w:rsid w:val="001614F6"/>
    <w:rsid w:val="00162EBC"/>
    <w:rsid w:val="0016703C"/>
    <w:rsid w:val="00170794"/>
    <w:rsid w:val="00172ACA"/>
    <w:rsid w:val="00175836"/>
    <w:rsid w:val="00181BDD"/>
    <w:rsid w:val="00182EAF"/>
    <w:rsid w:val="00183824"/>
    <w:rsid w:val="00183FFB"/>
    <w:rsid w:val="00186FEC"/>
    <w:rsid w:val="00187FFE"/>
    <w:rsid w:val="00192C46"/>
    <w:rsid w:val="0019352C"/>
    <w:rsid w:val="001A08B3"/>
    <w:rsid w:val="001A18C6"/>
    <w:rsid w:val="001A437E"/>
    <w:rsid w:val="001A5705"/>
    <w:rsid w:val="001A7B60"/>
    <w:rsid w:val="001B26A6"/>
    <w:rsid w:val="001B52F0"/>
    <w:rsid w:val="001B5778"/>
    <w:rsid w:val="001B7A65"/>
    <w:rsid w:val="001C6627"/>
    <w:rsid w:val="001D0691"/>
    <w:rsid w:val="001D2417"/>
    <w:rsid w:val="001D4F73"/>
    <w:rsid w:val="001E13BF"/>
    <w:rsid w:val="001E3204"/>
    <w:rsid w:val="001E41F3"/>
    <w:rsid w:val="001E49DA"/>
    <w:rsid w:val="001E4B70"/>
    <w:rsid w:val="001E5D8F"/>
    <w:rsid w:val="001E79BE"/>
    <w:rsid w:val="001E7B35"/>
    <w:rsid w:val="001F250E"/>
    <w:rsid w:val="001F3524"/>
    <w:rsid w:val="001F3E06"/>
    <w:rsid w:val="001F3FA2"/>
    <w:rsid w:val="001F6AA8"/>
    <w:rsid w:val="001F7CCE"/>
    <w:rsid w:val="0020065C"/>
    <w:rsid w:val="00212EFF"/>
    <w:rsid w:val="00213F65"/>
    <w:rsid w:val="0021535F"/>
    <w:rsid w:val="00221637"/>
    <w:rsid w:val="0022477A"/>
    <w:rsid w:val="00227113"/>
    <w:rsid w:val="002309DD"/>
    <w:rsid w:val="0023395C"/>
    <w:rsid w:val="00233A4B"/>
    <w:rsid w:val="002369D3"/>
    <w:rsid w:val="0024086B"/>
    <w:rsid w:val="0024138C"/>
    <w:rsid w:val="002429B9"/>
    <w:rsid w:val="0024466A"/>
    <w:rsid w:val="00245950"/>
    <w:rsid w:val="00245C72"/>
    <w:rsid w:val="00245CA4"/>
    <w:rsid w:val="00252877"/>
    <w:rsid w:val="00252A39"/>
    <w:rsid w:val="0026004D"/>
    <w:rsid w:val="00263494"/>
    <w:rsid w:val="002640DD"/>
    <w:rsid w:val="00264C98"/>
    <w:rsid w:val="00271021"/>
    <w:rsid w:val="00271D37"/>
    <w:rsid w:val="00271E3F"/>
    <w:rsid w:val="002725F2"/>
    <w:rsid w:val="002737C0"/>
    <w:rsid w:val="00274E87"/>
    <w:rsid w:val="00275D12"/>
    <w:rsid w:val="0027621A"/>
    <w:rsid w:val="00283EB9"/>
    <w:rsid w:val="00284FEB"/>
    <w:rsid w:val="002860C4"/>
    <w:rsid w:val="00293003"/>
    <w:rsid w:val="00294BDF"/>
    <w:rsid w:val="00297FFA"/>
    <w:rsid w:val="002A2672"/>
    <w:rsid w:val="002A4535"/>
    <w:rsid w:val="002A518F"/>
    <w:rsid w:val="002B4107"/>
    <w:rsid w:val="002B5534"/>
    <w:rsid w:val="002B5741"/>
    <w:rsid w:val="002B6924"/>
    <w:rsid w:val="002C21FE"/>
    <w:rsid w:val="002C365E"/>
    <w:rsid w:val="002C74D6"/>
    <w:rsid w:val="002D2C73"/>
    <w:rsid w:val="002D6671"/>
    <w:rsid w:val="002E2464"/>
    <w:rsid w:val="002E34A6"/>
    <w:rsid w:val="002E35C9"/>
    <w:rsid w:val="002E3684"/>
    <w:rsid w:val="002E472E"/>
    <w:rsid w:val="002E4B15"/>
    <w:rsid w:val="002E5220"/>
    <w:rsid w:val="002E7089"/>
    <w:rsid w:val="002F0A55"/>
    <w:rsid w:val="002F1444"/>
    <w:rsid w:val="002F1455"/>
    <w:rsid w:val="002F6930"/>
    <w:rsid w:val="00304643"/>
    <w:rsid w:val="00305409"/>
    <w:rsid w:val="00307B7F"/>
    <w:rsid w:val="003104A6"/>
    <w:rsid w:val="00310F59"/>
    <w:rsid w:val="00312731"/>
    <w:rsid w:val="00312C1C"/>
    <w:rsid w:val="00312F5C"/>
    <w:rsid w:val="003141F6"/>
    <w:rsid w:val="00317239"/>
    <w:rsid w:val="003172F0"/>
    <w:rsid w:val="00320CCB"/>
    <w:rsid w:val="0032555E"/>
    <w:rsid w:val="00325AB7"/>
    <w:rsid w:val="00326AC1"/>
    <w:rsid w:val="00334603"/>
    <w:rsid w:val="00334E96"/>
    <w:rsid w:val="003360D0"/>
    <w:rsid w:val="00336226"/>
    <w:rsid w:val="00340B25"/>
    <w:rsid w:val="00341CF1"/>
    <w:rsid w:val="0034281F"/>
    <w:rsid w:val="003429B8"/>
    <w:rsid w:val="00346B29"/>
    <w:rsid w:val="0035500A"/>
    <w:rsid w:val="00360075"/>
    <w:rsid w:val="003609EF"/>
    <w:rsid w:val="0036231A"/>
    <w:rsid w:val="00364B68"/>
    <w:rsid w:val="003676C4"/>
    <w:rsid w:val="00370C89"/>
    <w:rsid w:val="0037459C"/>
    <w:rsid w:val="00374788"/>
    <w:rsid w:val="00374DD4"/>
    <w:rsid w:val="00377943"/>
    <w:rsid w:val="003811C3"/>
    <w:rsid w:val="00381305"/>
    <w:rsid w:val="0038208B"/>
    <w:rsid w:val="003859C4"/>
    <w:rsid w:val="00390ADA"/>
    <w:rsid w:val="00390CC4"/>
    <w:rsid w:val="0039192F"/>
    <w:rsid w:val="003926A5"/>
    <w:rsid w:val="0039274F"/>
    <w:rsid w:val="003940E2"/>
    <w:rsid w:val="003A4F68"/>
    <w:rsid w:val="003A54F6"/>
    <w:rsid w:val="003B470D"/>
    <w:rsid w:val="003B6380"/>
    <w:rsid w:val="003B647A"/>
    <w:rsid w:val="003B74FA"/>
    <w:rsid w:val="003B7E84"/>
    <w:rsid w:val="003C379D"/>
    <w:rsid w:val="003C3DC1"/>
    <w:rsid w:val="003C7290"/>
    <w:rsid w:val="003D088F"/>
    <w:rsid w:val="003D4E7B"/>
    <w:rsid w:val="003E02E8"/>
    <w:rsid w:val="003E17EA"/>
    <w:rsid w:val="003E1A36"/>
    <w:rsid w:val="003E6D93"/>
    <w:rsid w:val="003F24C4"/>
    <w:rsid w:val="003F39C5"/>
    <w:rsid w:val="003F4D49"/>
    <w:rsid w:val="003F6FAC"/>
    <w:rsid w:val="003F7627"/>
    <w:rsid w:val="0040444F"/>
    <w:rsid w:val="004051AA"/>
    <w:rsid w:val="00410371"/>
    <w:rsid w:val="0041140E"/>
    <w:rsid w:val="004145C3"/>
    <w:rsid w:val="00414DFE"/>
    <w:rsid w:val="00415A70"/>
    <w:rsid w:val="00416DB9"/>
    <w:rsid w:val="00422209"/>
    <w:rsid w:val="00422782"/>
    <w:rsid w:val="004242F1"/>
    <w:rsid w:val="0043177E"/>
    <w:rsid w:val="00431C91"/>
    <w:rsid w:val="00432918"/>
    <w:rsid w:val="004367F3"/>
    <w:rsid w:val="00437BD5"/>
    <w:rsid w:val="00440F16"/>
    <w:rsid w:val="00442831"/>
    <w:rsid w:val="0045180D"/>
    <w:rsid w:val="00452834"/>
    <w:rsid w:val="00453491"/>
    <w:rsid w:val="004613FD"/>
    <w:rsid w:val="00461EF0"/>
    <w:rsid w:val="00464E42"/>
    <w:rsid w:val="00465ADB"/>
    <w:rsid w:val="004660A0"/>
    <w:rsid w:val="0046757B"/>
    <w:rsid w:val="00472335"/>
    <w:rsid w:val="004742EC"/>
    <w:rsid w:val="004746B2"/>
    <w:rsid w:val="00476795"/>
    <w:rsid w:val="004840EF"/>
    <w:rsid w:val="004841BD"/>
    <w:rsid w:val="0048479B"/>
    <w:rsid w:val="00490C64"/>
    <w:rsid w:val="00491346"/>
    <w:rsid w:val="00493286"/>
    <w:rsid w:val="00494EC3"/>
    <w:rsid w:val="004955B2"/>
    <w:rsid w:val="00496413"/>
    <w:rsid w:val="00496579"/>
    <w:rsid w:val="004A1D95"/>
    <w:rsid w:val="004B0E3E"/>
    <w:rsid w:val="004B1815"/>
    <w:rsid w:val="004B6F84"/>
    <w:rsid w:val="004B75B7"/>
    <w:rsid w:val="004C26DB"/>
    <w:rsid w:val="004C2D57"/>
    <w:rsid w:val="004C39CA"/>
    <w:rsid w:val="004C3F3D"/>
    <w:rsid w:val="004C5DD8"/>
    <w:rsid w:val="004D03EF"/>
    <w:rsid w:val="004D188A"/>
    <w:rsid w:val="004D61E4"/>
    <w:rsid w:val="004D7727"/>
    <w:rsid w:val="004E1517"/>
    <w:rsid w:val="004E27F8"/>
    <w:rsid w:val="004E30F9"/>
    <w:rsid w:val="004E32EC"/>
    <w:rsid w:val="004E6C4C"/>
    <w:rsid w:val="004E7A94"/>
    <w:rsid w:val="004F01C8"/>
    <w:rsid w:val="004F0E98"/>
    <w:rsid w:val="004F3DC8"/>
    <w:rsid w:val="004F681D"/>
    <w:rsid w:val="00500E6C"/>
    <w:rsid w:val="00501153"/>
    <w:rsid w:val="00501DF6"/>
    <w:rsid w:val="00502BB4"/>
    <w:rsid w:val="005049FC"/>
    <w:rsid w:val="0051155B"/>
    <w:rsid w:val="00511CED"/>
    <w:rsid w:val="005127EF"/>
    <w:rsid w:val="00512EFB"/>
    <w:rsid w:val="00512F8B"/>
    <w:rsid w:val="005141D9"/>
    <w:rsid w:val="0051580D"/>
    <w:rsid w:val="00515B72"/>
    <w:rsid w:val="005164CC"/>
    <w:rsid w:val="00517534"/>
    <w:rsid w:val="005178F4"/>
    <w:rsid w:val="00520CA3"/>
    <w:rsid w:val="005214DE"/>
    <w:rsid w:val="00522034"/>
    <w:rsid w:val="00526993"/>
    <w:rsid w:val="00532A50"/>
    <w:rsid w:val="0053552D"/>
    <w:rsid w:val="00537356"/>
    <w:rsid w:val="00537A20"/>
    <w:rsid w:val="00541295"/>
    <w:rsid w:val="00543F54"/>
    <w:rsid w:val="005467E0"/>
    <w:rsid w:val="00547111"/>
    <w:rsid w:val="00547F7A"/>
    <w:rsid w:val="005531B9"/>
    <w:rsid w:val="00557C0B"/>
    <w:rsid w:val="00562196"/>
    <w:rsid w:val="00565C90"/>
    <w:rsid w:val="00570569"/>
    <w:rsid w:val="00572758"/>
    <w:rsid w:val="0057305C"/>
    <w:rsid w:val="005754E1"/>
    <w:rsid w:val="00577865"/>
    <w:rsid w:val="00577A11"/>
    <w:rsid w:val="005815DA"/>
    <w:rsid w:val="00581A68"/>
    <w:rsid w:val="005837C4"/>
    <w:rsid w:val="00584754"/>
    <w:rsid w:val="005868C7"/>
    <w:rsid w:val="00591AEF"/>
    <w:rsid w:val="00592692"/>
    <w:rsid w:val="00592D74"/>
    <w:rsid w:val="00594D2E"/>
    <w:rsid w:val="005955F8"/>
    <w:rsid w:val="005A1EB8"/>
    <w:rsid w:val="005A5E23"/>
    <w:rsid w:val="005A6489"/>
    <w:rsid w:val="005B118A"/>
    <w:rsid w:val="005B1808"/>
    <w:rsid w:val="005B1B74"/>
    <w:rsid w:val="005C0F6C"/>
    <w:rsid w:val="005C605D"/>
    <w:rsid w:val="005C6877"/>
    <w:rsid w:val="005C76E2"/>
    <w:rsid w:val="005D15F3"/>
    <w:rsid w:val="005D16E4"/>
    <w:rsid w:val="005D1F0F"/>
    <w:rsid w:val="005D3891"/>
    <w:rsid w:val="005D46B7"/>
    <w:rsid w:val="005D4821"/>
    <w:rsid w:val="005D5ED3"/>
    <w:rsid w:val="005E2C44"/>
    <w:rsid w:val="005E3B88"/>
    <w:rsid w:val="005E4C7D"/>
    <w:rsid w:val="005E4D71"/>
    <w:rsid w:val="005E66B6"/>
    <w:rsid w:val="005E7B9B"/>
    <w:rsid w:val="005F4398"/>
    <w:rsid w:val="005F6E3B"/>
    <w:rsid w:val="00600243"/>
    <w:rsid w:val="00603118"/>
    <w:rsid w:val="00604390"/>
    <w:rsid w:val="00605F8D"/>
    <w:rsid w:val="00611B2D"/>
    <w:rsid w:val="00614A4E"/>
    <w:rsid w:val="00617F47"/>
    <w:rsid w:val="00621188"/>
    <w:rsid w:val="00621B3B"/>
    <w:rsid w:val="00624DEB"/>
    <w:rsid w:val="006257ED"/>
    <w:rsid w:val="006261BB"/>
    <w:rsid w:val="006275D3"/>
    <w:rsid w:val="00632A06"/>
    <w:rsid w:val="006336C6"/>
    <w:rsid w:val="00634E7D"/>
    <w:rsid w:val="006379BB"/>
    <w:rsid w:val="00637D4D"/>
    <w:rsid w:val="00640FA0"/>
    <w:rsid w:val="006454F8"/>
    <w:rsid w:val="00646954"/>
    <w:rsid w:val="00647A53"/>
    <w:rsid w:val="00647E88"/>
    <w:rsid w:val="0065298C"/>
    <w:rsid w:val="00653DE4"/>
    <w:rsid w:val="00655447"/>
    <w:rsid w:val="00655ABC"/>
    <w:rsid w:val="00656A6D"/>
    <w:rsid w:val="00657EDA"/>
    <w:rsid w:val="006606C7"/>
    <w:rsid w:val="0066311F"/>
    <w:rsid w:val="00665BC4"/>
    <w:rsid w:val="00665C47"/>
    <w:rsid w:val="00666614"/>
    <w:rsid w:val="00666DC3"/>
    <w:rsid w:val="00671EAE"/>
    <w:rsid w:val="006750CC"/>
    <w:rsid w:val="00676276"/>
    <w:rsid w:val="00682252"/>
    <w:rsid w:val="0068225F"/>
    <w:rsid w:val="00683B77"/>
    <w:rsid w:val="00683D57"/>
    <w:rsid w:val="00685575"/>
    <w:rsid w:val="00695808"/>
    <w:rsid w:val="006A33A9"/>
    <w:rsid w:val="006A42EE"/>
    <w:rsid w:val="006A5004"/>
    <w:rsid w:val="006A6B1F"/>
    <w:rsid w:val="006B24B2"/>
    <w:rsid w:val="006B252E"/>
    <w:rsid w:val="006B46FB"/>
    <w:rsid w:val="006B657F"/>
    <w:rsid w:val="006C0D57"/>
    <w:rsid w:val="006C1A43"/>
    <w:rsid w:val="006C3755"/>
    <w:rsid w:val="006C616A"/>
    <w:rsid w:val="006C7383"/>
    <w:rsid w:val="006C7755"/>
    <w:rsid w:val="006C7E48"/>
    <w:rsid w:val="006D5AD6"/>
    <w:rsid w:val="006E21FB"/>
    <w:rsid w:val="006E5018"/>
    <w:rsid w:val="006E7749"/>
    <w:rsid w:val="006F4DBE"/>
    <w:rsid w:val="006F7EDC"/>
    <w:rsid w:val="00700343"/>
    <w:rsid w:val="00702169"/>
    <w:rsid w:val="00703EEF"/>
    <w:rsid w:val="0070553E"/>
    <w:rsid w:val="00705D57"/>
    <w:rsid w:val="0070688D"/>
    <w:rsid w:val="007123DA"/>
    <w:rsid w:val="007146FC"/>
    <w:rsid w:val="0071605C"/>
    <w:rsid w:val="00717769"/>
    <w:rsid w:val="0072039E"/>
    <w:rsid w:val="007269D5"/>
    <w:rsid w:val="00727907"/>
    <w:rsid w:val="00734B4D"/>
    <w:rsid w:val="00735533"/>
    <w:rsid w:val="00740556"/>
    <w:rsid w:val="00741260"/>
    <w:rsid w:val="007419B0"/>
    <w:rsid w:val="0074492A"/>
    <w:rsid w:val="00746709"/>
    <w:rsid w:val="0075506D"/>
    <w:rsid w:val="00756C8E"/>
    <w:rsid w:val="007606A8"/>
    <w:rsid w:val="0076194F"/>
    <w:rsid w:val="007619C7"/>
    <w:rsid w:val="007637D3"/>
    <w:rsid w:val="00763FAF"/>
    <w:rsid w:val="007646FF"/>
    <w:rsid w:val="00766773"/>
    <w:rsid w:val="00766DFF"/>
    <w:rsid w:val="00770610"/>
    <w:rsid w:val="00772BBA"/>
    <w:rsid w:val="00773D40"/>
    <w:rsid w:val="0077539A"/>
    <w:rsid w:val="00775D67"/>
    <w:rsid w:val="007768C6"/>
    <w:rsid w:val="00777B7A"/>
    <w:rsid w:val="00781439"/>
    <w:rsid w:val="00783AB9"/>
    <w:rsid w:val="007849D4"/>
    <w:rsid w:val="007856EB"/>
    <w:rsid w:val="007858E9"/>
    <w:rsid w:val="007864A9"/>
    <w:rsid w:val="00786942"/>
    <w:rsid w:val="007903FE"/>
    <w:rsid w:val="00792342"/>
    <w:rsid w:val="007935A9"/>
    <w:rsid w:val="00794C18"/>
    <w:rsid w:val="00795423"/>
    <w:rsid w:val="007961B5"/>
    <w:rsid w:val="007977A8"/>
    <w:rsid w:val="007A4253"/>
    <w:rsid w:val="007A49E3"/>
    <w:rsid w:val="007A68EF"/>
    <w:rsid w:val="007B512A"/>
    <w:rsid w:val="007C135D"/>
    <w:rsid w:val="007C2097"/>
    <w:rsid w:val="007C26AF"/>
    <w:rsid w:val="007C4DA8"/>
    <w:rsid w:val="007C5E5F"/>
    <w:rsid w:val="007C7EE2"/>
    <w:rsid w:val="007D1129"/>
    <w:rsid w:val="007D2FC5"/>
    <w:rsid w:val="007D2FD6"/>
    <w:rsid w:val="007D3959"/>
    <w:rsid w:val="007D4A80"/>
    <w:rsid w:val="007D6A07"/>
    <w:rsid w:val="007D6A43"/>
    <w:rsid w:val="007D7384"/>
    <w:rsid w:val="007E0469"/>
    <w:rsid w:val="007E1776"/>
    <w:rsid w:val="007E484F"/>
    <w:rsid w:val="007E56B8"/>
    <w:rsid w:val="007E5793"/>
    <w:rsid w:val="007E61AF"/>
    <w:rsid w:val="007F0375"/>
    <w:rsid w:val="007F1368"/>
    <w:rsid w:val="007F45CD"/>
    <w:rsid w:val="007F5E3A"/>
    <w:rsid w:val="007F71BC"/>
    <w:rsid w:val="007F7259"/>
    <w:rsid w:val="007F733C"/>
    <w:rsid w:val="0080291F"/>
    <w:rsid w:val="008040A8"/>
    <w:rsid w:val="00807CF8"/>
    <w:rsid w:val="00813B95"/>
    <w:rsid w:val="00814028"/>
    <w:rsid w:val="008153C4"/>
    <w:rsid w:val="00817BEF"/>
    <w:rsid w:val="00817ED7"/>
    <w:rsid w:val="00820CD9"/>
    <w:rsid w:val="00820F62"/>
    <w:rsid w:val="008245AB"/>
    <w:rsid w:val="00826499"/>
    <w:rsid w:val="008279FA"/>
    <w:rsid w:val="008323E1"/>
    <w:rsid w:val="00834D34"/>
    <w:rsid w:val="00846F85"/>
    <w:rsid w:val="008502D2"/>
    <w:rsid w:val="00852774"/>
    <w:rsid w:val="0085586F"/>
    <w:rsid w:val="00857AB7"/>
    <w:rsid w:val="00861592"/>
    <w:rsid w:val="008626E7"/>
    <w:rsid w:val="008629F1"/>
    <w:rsid w:val="00863360"/>
    <w:rsid w:val="008652F2"/>
    <w:rsid w:val="00865783"/>
    <w:rsid w:val="00865B0B"/>
    <w:rsid w:val="00866DF1"/>
    <w:rsid w:val="008707DE"/>
    <w:rsid w:val="00870EE7"/>
    <w:rsid w:val="00872049"/>
    <w:rsid w:val="008749ED"/>
    <w:rsid w:val="00882D74"/>
    <w:rsid w:val="008863B9"/>
    <w:rsid w:val="008922AA"/>
    <w:rsid w:val="008933D7"/>
    <w:rsid w:val="008957AD"/>
    <w:rsid w:val="00895A49"/>
    <w:rsid w:val="00897978"/>
    <w:rsid w:val="008A090E"/>
    <w:rsid w:val="008A21BD"/>
    <w:rsid w:val="008A45A6"/>
    <w:rsid w:val="008B1CA2"/>
    <w:rsid w:val="008B1F3D"/>
    <w:rsid w:val="008B2A63"/>
    <w:rsid w:val="008B3192"/>
    <w:rsid w:val="008B37A7"/>
    <w:rsid w:val="008B7509"/>
    <w:rsid w:val="008C03C3"/>
    <w:rsid w:val="008C4890"/>
    <w:rsid w:val="008D0264"/>
    <w:rsid w:val="008D0F3D"/>
    <w:rsid w:val="008D2034"/>
    <w:rsid w:val="008D2176"/>
    <w:rsid w:val="008D27B7"/>
    <w:rsid w:val="008D39E0"/>
    <w:rsid w:val="008D3CCC"/>
    <w:rsid w:val="008D7807"/>
    <w:rsid w:val="008E298A"/>
    <w:rsid w:val="008E503C"/>
    <w:rsid w:val="008E50B5"/>
    <w:rsid w:val="008E72A2"/>
    <w:rsid w:val="008F1BB3"/>
    <w:rsid w:val="008F22F3"/>
    <w:rsid w:val="008F3789"/>
    <w:rsid w:val="008F4FAF"/>
    <w:rsid w:val="008F5BCA"/>
    <w:rsid w:val="008F6339"/>
    <w:rsid w:val="008F686C"/>
    <w:rsid w:val="008F7E9A"/>
    <w:rsid w:val="00900904"/>
    <w:rsid w:val="0090326D"/>
    <w:rsid w:val="00903372"/>
    <w:rsid w:val="00903F03"/>
    <w:rsid w:val="009041D3"/>
    <w:rsid w:val="009107B7"/>
    <w:rsid w:val="00910E12"/>
    <w:rsid w:val="00914117"/>
    <w:rsid w:val="009148DE"/>
    <w:rsid w:val="009152AB"/>
    <w:rsid w:val="0092176F"/>
    <w:rsid w:val="00925786"/>
    <w:rsid w:val="00927326"/>
    <w:rsid w:val="00927FEA"/>
    <w:rsid w:val="0093008B"/>
    <w:rsid w:val="009318B8"/>
    <w:rsid w:val="00931F26"/>
    <w:rsid w:val="009332DC"/>
    <w:rsid w:val="00934167"/>
    <w:rsid w:val="00934424"/>
    <w:rsid w:val="00935482"/>
    <w:rsid w:val="009354C1"/>
    <w:rsid w:val="0094152C"/>
    <w:rsid w:val="00941B6E"/>
    <w:rsid w:val="00941E30"/>
    <w:rsid w:val="00943620"/>
    <w:rsid w:val="00944DA8"/>
    <w:rsid w:val="00945A3C"/>
    <w:rsid w:val="00946218"/>
    <w:rsid w:val="009512F8"/>
    <w:rsid w:val="00953DC6"/>
    <w:rsid w:val="009546EF"/>
    <w:rsid w:val="009608A6"/>
    <w:rsid w:val="0096736E"/>
    <w:rsid w:val="00970756"/>
    <w:rsid w:val="00970D1F"/>
    <w:rsid w:val="00971B4E"/>
    <w:rsid w:val="009731AA"/>
    <w:rsid w:val="00974C0A"/>
    <w:rsid w:val="009750C0"/>
    <w:rsid w:val="009777D9"/>
    <w:rsid w:val="0097798D"/>
    <w:rsid w:val="00982CA6"/>
    <w:rsid w:val="009860FC"/>
    <w:rsid w:val="00986586"/>
    <w:rsid w:val="00987222"/>
    <w:rsid w:val="009875A5"/>
    <w:rsid w:val="00987976"/>
    <w:rsid w:val="00991B88"/>
    <w:rsid w:val="00992412"/>
    <w:rsid w:val="00993E39"/>
    <w:rsid w:val="0099454D"/>
    <w:rsid w:val="009952FA"/>
    <w:rsid w:val="0099691F"/>
    <w:rsid w:val="00996C12"/>
    <w:rsid w:val="00997094"/>
    <w:rsid w:val="009A01A9"/>
    <w:rsid w:val="009A264F"/>
    <w:rsid w:val="009A35B1"/>
    <w:rsid w:val="009A5753"/>
    <w:rsid w:val="009A579D"/>
    <w:rsid w:val="009B5528"/>
    <w:rsid w:val="009B7CB1"/>
    <w:rsid w:val="009C1C4A"/>
    <w:rsid w:val="009C3BD0"/>
    <w:rsid w:val="009D2D44"/>
    <w:rsid w:val="009D49DF"/>
    <w:rsid w:val="009D4B3C"/>
    <w:rsid w:val="009D4FD3"/>
    <w:rsid w:val="009E03D1"/>
    <w:rsid w:val="009E0C10"/>
    <w:rsid w:val="009E1382"/>
    <w:rsid w:val="009E2588"/>
    <w:rsid w:val="009E3297"/>
    <w:rsid w:val="009E51CF"/>
    <w:rsid w:val="009E60A2"/>
    <w:rsid w:val="009E6C3B"/>
    <w:rsid w:val="009E78EE"/>
    <w:rsid w:val="009F0D7D"/>
    <w:rsid w:val="009F2019"/>
    <w:rsid w:val="009F2C99"/>
    <w:rsid w:val="009F45FF"/>
    <w:rsid w:val="009F610C"/>
    <w:rsid w:val="009F685E"/>
    <w:rsid w:val="009F6F73"/>
    <w:rsid w:val="009F734F"/>
    <w:rsid w:val="00A00E6F"/>
    <w:rsid w:val="00A00F2E"/>
    <w:rsid w:val="00A03F45"/>
    <w:rsid w:val="00A03FC9"/>
    <w:rsid w:val="00A0624B"/>
    <w:rsid w:val="00A07F28"/>
    <w:rsid w:val="00A10E8E"/>
    <w:rsid w:val="00A1421E"/>
    <w:rsid w:val="00A15375"/>
    <w:rsid w:val="00A15C1C"/>
    <w:rsid w:val="00A23306"/>
    <w:rsid w:val="00A23693"/>
    <w:rsid w:val="00A246B6"/>
    <w:rsid w:val="00A30C97"/>
    <w:rsid w:val="00A34114"/>
    <w:rsid w:val="00A356D4"/>
    <w:rsid w:val="00A35907"/>
    <w:rsid w:val="00A40B5B"/>
    <w:rsid w:val="00A44F34"/>
    <w:rsid w:val="00A47E70"/>
    <w:rsid w:val="00A50CF0"/>
    <w:rsid w:val="00A516CA"/>
    <w:rsid w:val="00A51EA4"/>
    <w:rsid w:val="00A55847"/>
    <w:rsid w:val="00A55C79"/>
    <w:rsid w:val="00A57D1E"/>
    <w:rsid w:val="00A62F7B"/>
    <w:rsid w:val="00A659EA"/>
    <w:rsid w:val="00A661B2"/>
    <w:rsid w:val="00A66655"/>
    <w:rsid w:val="00A76155"/>
    <w:rsid w:val="00A761DB"/>
    <w:rsid w:val="00A7671C"/>
    <w:rsid w:val="00A80DE2"/>
    <w:rsid w:val="00A81A0E"/>
    <w:rsid w:val="00A81DCB"/>
    <w:rsid w:val="00A81F80"/>
    <w:rsid w:val="00A8204A"/>
    <w:rsid w:val="00A82960"/>
    <w:rsid w:val="00A91601"/>
    <w:rsid w:val="00A91BFE"/>
    <w:rsid w:val="00A942E1"/>
    <w:rsid w:val="00A9598B"/>
    <w:rsid w:val="00AA0125"/>
    <w:rsid w:val="00AA0FE4"/>
    <w:rsid w:val="00AA2092"/>
    <w:rsid w:val="00AA2CBC"/>
    <w:rsid w:val="00AA4625"/>
    <w:rsid w:val="00AA4F4F"/>
    <w:rsid w:val="00AA5D5B"/>
    <w:rsid w:val="00AA79AC"/>
    <w:rsid w:val="00AC1EB1"/>
    <w:rsid w:val="00AC1FC0"/>
    <w:rsid w:val="00AC5395"/>
    <w:rsid w:val="00AC5820"/>
    <w:rsid w:val="00AC633E"/>
    <w:rsid w:val="00AC6603"/>
    <w:rsid w:val="00AD0992"/>
    <w:rsid w:val="00AD1CD8"/>
    <w:rsid w:val="00AD70A8"/>
    <w:rsid w:val="00AD7FEA"/>
    <w:rsid w:val="00AE0810"/>
    <w:rsid w:val="00AE60CA"/>
    <w:rsid w:val="00AE693D"/>
    <w:rsid w:val="00AF0249"/>
    <w:rsid w:val="00AF4225"/>
    <w:rsid w:val="00AF4558"/>
    <w:rsid w:val="00B00764"/>
    <w:rsid w:val="00B015D4"/>
    <w:rsid w:val="00B04955"/>
    <w:rsid w:val="00B07716"/>
    <w:rsid w:val="00B1386B"/>
    <w:rsid w:val="00B23EBD"/>
    <w:rsid w:val="00B240F4"/>
    <w:rsid w:val="00B257A3"/>
    <w:rsid w:val="00B258BB"/>
    <w:rsid w:val="00B36F21"/>
    <w:rsid w:val="00B40809"/>
    <w:rsid w:val="00B414EC"/>
    <w:rsid w:val="00B42A0C"/>
    <w:rsid w:val="00B43E89"/>
    <w:rsid w:val="00B51306"/>
    <w:rsid w:val="00B62E33"/>
    <w:rsid w:val="00B634FF"/>
    <w:rsid w:val="00B66E05"/>
    <w:rsid w:val="00B67B93"/>
    <w:rsid w:val="00B67B97"/>
    <w:rsid w:val="00B7379B"/>
    <w:rsid w:val="00B801A9"/>
    <w:rsid w:val="00B815BE"/>
    <w:rsid w:val="00B81CB5"/>
    <w:rsid w:val="00B828C9"/>
    <w:rsid w:val="00B86B61"/>
    <w:rsid w:val="00B86F13"/>
    <w:rsid w:val="00B94327"/>
    <w:rsid w:val="00B94D28"/>
    <w:rsid w:val="00B9556B"/>
    <w:rsid w:val="00B968C8"/>
    <w:rsid w:val="00BA0BF8"/>
    <w:rsid w:val="00BA3EC5"/>
    <w:rsid w:val="00BA3FBB"/>
    <w:rsid w:val="00BA47CD"/>
    <w:rsid w:val="00BA4917"/>
    <w:rsid w:val="00BA51D9"/>
    <w:rsid w:val="00BB2BE6"/>
    <w:rsid w:val="00BB4408"/>
    <w:rsid w:val="00BB58B0"/>
    <w:rsid w:val="00BB5DFC"/>
    <w:rsid w:val="00BB6624"/>
    <w:rsid w:val="00BC2F4F"/>
    <w:rsid w:val="00BC4237"/>
    <w:rsid w:val="00BC4B8F"/>
    <w:rsid w:val="00BC6159"/>
    <w:rsid w:val="00BC6B7D"/>
    <w:rsid w:val="00BD0A83"/>
    <w:rsid w:val="00BD0B40"/>
    <w:rsid w:val="00BD279D"/>
    <w:rsid w:val="00BD30D7"/>
    <w:rsid w:val="00BD5126"/>
    <w:rsid w:val="00BD60E6"/>
    <w:rsid w:val="00BD6BB8"/>
    <w:rsid w:val="00BE1258"/>
    <w:rsid w:val="00BE2243"/>
    <w:rsid w:val="00BE237D"/>
    <w:rsid w:val="00BE37A6"/>
    <w:rsid w:val="00BE49B6"/>
    <w:rsid w:val="00BF325A"/>
    <w:rsid w:val="00BF3A46"/>
    <w:rsid w:val="00BF5885"/>
    <w:rsid w:val="00BF67B6"/>
    <w:rsid w:val="00C004AF"/>
    <w:rsid w:val="00C02A48"/>
    <w:rsid w:val="00C02DDA"/>
    <w:rsid w:val="00C05C5B"/>
    <w:rsid w:val="00C0769B"/>
    <w:rsid w:val="00C12AC9"/>
    <w:rsid w:val="00C1447A"/>
    <w:rsid w:val="00C14B51"/>
    <w:rsid w:val="00C14C01"/>
    <w:rsid w:val="00C20342"/>
    <w:rsid w:val="00C20B37"/>
    <w:rsid w:val="00C23A72"/>
    <w:rsid w:val="00C256A6"/>
    <w:rsid w:val="00C25CF3"/>
    <w:rsid w:val="00C268BE"/>
    <w:rsid w:val="00C308E1"/>
    <w:rsid w:val="00C3123E"/>
    <w:rsid w:val="00C35657"/>
    <w:rsid w:val="00C3679F"/>
    <w:rsid w:val="00C42268"/>
    <w:rsid w:val="00C468F0"/>
    <w:rsid w:val="00C50EA8"/>
    <w:rsid w:val="00C52D45"/>
    <w:rsid w:val="00C53353"/>
    <w:rsid w:val="00C54140"/>
    <w:rsid w:val="00C559BB"/>
    <w:rsid w:val="00C56982"/>
    <w:rsid w:val="00C652DD"/>
    <w:rsid w:val="00C65841"/>
    <w:rsid w:val="00C66BA2"/>
    <w:rsid w:val="00C73ED6"/>
    <w:rsid w:val="00C76B99"/>
    <w:rsid w:val="00C80982"/>
    <w:rsid w:val="00C82146"/>
    <w:rsid w:val="00C870F6"/>
    <w:rsid w:val="00C873F6"/>
    <w:rsid w:val="00C87A37"/>
    <w:rsid w:val="00C93C81"/>
    <w:rsid w:val="00C94AA6"/>
    <w:rsid w:val="00C95985"/>
    <w:rsid w:val="00C96632"/>
    <w:rsid w:val="00CA08DA"/>
    <w:rsid w:val="00CA1DDC"/>
    <w:rsid w:val="00CA6FD4"/>
    <w:rsid w:val="00CA72C9"/>
    <w:rsid w:val="00CA7A9F"/>
    <w:rsid w:val="00CB09CC"/>
    <w:rsid w:val="00CB40E8"/>
    <w:rsid w:val="00CB4220"/>
    <w:rsid w:val="00CB48EA"/>
    <w:rsid w:val="00CB51A2"/>
    <w:rsid w:val="00CC24B6"/>
    <w:rsid w:val="00CC5026"/>
    <w:rsid w:val="00CC68D0"/>
    <w:rsid w:val="00CC7D62"/>
    <w:rsid w:val="00CD15C3"/>
    <w:rsid w:val="00CD48AC"/>
    <w:rsid w:val="00CE09C3"/>
    <w:rsid w:val="00CE122A"/>
    <w:rsid w:val="00CE2F45"/>
    <w:rsid w:val="00CE2FFC"/>
    <w:rsid w:val="00CE3A71"/>
    <w:rsid w:val="00CE506A"/>
    <w:rsid w:val="00CE6572"/>
    <w:rsid w:val="00CF0257"/>
    <w:rsid w:val="00CF218C"/>
    <w:rsid w:val="00CF2E4E"/>
    <w:rsid w:val="00CF3F5D"/>
    <w:rsid w:val="00CF6BB2"/>
    <w:rsid w:val="00CF7F8F"/>
    <w:rsid w:val="00D0101D"/>
    <w:rsid w:val="00D01F58"/>
    <w:rsid w:val="00D03F9A"/>
    <w:rsid w:val="00D06D51"/>
    <w:rsid w:val="00D1083F"/>
    <w:rsid w:val="00D10C6A"/>
    <w:rsid w:val="00D11344"/>
    <w:rsid w:val="00D131D3"/>
    <w:rsid w:val="00D13CAB"/>
    <w:rsid w:val="00D1436F"/>
    <w:rsid w:val="00D14ECF"/>
    <w:rsid w:val="00D24991"/>
    <w:rsid w:val="00D25DBA"/>
    <w:rsid w:val="00D26117"/>
    <w:rsid w:val="00D2694C"/>
    <w:rsid w:val="00D27B10"/>
    <w:rsid w:val="00D36275"/>
    <w:rsid w:val="00D40E3E"/>
    <w:rsid w:val="00D42098"/>
    <w:rsid w:val="00D437B7"/>
    <w:rsid w:val="00D46C95"/>
    <w:rsid w:val="00D47D64"/>
    <w:rsid w:val="00D50255"/>
    <w:rsid w:val="00D50D1A"/>
    <w:rsid w:val="00D51699"/>
    <w:rsid w:val="00D52CC6"/>
    <w:rsid w:val="00D53ABD"/>
    <w:rsid w:val="00D55673"/>
    <w:rsid w:val="00D557BC"/>
    <w:rsid w:val="00D601A9"/>
    <w:rsid w:val="00D618BE"/>
    <w:rsid w:val="00D61C5D"/>
    <w:rsid w:val="00D63DA1"/>
    <w:rsid w:val="00D64B2F"/>
    <w:rsid w:val="00D65C26"/>
    <w:rsid w:val="00D6621D"/>
    <w:rsid w:val="00D66520"/>
    <w:rsid w:val="00D6763E"/>
    <w:rsid w:val="00D70E2E"/>
    <w:rsid w:val="00D769D5"/>
    <w:rsid w:val="00D80124"/>
    <w:rsid w:val="00D81AA5"/>
    <w:rsid w:val="00D84AE9"/>
    <w:rsid w:val="00D86FAC"/>
    <w:rsid w:val="00D8739D"/>
    <w:rsid w:val="00D916EA"/>
    <w:rsid w:val="00D91A16"/>
    <w:rsid w:val="00D92CA5"/>
    <w:rsid w:val="00D93F01"/>
    <w:rsid w:val="00D95313"/>
    <w:rsid w:val="00DA0714"/>
    <w:rsid w:val="00DA0F33"/>
    <w:rsid w:val="00DA411B"/>
    <w:rsid w:val="00DA52DB"/>
    <w:rsid w:val="00DB4378"/>
    <w:rsid w:val="00DB469B"/>
    <w:rsid w:val="00DB49E1"/>
    <w:rsid w:val="00DC0364"/>
    <w:rsid w:val="00DC37BF"/>
    <w:rsid w:val="00DC508B"/>
    <w:rsid w:val="00DC547A"/>
    <w:rsid w:val="00DC57D1"/>
    <w:rsid w:val="00DC5E51"/>
    <w:rsid w:val="00DC7837"/>
    <w:rsid w:val="00DD0E1B"/>
    <w:rsid w:val="00DD2D6E"/>
    <w:rsid w:val="00DD42BE"/>
    <w:rsid w:val="00DD5D85"/>
    <w:rsid w:val="00DD7A97"/>
    <w:rsid w:val="00DE220D"/>
    <w:rsid w:val="00DE34CF"/>
    <w:rsid w:val="00DE3D5A"/>
    <w:rsid w:val="00DE69A4"/>
    <w:rsid w:val="00DE76C7"/>
    <w:rsid w:val="00DF15C4"/>
    <w:rsid w:val="00DF3BAC"/>
    <w:rsid w:val="00DF564E"/>
    <w:rsid w:val="00DF5928"/>
    <w:rsid w:val="00E01831"/>
    <w:rsid w:val="00E025E5"/>
    <w:rsid w:val="00E02F96"/>
    <w:rsid w:val="00E07CCA"/>
    <w:rsid w:val="00E10498"/>
    <w:rsid w:val="00E11CE4"/>
    <w:rsid w:val="00E13F3D"/>
    <w:rsid w:val="00E15630"/>
    <w:rsid w:val="00E164EF"/>
    <w:rsid w:val="00E21EFE"/>
    <w:rsid w:val="00E22550"/>
    <w:rsid w:val="00E23B73"/>
    <w:rsid w:val="00E23C96"/>
    <w:rsid w:val="00E23E85"/>
    <w:rsid w:val="00E23F86"/>
    <w:rsid w:val="00E27D56"/>
    <w:rsid w:val="00E31EAB"/>
    <w:rsid w:val="00E32E78"/>
    <w:rsid w:val="00E34898"/>
    <w:rsid w:val="00E37C7B"/>
    <w:rsid w:val="00E40E71"/>
    <w:rsid w:val="00E45794"/>
    <w:rsid w:val="00E45894"/>
    <w:rsid w:val="00E46496"/>
    <w:rsid w:val="00E553B0"/>
    <w:rsid w:val="00E554A1"/>
    <w:rsid w:val="00E62772"/>
    <w:rsid w:val="00E63FC6"/>
    <w:rsid w:val="00E64E3B"/>
    <w:rsid w:val="00E6626D"/>
    <w:rsid w:val="00E66630"/>
    <w:rsid w:val="00E7230F"/>
    <w:rsid w:val="00E72ACE"/>
    <w:rsid w:val="00E74A57"/>
    <w:rsid w:val="00E765D5"/>
    <w:rsid w:val="00E76FD8"/>
    <w:rsid w:val="00E8344D"/>
    <w:rsid w:val="00E83C1E"/>
    <w:rsid w:val="00E91F78"/>
    <w:rsid w:val="00E9304D"/>
    <w:rsid w:val="00E9310E"/>
    <w:rsid w:val="00E964F9"/>
    <w:rsid w:val="00E973C0"/>
    <w:rsid w:val="00E974EE"/>
    <w:rsid w:val="00E97F93"/>
    <w:rsid w:val="00EA56E5"/>
    <w:rsid w:val="00EB09B7"/>
    <w:rsid w:val="00EB3B52"/>
    <w:rsid w:val="00EB620B"/>
    <w:rsid w:val="00EC337D"/>
    <w:rsid w:val="00EC37BB"/>
    <w:rsid w:val="00EC55F9"/>
    <w:rsid w:val="00EC5C84"/>
    <w:rsid w:val="00EC5F5C"/>
    <w:rsid w:val="00EC644B"/>
    <w:rsid w:val="00ED07C3"/>
    <w:rsid w:val="00ED62DB"/>
    <w:rsid w:val="00ED7EF1"/>
    <w:rsid w:val="00EE1F4E"/>
    <w:rsid w:val="00EE25CB"/>
    <w:rsid w:val="00EE5151"/>
    <w:rsid w:val="00EE7D7C"/>
    <w:rsid w:val="00EF02FE"/>
    <w:rsid w:val="00EF5857"/>
    <w:rsid w:val="00EF72AC"/>
    <w:rsid w:val="00F016A6"/>
    <w:rsid w:val="00F0412C"/>
    <w:rsid w:val="00F043E6"/>
    <w:rsid w:val="00F0591D"/>
    <w:rsid w:val="00F07308"/>
    <w:rsid w:val="00F07550"/>
    <w:rsid w:val="00F077AB"/>
    <w:rsid w:val="00F13840"/>
    <w:rsid w:val="00F1524B"/>
    <w:rsid w:val="00F17EBB"/>
    <w:rsid w:val="00F23F81"/>
    <w:rsid w:val="00F2446C"/>
    <w:rsid w:val="00F2466A"/>
    <w:rsid w:val="00F24CEA"/>
    <w:rsid w:val="00F25D98"/>
    <w:rsid w:val="00F300FB"/>
    <w:rsid w:val="00F3401B"/>
    <w:rsid w:val="00F343E3"/>
    <w:rsid w:val="00F35FE9"/>
    <w:rsid w:val="00F437B0"/>
    <w:rsid w:val="00F4612D"/>
    <w:rsid w:val="00F50300"/>
    <w:rsid w:val="00F5116E"/>
    <w:rsid w:val="00F53482"/>
    <w:rsid w:val="00F54107"/>
    <w:rsid w:val="00F55B4B"/>
    <w:rsid w:val="00F61657"/>
    <w:rsid w:val="00F66A20"/>
    <w:rsid w:val="00F66A8B"/>
    <w:rsid w:val="00F66EA2"/>
    <w:rsid w:val="00F7236B"/>
    <w:rsid w:val="00F72B92"/>
    <w:rsid w:val="00F75F9E"/>
    <w:rsid w:val="00F76328"/>
    <w:rsid w:val="00F763B4"/>
    <w:rsid w:val="00F7655B"/>
    <w:rsid w:val="00F852F5"/>
    <w:rsid w:val="00F87B79"/>
    <w:rsid w:val="00F9125C"/>
    <w:rsid w:val="00F918C0"/>
    <w:rsid w:val="00F9525A"/>
    <w:rsid w:val="00F970EC"/>
    <w:rsid w:val="00FB08F6"/>
    <w:rsid w:val="00FB1226"/>
    <w:rsid w:val="00FB17F6"/>
    <w:rsid w:val="00FB310E"/>
    <w:rsid w:val="00FB3D4B"/>
    <w:rsid w:val="00FB5F95"/>
    <w:rsid w:val="00FB6386"/>
    <w:rsid w:val="00FB73FE"/>
    <w:rsid w:val="00FB76F3"/>
    <w:rsid w:val="00FC2926"/>
    <w:rsid w:val="00FC331D"/>
    <w:rsid w:val="00FC3775"/>
    <w:rsid w:val="00FC5164"/>
    <w:rsid w:val="00FD1C7F"/>
    <w:rsid w:val="00FD3655"/>
    <w:rsid w:val="00FD3F3A"/>
    <w:rsid w:val="00FD52B9"/>
    <w:rsid w:val="00FD6893"/>
    <w:rsid w:val="00FD6B95"/>
    <w:rsid w:val="00FE30F1"/>
    <w:rsid w:val="00FE3801"/>
    <w:rsid w:val="00FF2C99"/>
    <w:rsid w:val="00FF3D28"/>
    <w:rsid w:val="00FF4AD1"/>
    <w:rsid w:val="00FF5BC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65D8B3C-C412-4664-8FF2-AC4F18C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D3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62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621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4621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621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46218"/>
    <w:rPr>
      <w:rFonts w:ascii="Times New Roman" w:hAnsi="Times New Roman"/>
      <w:lang w:val="en-GB" w:eastAsia="en-US"/>
    </w:rPr>
  </w:style>
  <w:style w:type="character" w:customStyle="1" w:styleId="Char">
    <w:name w:val="메모 텍스트 Char"/>
    <w:basedOn w:val="a0"/>
    <w:link w:val="ac"/>
    <w:rsid w:val="00946218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DE220D"/>
    <w:pPr>
      <w:ind w:firstLineChars="200" w:firstLine="420"/>
    </w:pPr>
  </w:style>
  <w:style w:type="character" w:customStyle="1" w:styleId="EditorsNoteChar">
    <w:name w:val="Editor's Note Char"/>
    <w:link w:val="EditorsNote"/>
    <w:rsid w:val="00746709"/>
    <w:rPr>
      <w:rFonts w:ascii="Times New Roman" w:hAnsi="Times New Roman"/>
      <w:color w:val="FF0000"/>
      <w:lang w:val="en-GB" w:eastAsia="en-US"/>
    </w:rPr>
  </w:style>
  <w:style w:type="table" w:styleId="af2">
    <w:name w:val="Table Grid"/>
    <w:basedOn w:val="a1"/>
    <w:rsid w:val="008E72A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8E72A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E72A2"/>
    <w:rPr>
      <w:rFonts w:ascii="Arial" w:hAnsi="Arial"/>
      <w:b/>
      <w:sz w:val="18"/>
      <w:lang w:val="en-GB" w:eastAsia="en-US"/>
    </w:rPr>
  </w:style>
  <w:style w:type="paragraph" w:styleId="af3">
    <w:name w:val="Revision"/>
    <w:hidden/>
    <w:uiPriority w:val="99"/>
    <w:semiHidden/>
    <w:rsid w:val="000F0C0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152147"/>
  </w:style>
  <w:style w:type="paragraph" w:customStyle="1" w:styleId="EditorsNote0">
    <w:name w:val="Editor.s Note"/>
    <w:basedOn w:val="EditorsNote"/>
    <w:link w:val="EditorsNoteChar0"/>
    <w:qFormat/>
    <w:rsid w:val="00817ED7"/>
    <w:pPr>
      <w:overflowPunct w:val="0"/>
      <w:autoSpaceDE w:val="0"/>
      <w:autoSpaceDN w:val="0"/>
      <w:adjustRightInd w:val="0"/>
      <w:ind w:left="1559" w:hanging="1276"/>
      <w:textAlignment w:val="baseline"/>
    </w:pPr>
    <w:rPr>
      <w:lang w:eastAsia="en-GB"/>
    </w:rPr>
  </w:style>
  <w:style w:type="character" w:customStyle="1" w:styleId="EditorsNoteChar0">
    <w:name w:val="Editor.s Note Char"/>
    <w:basedOn w:val="a0"/>
    <w:link w:val="EditorsNote0"/>
    <w:rsid w:val="00817ED7"/>
    <w:rPr>
      <w:rFonts w:ascii="Times New Roman" w:hAnsi="Times New Roman"/>
      <w:color w:val="FF0000"/>
      <w:lang w:val="en-GB" w:eastAsia="en-GB"/>
    </w:rPr>
  </w:style>
  <w:style w:type="character" w:customStyle="1" w:styleId="B1Char1">
    <w:name w:val="B1 Char1"/>
    <w:qFormat/>
    <w:locked/>
    <w:rsid w:val="005837C4"/>
    <w:rPr>
      <w:rFonts w:ascii="Times New Roman" w:eastAsia="Times New Roman" w:hAnsi="Times New Roman"/>
      <w:lang w:val="en-GB"/>
    </w:rPr>
  </w:style>
  <w:style w:type="character" w:customStyle="1" w:styleId="TACChar">
    <w:name w:val="TAC Char"/>
    <w:link w:val="TAC"/>
    <w:qFormat/>
    <w:rsid w:val="00D52CC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D52CC6"/>
    <w:rPr>
      <w:rFonts w:ascii="Arial" w:hAnsi="Arial"/>
      <w:sz w:val="18"/>
      <w:lang w:val="en-GB" w:eastAsia="en-US"/>
    </w:rPr>
  </w:style>
  <w:style w:type="paragraph" w:customStyle="1" w:styleId="StartEndofChange">
    <w:name w:val="Start/End of Change"/>
    <w:basedOn w:val="1"/>
    <w:qFormat/>
    <w:rsid w:val="00B737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DB0B-6000-4872-83AB-F82AF4FDD4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段小嫣</dc:creator>
  <cp:lastModifiedBy>Hongsuk(LGE)_r1</cp:lastModifiedBy>
  <cp:revision>4</cp:revision>
  <cp:lastPrinted>1900-12-31T22:00:00Z</cp:lastPrinted>
  <dcterms:created xsi:type="dcterms:W3CDTF">2025-07-09T07:17:00Z</dcterms:created>
  <dcterms:modified xsi:type="dcterms:W3CDTF">2025-08-12T00:07:00Z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