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DB143" w14:textId="533DCC79" w:rsidR="003835C7" w:rsidRPr="005830B8" w:rsidRDefault="003835C7" w:rsidP="003835C7">
      <w:pPr>
        <w:tabs>
          <w:tab w:val="right" w:pos="9638"/>
        </w:tabs>
        <w:rPr>
          <w:rFonts w:ascii="Arial" w:eastAsia="Yu Mincho" w:hAnsi="Arial" w:cs="Arial"/>
          <w:b/>
          <w:sz w:val="24"/>
          <w:szCs w:val="24"/>
          <w:lang w:eastAsia="ko-KR"/>
        </w:rPr>
      </w:pPr>
      <w:r w:rsidRPr="00F32D6F">
        <w:rPr>
          <w:rFonts w:ascii="Arial" w:hAnsi="Arial" w:cs="Arial"/>
          <w:b/>
          <w:bCs/>
          <w:sz w:val="24"/>
          <w:szCs w:val="24"/>
        </w:rPr>
        <w:t>SA WG2 Meeting #1</w:t>
      </w:r>
      <w:r w:rsidR="006D15D3">
        <w:rPr>
          <w:rFonts w:ascii="Arial" w:hAnsi="Arial" w:cs="Arial"/>
          <w:b/>
          <w:bCs/>
          <w:sz w:val="24"/>
          <w:szCs w:val="24"/>
        </w:rPr>
        <w:t>70</w:t>
      </w:r>
      <w:r w:rsidRPr="00F32D6F">
        <w:rPr>
          <w:rFonts w:ascii="Arial" w:hAnsi="Arial" w:cs="Arial"/>
          <w:b/>
          <w:bCs/>
          <w:sz w:val="24"/>
          <w:szCs w:val="24"/>
        </w:rPr>
        <w:tab/>
      </w:r>
      <w:r w:rsidR="00C750E1" w:rsidRPr="00C750E1">
        <w:rPr>
          <w:rFonts w:ascii="Arial" w:hAnsi="Arial" w:cs="Arial"/>
          <w:b/>
          <w:bCs/>
          <w:sz w:val="24"/>
          <w:szCs w:val="24"/>
        </w:rPr>
        <w:t>S2-</w:t>
      </w:r>
      <w:r w:rsidR="00FC14BF">
        <w:rPr>
          <w:rFonts w:ascii="Arial" w:hAnsi="Arial" w:cs="Arial"/>
          <w:b/>
          <w:bCs/>
          <w:sz w:val="24"/>
          <w:szCs w:val="24"/>
        </w:rPr>
        <w:t>2506872</w:t>
      </w:r>
      <w:r w:rsidR="00C847BB">
        <w:rPr>
          <w:rFonts w:ascii="Arial" w:hAnsi="Arial" w:cs="Arial"/>
          <w:b/>
          <w:bCs/>
          <w:sz w:val="24"/>
          <w:szCs w:val="24"/>
        </w:rPr>
        <w:t>r</w:t>
      </w:r>
      <w:r w:rsidR="00CC7305">
        <w:rPr>
          <w:rFonts w:ascii="Arial" w:hAnsi="Arial" w:cs="Arial"/>
          <w:b/>
          <w:bCs/>
          <w:sz w:val="24"/>
          <w:szCs w:val="24"/>
        </w:rPr>
        <w:t>0</w:t>
      </w:r>
      <w:r w:rsidR="00C847BB">
        <w:rPr>
          <w:rFonts w:ascii="Arial" w:hAnsi="Arial" w:cs="Arial"/>
          <w:b/>
          <w:bCs/>
          <w:sz w:val="24"/>
          <w:szCs w:val="24"/>
        </w:rPr>
        <w:t>1</w:t>
      </w:r>
    </w:p>
    <w:p w14:paraId="09465D17" w14:textId="2EFCE5F1" w:rsidR="003835C7" w:rsidRPr="005830B8" w:rsidRDefault="001E2A0E" w:rsidP="003835C7">
      <w:pPr>
        <w:pBdr>
          <w:bottom w:val="single" w:sz="6" w:space="0" w:color="auto"/>
        </w:pBdr>
        <w:tabs>
          <w:tab w:val="right" w:pos="9638"/>
        </w:tabs>
        <w:rPr>
          <w:rFonts w:ascii="Arial" w:eastAsia="Yu Mincho" w:hAnsi="Arial" w:cs="Arial"/>
          <w:b/>
          <w:sz w:val="24"/>
          <w:szCs w:val="24"/>
        </w:rPr>
      </w:pPr>
      <w:r>
        <w:rPr>
          <w:rFonts w:ascii="Arial" w:hAnsi="Arial" w:cs="Arial"/>
          <w:b/>
          <w:bCs/>
          <w:sz w:val="24"/>
        </w:rPr>
        <w:t>25</w:t>
      </w:r>
      <w:r w:rsidR="00175138">
        <w:rPr>
          <w:rFonts w:ascii="Arial" w:hAnsi="Arial" w:cs="Arial"/>
          <w:b/>
          <w:bCs/>
          <w:sz w:val="24"/>
        </w:rPr>
        <w:t xml:space="preserve"> – </w:t>
      </w:r>
      <w:r>
        <w:rPr>
          <w:rFonts w:ascii="Arial" w:hAnsi="Arial" w:cs="Arial"/>
          <w:b/>
          <w:bCs/>
          <w:sz w:val="24"/>
        </w:rPr>
        <w:t>29</w:t>
      </w:r>
      <w:r w:rsidR="000E2A62">
        <w:rPr>
          <w:rFonts w:ascii="Arial" w:hAnsi="Arial" w:cs="Arial"/>
          <w:b/>
          <w:bCs/>
          <w:sz w:val="24"/>
        </w:rPr>
        <w:t xml:space="preserve"> </w:t>
      </w:r>
      <w:r>
        <w:rPr>
          <w:rFonts w:ascii="Arial" w:hAnsi="Arial" w:cs="Arial"/>
          <w:b/>
          <w:bCs/>
          <w:sz w:val="24"/>
        </w:rPr>
        <w:t>Aug</w:t>
      </w:r>
      <w:r w:rsidR="00E426F1">
        <w:rPr>
          <w:rFonts w:ascii="Arial" w:hAnsi="Arial" w:cs="Arial"/>
          <w:b/>
          <w:bCs/>
          <w:sz w:val="24"/>
        </w:rPr>
        <w:t>,</w:t>
      </w:r>
      <w:r w:rsidR="00175138">
        <w:rPr>
          <w:rFonts w:ascii="Arial" w:hAnsi="Arial" w:cs="Arial"/>
          <w:b/>
          <w:bCs/>
          <w:sz w:val="24"/>
        </w:rPr>
        <w:t xml:space="preserve"> 2025</w:t>
      </w:r>
      <w:r w:rsidR="00E426F1">
        <w:rPr>
          <w:rFonts w:ascii="Arial" w:hAnsi="Arial" w:cs="Arial"/>
          <w:b/>
          <w:bCs/>
          <w:sz w:val="24"/>
        </w:rPr>
        <w:t xml:space="preserve">, </w:t>
      </w:r>
      <w:r w:rsidRPr="001E2A0E">
        <w:rPr>
          <w:rFonts w:ascii="Arial" w:hAnsi="Arial" w:cs="Arial"/>
          <w:b/>
          <w:bCs/>
          <w:sz w:val="24"/>
        </w:rPr>
        <w:t>Goteborg, SE</w:t>
      </w:r>
      <w:r w:rsidR="003835C7" w:rsidRPr="00F32D6F">
        <w:rPr>
          <w:rFonts w:ascii="Arial" w:hAnsi="Arial" w:cs="Arial"/>
          <w:b/>
          <w:bCs/>
          <w:sz w:val="24"/>
        </w:rPr>
        <w:tab/>
      </w:r>
    </w:p>
    <w:p w14:paraId="6B6DF7AC" w14:textId="588A3163" w:rsidR="003835C7" w:rsidRPr="000123FC" w:rsidRDefault="003835C7" w:rsidP="003835C7">
      <w:pPr>
        <w:ind w:left="2127" w:hanging="2127"/>
        <w:rPr>
          <w:rFonts w:ascii="Arial" w:eastAsia="MS Mincho" w:hAnsi="Arial" w:cs="Arial"/>
          <w:b/>
          <w:lang w:val="en-US" w:eastAsia="ko-KR"/>
        </w:rPr>
      </w:pPr>
      <w:r w:rsidRPr="00F32D6F">
        <w:rPr>
          <w:rFonts w:ascii="Arial" w:hAnsi="Arial" w:cs="Arial"/>
          <w:b/>
        </w:rPr>
        <w:t>Source:</w:t>
      </w:r>
      <w:r w:rsidRPr="00F32D6F">
        <w:rPr>
          <w:rFonts w:ascii="Arial" w:hAnsi="Arial" w:cs="Arial"/>
          <w:b/>
        </w:rPr>
        <w:tab/>
      </w:r>
      <w:r w:rsidR="00116381">
        <w:rPr>
          <w:rFonts w:ascii="Arial" w:hAnsi="Arial" w:cs="Arial"/>
          <w:b/>
        </w:rPr>
        <w:t>Futurewei</w:t>
      </w:r>
    </w:p>
    <w:p w14:paraId="74C363CA" w14:textId="1528B117" w:rsidR="003835C7" w:rsidRPr="00F32D6F" w:rsidRDefault="003835C7" w:rsidP="003835C7">
      <w:pPr>
        <w:ind w:left="2127" w:hanging="2127"/>
        <w:rPr>
          <w:rFonts w:ascii="Arial" w:hAnsi="Arial" w:cs="Arial"/>
          <w:b/>
        </w:rPr>
      </w:pPr>
      <w:r w:rsidRPr="00F32D6F">
        <w:rPr>
          <w:rFonts w:ascii="Arial" w:hAnsi="Arial" w:cs="Arial"/>
          <w:b/>
        </w:rPr>
        <w:t>Title:</w:t>
      </w:r>
      <w:r w:rsidRPr="00F32D6F">
        <w:rPr>
          <w:rFonts w:ascii="Arial" w:hAnsi="Arial" w:cs="Arial"/>
          <w:b/>
        </w:rPr>
        <w:tab/>
      </w:r>
      <w:bookmarkStart w:id="0" w:name="OLE_LINK29"/>
      <w:r w:rsidR="001E2A0E">
        <w:rPr>
          <w:rFonts w:ascii="Arial" w:hAnsi="Arial" w:cs="Arial"/>
          <w:b/>
        </w:rPr>
        <w:t>[WT#</w:t>
      </w:r>
      <w:r w:rsidR="00116381">
        <w:rPr>
          <w:rFonts w:ascii="Arial" w:hAnsi="Arial" w:cs="Arial"/>
          <w:b/>
        </w:rPr>
        <w:t>1.</w:t>
      </w:r>
      <w:r w:rsidR="00251BC2">
        <w:rPr>
          <w:rFonts w:ascii="Arial" w:hAnsi="Arial" w:cs="Arial"/>
          <w:b/>
        </w:rPr>
        <w:t>2</w:t>
      </w:r>
      <w:r w:rsidR="00116381">
        <w:rPr>
          <w:rFonts w:ascii="Arial" w:hAnsi="Arial" w:cs="Arial"/>
          <w:b/>
        </w:rPr>
        <w:t xml:space="preserve">, </w:t>
      </w:r>
      <w:r w:rsidR="00251BC2">
        <w:rPr>
          <w:rFonts w:ascii="Arial" w:hAnsi="Arial" w:cs="Arial"/>
          <w:b/>
        </w:rPr>
        <w:t>Enhanced User Plane</w:t>
      </w:r>
      <w:r w:rsidR="001E2A0E">
        <w:rPr>
          <w:rFonts w:ascii="Arial" w:hAnsi="Arial" w:cs="Arial"/>
          <w:b/>
        </w:rPr>
        <w:t xml:space="preserve">] </w:t>
      </w:r>
      <w:r w:rsidR="00116381">
        <w:rPr>
          <w:rFonts w:ascii="Arial" w:hAnsi="Arial" w:cs="Arial"/>
          <w:b/>
        </w:rPr>
        <w:t xml:space="preserve">Scope and Key Issue for </w:t>
      </w:r>
      <w:r w:rsidR="00251BC2">
        <w:rPr>
          <w:rFonts w:ascii="Arial" w:hAnsi="Arial" w:cs="Arial"/>
          <w:b/>
        </w:rPr>
        <w:t xml:space="preserve">Enhanced User Plane </w:t>
      </w:r>
      <w:bookmarkEnd w:id="0"/>
    </w:p>
    <w:p w14:paraId="06D82237" w14:textId="37E2437F" w:rsidR="003835C7" w:rsidRPr="00F32D6F" w:rsidRDefault="003835C7" w:rsidP="003835C7">
      <w:pPr>
        <w:ind w:left="2127" w:hanging="2127"/>
        <w:rPr>
          <w:rFonts w:ascii="Arial" w:hAnsi="Arial" w:cs="Arial"/>
          <w:b/>
        </w:rPr>
      </w:pPr>
      <w:r w:rsidRPr="00F32D6F">
        <w:rPr>
          <w:rFonts w:ascii="Arial" w:hAnsi="Arial" w:cs="Arial"/>
          <w:b/>
        </w:rPr>
        <w:t>Document for:</w:t>
      </w:r>
      <w:r w:rsidRPr="00F32D6F">
        <w:rPr>
          <w:rFonts w:ascii="Arial" w:hAnsi="Arial" w:cs="Arial"/>
          <w:b/>
        </w:rPr>
        <w:tab/>
      </w:r>
      <w:r w:rsidR="00735251">
        <w:rPr>
          <w:rFonts w:ascii="Arial" w:hAnsi="Arial" w:cs="Arial"/>
          <w:b/>
        </w:rPr>
        <w:t>Agreement</w:t>
      </w:r>
    </w:p>
    <w:p w14:paraId="2CA545C3" w14:textId="722E41A5" w:rsidR="003835C7" w:rsidRPr="00F32D6F" w:rsidRDefault="003835C7" w:rsidP="003835C7">
      <w:pPr>
        <w:ind w:left="2127" w:hanging="2127"/>
        <w:rPr>
          <w:rFonts w:ascii="Arial" w:hAnsi="Arial" w:cs="Arial"/>
          <w:b/>
        </w:rPr>
      </w:pPr>
      <w:r w:rsidRPr="00F32D6F">
        <w:rPr>
          <w:rFonts w:ascii="Arial" w:hAnsi="Arial" w:cs="Arial"/>
          <w:b/>
        </w:rPr>
        <w:t>Agenda Item:</w:t>
      </w:r>
      <w:r w:rsidRPr="00F32D6F">
        <w:rPr>
          <w:rFonts w:ascii="Arial" w:hAnsi="Arial" w:cs="Arial"/>
          <w:b/>
        </w:rPr>
        <w:tab/>
      </w:r>
      <w:r w:rsidR="00116381">
        <w:rPr>
          <w:rFonts w:ascii="Arial" w:hAnsi="Arial" w:cs="Arial"/>
          <w:b/>
        </w:rPr>
        <w:t>20.6.</w:t>
      </w:r>
      <w:r w:rsidR="0025640F">
        <w:rPr>
          <w:rFonts w:ascii="Arial" w:hAnsi="Arial" w:cs="Arial"/>
          <w:b/>
        </w:rPr>
        <w:t>1.2</w:t>
      </w:r>
    </w:p>
    <w:p w14:paraId="5B722301" w14:textId="2CAB7E3A" w:rsidR="003835C7" w:rsidRPr="00F32D6F" w:rsidRDefault="003835C7" w:rsidP="003835C7">
      <w:pPr>
        <w:ind w:left="2127" w:hanging="2127"/>
        <w:rPr>
          <w:rFonts w:ascii="Arial" w:hAnsi="Arial" w:cs="Arial"/>
          <w:b/>
        </w:rPr>
      </w:pPr>
      <w:r w:rsidRPr="00F32D6F">
        <w:rPr>
          <w:rFonts w:ascii="Arial" w:hAnsi="Arial" w:cs="Arial"/>
          <w:b/>
        </w:rPr>
        <w:t>Work Item / Release:</w:t>
      </w:r>
      <w:r w:rsidRPr="00F32D6F">
        <w:rPr>
          <w:rFonts w:ascii="Arial" w:hAnsi="Arial" w:cs="Arial"/>
          <w:b/>
        </w:rPr>
        <w:tab/>
      </w:r>
      <w:r w:rsidR="00FF6D69" w:rsidRPr="00FF6D69">
        <w:rPr>
          <w:rFonts w:ascii="Arial" w:hAnsi="Arial" w:cs="Arial"/>
          <w:b/>
        </w:rPr>
        <w:t>FS_6G_ARC</w:t>
      </w:r>
      <w:r w:rsidRPr="00F32D6F">
        <w:rPr>
          <w:rFonts w:ascii="Arial" w:hAnsi="Arial" w:cs="Arial"/>
          <w:b/>
        </w:rPr>
        <w:t>/Rel-</w:t>
      </w:r>
      <w:r w:rsidR="00175138">
        <w:rPr>
          <w:rFonts w:ascii="Arial" w:hAnsi="Arial" w:cs="Arial"/>
          <w:b/>
        </w:rPr>
        <w:t>20</w:t>
      </w:r>
    </w:p>
    <w:p w14:paraId="49AC0412" w14:textId="59B41F5C" w:rsidR="000B6C8C" w:rsidRDefault="003835C7" w:rsidP="003835C7">
      <w:pPr>
        <w:rPr>
          <w:rFonts w:ascii="Arial" w:hAnsi="Arial" w:cs="Arial"/>
          <w:i/>
        </w:rPr>
      </w:pPr>
      <w:r w:rsidRPr="00F32D6F">
        <w:rPr>
          <w:rFonts w:ascii="Arial" w:hAnsi="Arial" w:cs="Arial"/>
          <w:i/>
        </w:rPr>
        <w:t xml:space="preserve">Abstract of the contribution: </w:t>
      </w:r>
      <w:bookmarkStart w:id="1" w:name="OLE_LINK30"/>
      <w:r w:rsidR="007457E9">
        <w:rPr>
          <w:rFonts w:ascii="Arial" w:hAnsi="Arial" w:cs="Arial"/>
          <w:i/>
        </w:rPr>
        <w:t xml:space="preserve">This contribution discusses </w:t>
      </w:r>
      <w:r w:rsidR="00543ED3">
        <w:rPr>
          <w:rFonts w:ascii="Arial" w:hAnsi="Arial" w:cs="Arial"/>
          <w:i/>
        </w:rPr>
        <w:t xml:space="preserve">areas to study for </w:t>
      </w:r>
      <w:r w:rsidR="007457E9">
        <w:rPr>
          <w:rFonts w:ascii="Arial" w:hAnsi="Arial" w:cs="Arial"/>
          <w:i/>
        </w:rPr>
        <w:t xml:space="preserve">enhanced user plane and QoS mechanisms </w:t>
      </w:r>
      <w:r w:rsidR="00543ED3">
        <w:rPr>
          <w:rFonts w:ascii="Arial" w:hAnsi="Arial" w:cs="Arial"/>
          <w:i/>
        </w:rPr>
        <w:t>that enable</w:t>
      </w:r>
      <w:r w:rsidR="007457E9">
        <w:rPr>
          <w:rFonts w:ascii="Arial" w:hAnsi="Arial" w:cs="Arial"/>
          <w:i/>
        </w:rPr>
        <w:t xml:space="preserve"> high </w:t>
      </w:r>
      <w:r w:rsidR="00543ED3">
        <w:rPr>
          <w:rFonts w:ascii="Arial" w:hAnsi="Arial" w:cs="Arial"/>
          <w:i/>
        </w:rPr>
        <w:t>scalability for user plane</w:t>
      </w:r>
      <w:r w:rsidR="00723F5E">
        <w:rPr>
          <w:rFonts w:ascii="Arial" w:hAnsi="Arial" w:cs="Arial"/>
          <w:i/>
        </w:rPr>
        <w:t xml:space="preserve"> transport and functional</w:t>
      </w:r>
      <w:r w:rsidR="00543ED3">
        <w:rPr>
          <w:rFonts w:ascii="Arial" w:hAnsi="Arial" w:cs="Arial"/>
          <w:i/>
        </w:rPr>
        <w:t xml:space="preserve"> entities, and </w:t>
      </w:r>
      <w:r w:rsidR="00723F5E">
        <w:rPr>
          <w:rFonts w:ascii="Arial" w:hAnsi="Arial" w:cs="Arial"/>
          <w:i/>
        </w:rPr>
        <w:t>mechanism to</w:t>
      </w:r>
      <w:r w:rsidR="00543ED3">
        <w:rPr>
          <w:rFonts w:ascii="Arial" w:hAnsi="Arial" w:cs="Arial"/>
          <w:i/>
        </w:rPr>
        <w:t xml:space="preserve"> </w:t>
      </w:r>
      <w:r w:rsidR="00723F5E">
        <w:rPr>
          <w:rFonts w:ascii="Arial" w:hAnsi="Arial" w:cs="Arial"/>
          <w:i/>
        </w:rPr>
        <w:t>provide</w:t>
      </w:r>
      <w:r w:rsidR="00543ED3">
        <w:rPr>
          <w:rFonts w:ascii="Arial" w:hAnsi="Arial" w:cs="Arial"/>
          <w:i/>
        </w:rPr>
        <w:t xml:space="preserve"> QoS that is adaptable over the life of flows</w:t>
      </w:r>
      <w:r w:rsidR="00723F5E">
        <w:rPr>
          <w:rFonts w:ascii="Arial" w:hAnsi="Arial" w:cs="Arial"/>
          <w:i/>
        </w:rPr>
        <w:t>.</w:t>
      </w:r>
      <w:r w:rsidR="00A1695E">
        <w:rPr>
          <w:rFonts w:ascii="Arial" w:hAnsi="Arial" w:cs="Arial"/>
          <w:i/>
        </w:rPr>
        <w:t xml:space="preserve"> </w:t>
      </w:r>
      <w:bookmarkStart w:id="2" w:name="OLE_LINK45"/>
      <w:bookmarkEnd w:id="1"/>
    </w:p>
    <w:p w14:paraId="6A3DAA9B" w14:textId="77777777" w:rsidR="000B6C8C" w:rsidRDefault="000B6C8C" w:rsidP="003835C7">
      <w:pPr>
        <w:pBdr>
          <w:bottom w:val="single" w:sz="12" w:space="1" w:color="auto"/>
        </w:pBdr>
        <w:rPr>
          <w:rFonts w:ascii="Arial" w:hAnsi="Arial" w:cs="Arial"/>
          <w:iCs/>
        </w:rPr>
      </w:pPr>
    </w:p>
    <w:p w14:paraId="0B224D7B" w14:textId="3970F0B4" w:rsidR="003835C7" w:rsidRDefault="00E40067" w:rsidP="00BE0488">
      <w:pPr>
        <w:pStyle w:val="ListParagraph"/>
        <w:numPr>
          <w:ilvl w:val="0"/>
          <w:numId w:val="17"/>
        </w:numPr>
        <w:rPr>
          <w:rFonts w:cs="Arial"/>
          <w:sz w:val="32"/>
          <w:szCs w:val="18"/>
        </w:rPr>
      </w:pPr>
      <w:r>
        <w:rPr>
          <w:rFonts w:cs="Arial"/>
          <w:sz w:val="32"/>
          <w:szCs w:val="18"/>
        </w:rPr>
        <w:t>Justifications</w:t>
      </w:r>
    </w:p>
    <w:p w14:paraId="7BD0902F" w14:textId="79604B78" w:rsidR="00E40067" w:rsidRDefault="00E40067" w:rsidP="00E40067">
      <w:pPr>
        <w:pStyle w:val="EditorsNote"/>
      </w:pPr>
      <w:r w:rsidRPr="00E40067">
        <w:t xml:space="preserve">Editor's Note: This justification section is not included in the TR; it is intended solely to justify the scope of the proposed </w:t>
      </w:r>
      <w:r>
        <w:t>WT.</w:t>
      </w:r>
    </w:p>
    <w:p w14:paraId="19362785" w14:textId="3ABB959F" w:rsidR="00E40067" w:rsidRPr="00BF6655" w:rsidRDefault="00E40067" w:rsidP="00E40067">
      <w:pPr>
        <w:rPr>
          <w:shd w:val="clear" w:color="auto" w:fill="FFFFFF" w:themeFill="background1"/>
          <w:lang w:eastAsia="zh-CN"/>
        </w:rPr>
      </w:pPr>
      <w:r w:rsidRPr="00E40067">
        <w:rPr>
          <w:b/>
          <w:bCs/>
          <w:lang w:eastAsia="zh-CN"/>
        </w:rPr>
        <w:t>Work Task #1.2 of the FS_6G_ARC study (SP-250806):</w:t>
      </w:r>
      <w:r>
        <w:rPr>
          <w:lang w:eastAsia="zh-CN"/>
        </w:rPr>
        <w:br/>
      </w:r>
      <w:r w:rsidR="00BF6655" w:rsidRPr="00703B0B">
        <w:rPr>
          <w:shd w:val="clear" w:color="auto" w:fill="FFFFFF" w:themeFill="background1"/>
          <w:lang w:eastAsia="zh-CN"/>
        </w:rPr>
        <w:t>1.</w:t>
      </w:r>
      <w:r w:rsidR="00BF6655">
        <w:rPr>
          <w:shd w:val="clear" w:color="auto" w:fill="FFFFFF" w:themeFill="background1"/>
          <w:lang w:eastAsia="zh-CN"/>
        </w:rPr>
        <w:t>2</w:t>
      </w:r>
      <w:r w:rsidR="00BF6655" w:rsidRPr="00703B0B">
        <w:rPr>
          <w:shd w:val="clear" w:color="auto" w:fill="FFFFFF" w:themeFill="background1"/>
          <w:lang w:eastAsia="zh-CN"/>
        </w:rPr>
        <w:t>.</w:t>
      </w:r>
      <w:r w:rsidR="00BF6655" w:rsidRPr="00703B0B">
        <w:rPr>
          <w:shd w:val="clear" w:color="auto" w:fill="FFFFFF" w:themeFill="background1"/>
          <w:lang w:eastAsia="zh-CN"/>
        </w:rPr>
        <w:tab/>
        <w:t>Stud</w:t>
      </w:r>
      <w:r w:rsidR="00BF6655" w:rsidRPr="00703B0B">
        <w:rPr>
          <w:shd w:val="clear" w:color="auto" w:fill="FFFFFF" w:themeFill="background1"/>
        </w:rPr>
        <w:t>y whether and how to support and/or enhance</w:t>
      </w:r>
      <w:r w:rsidR="00BF6655" w:rsidRPr="00703B0B">
        <w:rPr>
          <w:shd w:val="clear" w:color="auto" w:fill="FFFFFF" w:themeFill="background1"/>
          <w:lang w:eastAsia="zh-CN"/>
        </w:rPr>
        <w:t xml:space="preserve"> the following aspects in 6G: </w:t>
      </w:r>
      <w:r w:rsidR="00BF6655" w:rsidRPr="00703B0B">
        <w:rPr>
          <w:shd w:val="clear" w:color="auto" w:fill="FFFFFF" w:themeFill="background1"/>
        </w:rPr>
        <w:t>the SBA framework</w:t>
      </w:r>
      <w:r w:rsidR="00BF6655" w:rsidRPr="00703B0B">
        <w:rPr>
          <w:rFonts w:hint="eastAsia"/>
          <w:shd w:val="clear" w:color="auto" w:fill="FFFFFF" w:themeFill="background1"/>
          <w:lang w:eastAsia="zh-CN"/>
        </w:rPr>
        <w:t>,</w:t>
      </w:r>
      <w:r w:rsidR="00BF6655" w:rsidRPr="00703B0B">
        <w:rPr>
          <w:shd w:val="clear" w:color="auto" w:fill="FFFFFF" w:themeFill="background1"/>
          <w:lang w:eastAsia="zh-CN"/>
        </w:rPr>
        <w:t xml:space="preserve"> network slicing, network sharing, </w:t>
      </w:r>
      <w:r w:rsidR="00BF6655" w:rsidRPr="00BF6655">
        <w:rPr>
          <w:highlight w:val="lightGray"/>
          <w:shd w:val="clear" w:color="auto" w:fill="FFFFFF" w:themeFill="background1"/>
          <w:lang w:eastAsia="zh-CN"/>
        </w:rPr>
        <w:t>user plane architecture</w:t>
      </w:r>
      <w:r w:rsidR="00BF6655" w:rsidRPr="00703B0B">
        <w:rPr>
          <w:shd w:val="clear" w:color="auto" w:fill="FFFFFF" w:themeFill="background1"/>
          <w:lang w:eastAsia="zh-CN"/>
        </w:rPr>
        <w:t>, QoS framework, policy framework, network exposure</w:t>
      </w:r>
      <w:r w:rsidR="00BF6655" w:rsidRPr="00703B0B">
        <w:rPr>
          <w:shd w:val="clear" w:color="auto" w:fill="FFFFFF" w:themeFill="background1"/>
        </w:rPr>
        <w:t xml:space="preserve"> framework</w:t>
      </w:r>
      <w:r w:rsidR="00BF6655" w:rsidRPr="00703B0B">
        <w:rPr>
          <w:rFonts w:hint="eastAsia"/>
          <w:shd w:val="clear" w:color="auto" w:fill="FFFFFF" w:themeFill="background1"/>
          <w:lang w:eastAsia="zh-CN"/>
        </w:rPr>
        <w:t>,</w:t>
      </w:r>
      <w:r w:rsidR="00BF6655" w:rsidRPr="00703B0B">
        <w:rPr>
          <w:shd w:val="clear" w:color="auto" w:fill="FFFFFF" w:themeFill="background1"/>
          <w:lang w:eastAsia="zh-CN"/>
        </w:rPr>
        <w:t xml:space="preserve"> architecture for specific scenarios e.g. fixed wireless access, localized service access</w:t>
      </w:r>
      <w:r w:rsidR="00BF6655" w:rsidRPr="00703B0B">
        <w:rPr>
          <w:rFonts w:hint="eastAsia"/>
          <w:shd w:val="clear" w:color="auto" w:fill="FFFFFF" w:themeFill="background1"/>
          <w:lang w:eastAsia="zh-CN"/>
        </w:rPr>
        <w:t>.</w:t>
      </w:r>
    </w:p>
    <w:p w14:paraId="7CD381C5" w14:textId="77777777" w:rsidR="00E40067" w:rsidRDefault="00E40067" w:rsidP="00E40067"/>
    <w:p w14:paraId="6B5A3003" w14:textId="7738359F" w:rsidR="00E40067" w:rsidRPr="00BE0488" w:rsidRDefault="00E40067" w:rsidP="00BE0488">
      <w:pPr>
        <w:pStyle w:val="ListParagraph"/>
        <w:numPr>
          <w:ilvl w:val="0"/>
          <w:numId w:val="17"/>
        </w:numPr>
        <w:rPr>
          <w:rFonts w:cs="Arial"/>
          <w:sz w:val="32"/>
          <w:szCs w:val="18"/>
        </w:rPr>
      </w:pPr>
      <w:r>
        <w:rPr>
          <w:rFonts w:cs="Arial"/>
          <w:sz w:val="32"/>
          <w:szCs w:val="18"/>
        </w:rPr>
        <w:t>Documents proposing</w:t>
      </w:r>
      <w:r w:rsidR="004B726B">
        <w:rPr>
          <w:rFonts w:cs="Arial"/>
          <w:sz w:val="32"/>
          <w:szCs w:val="18"/>
        </w:rPr>
        <w:t xml:space="preserve"> User Plane Architecture</w:t>
      </w:r>
    </w:p>
    <w:p w14:paraId="13C6DB77" w14:textId="2A7F2814" w:rsidR="00FD6821" w:rsidRPr="00C847BB" w:rsidRDefault="001D0B04" w:rsidP="007D5496">
      <w:pPr>
        <w:rPr>
          <w:lang w:eastAsia="zh-CN"/>
        </w:rPr>
      </w:pPr>
      <w:bookmarkStart w:id="3" w:name="_Hlk87257355"/>
      <w:bookmarkEnd w:id="2"/>
      <w:r>
        <w:rPr>
          <w:lang w:eastAsia="zh-CN"/>
        </w:rPr>
        <w:t>T</w:t>
      </w:r>
      <w:r w:rsidR="00C847BB">
        <w:rPr>
          <w:lang w:eastAsia="zh-CN"/>
        </w:rPr>
        <w:t>he</w:t>
      </w:r>
      <w:r w:rsidR="00C847BB" w:rsidRPr="00C847BB">
        <w:rPr>
          <w:lang w:eastAsia="zh-CN"/>
        </w:rPr>
        <w:t xml:space="preserve"> foll</w:t>
      </w:r>
      <w:r w:rsidR="00C847BB">
        <w:rPr>
          <w:lang w:eastAsia="zh-CN"/>
        </w:rPr>
        <w:t xml:space="preserve">owing </w:t>
      </w:r>
      <w:proofErr w:type="spellStart"/>
      <w:r w:rsidR="00C847BB">
        <w:rPr>
          <w:lang w:eastAsia="zh-CN"/>
        </w:rPr>
        <w:t>Tdocs</w:t>
      </w:r>
      <w:proofErr w:type="spellEnd"/>
      <w:r w:rsidR="00C847BB">
        <w:rPr>
          <w:lang w:eastAsia="zh-CN"/>
        </w:rPr>
        <w:t xml:space="preserve"> </w:t>
      </w:r>
      <w:r w:rsidR="001F6F1F">
        <w:rPr>
          <w:lang w:eastAsia="zh-CN"/>
        </w:rPr>
        <w:t xml:space="preserve">on WT1.2 User Plane </w:t>
      </w:r>
      <w:r w:rsidR="00C847BB">
        <w:rPr>
          <w:lang w:eastAsia="zh-CN"/>
        </w:rPr>
        <w:t>are merg</w:t>
      </w:r>
      <w:r>
        <w:rPr>
          <w:lang w:eastAsia="zh-CN"/>
        </w:rPr>
        <w:t>ed</w:t>
      </w:r>
      <w:r w:rsidR="00C847BB">
        <w:rPr>
          <w:lang w:eastAsia="zh-CN"/>
        </w:rPr>
        <w:t xml:space="preserve"> into this baseline contribution.</w:t>
      </w:r>
    </w:p>
    <w:tbl>
      <w:tblPr>
        <w:tblW w:w="10000" w:type="dxa"/>
        <w:tblLook w:val="04A0" w:firstRow="1" w:lastRow="0" w:firstColumn="1" w:lastColumn="0" w:noHBand="0" w:noVBand="1"/>
      </w:tblPr>
      <w:tblGrid>
        <w:gridCol w:w="771"/>
        <w:gridCol w:w="1005"/>
        <w:gridCol w:w="511"/>
        <w:gridCol w:w="821"/>
        <w:gridCol w:w="3977"/>
        <w:gridCol w:w="1096"/>
        <w:gridCol w:w="688"/>
        <w:gridCol w:w="1131"/>
      </w:tblGrid>
      <w:tr w:rsidR="001D0B04" w:rsidRPr="00AF0B0F" w14:paraId="5C8A1555" w14:textId="77777777" w:rsidTr="001D0B04">
        <w:trPr>
          <w:trHeight w:val="465"/>
        </w:trPr>
        <w:tc>
          <w:tcPr>
            <w:tcW w:w="771" w:type="dxa"/>
            <w:tcBorders>
              <w:top w:val="single" w:sz="8" w:space="0" w:color="000000"/>
              <w:left w:val="single" w:sz="8" w:space="0" w:color="000000"/>
              <w:bottom w:val="single" w:sz="8" w:space="0" w:color="000000"/>
              <w:right w:val="single" w:sz="8" w:space="0" w:color="000000"/>
            </w:tcBorders>
            <w:shd w:val="clear" w:color="000000" w:fill="99CCFF"/>
            <w:vAlign w:val="center"/>
            <w:hideMark/>
          </w:tcPr>
          <w:p w14:paraId="62FD56B3"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20.6.1.2</w:t>
            </w:r>
          </w:p>
        </w:tc>
        <w:tc>
          <w:tcPr>
            <w:tcW w:w="1005" w:type="dxa"/>
            <w:tcBorders>
              <w:top w:val="single" w:sz="8" w:space="0" w:color="000000"/>
              <w:left w:val="nil"/>
              <w:bottom w:val="single" w:sz="8" w:space="0" w:color="000000"/>
              <w:right w:val="single" w:sz="8" w:space="0" w:color="000000"/>
            </w:tcBorders>
            <w:shd w:val="clear" w:color="000000" w:fill="99CCFF"/>
            <w:vAlign w:val="center"/>
            <w:hideMark/>
          </w:tcPr>
          <w:p w14:paraId="2BF3EFE3" w14:textId="77777777" w:rsidR="00AF0B0F" w:rsidRPr="00AF0B0F" w:rsidRDefault="00AF0B0F" w:rsidP="00AF0B0F">
            <w:pPr>
              <w:spacing w:after="0"/>
              <w:rPr>
                <w:rFonts w:eastAsia="Times New Roman"/>
                <w:color w:val="000000"/>
                <w:sz w:val="16"/>
                <w:szCs w:val="16"/>
                <w:lang w:val="en-US"/>
              </w:rPr>
            </w:pPr>
            <w:r w:rsidRPr="00AF0B0F">
              <w:rPr>
                <w:rFonts w:eastAsia="Times New Roman"/>
                <w:color w:val="000000"/>
                <w:sz w:val="16"/>
                <w:szCs w:val="16"/>
              </w:rPr>
              <w:t>-</w:t>
            </w:r>
          </w:p>
        </w:tc>
        <w:tc>
          <w:tcPr>
            <w:tcW w:w="511" w:type="dxa"/>
            <w:tcBorders>
              <w:top w:val="single" w:sz="8" w:space="0" w:color="000000"/>
              <w:left w:val="nil"/>
              <w:bottom w:val="single" w:sz="8" w:space="0" w:color="000000"/>
              <w:right w:val="single" w:sz="8" w:space="0" w:color="000000"/>
            </w:tcBorders>
            <w:shd w:val="clear" w:color="000000" w:fill="99CCFF"/>
            <w:vAlign w:val="center"/>
            <w:hideMark/>
          </w:tcPr>
          <w:p w14:paraId="4846AFA8"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w:t>
            </w:r>
          </w:p>
        </w:tc>
        <w:tc>
          <w:tcPr>
            <w:tcW w:w="821" w:type="dxa"/>
            <w:tcBorders>
              <w:top w:val="single" w:sz="8" w:space="0" w:color="000000"/>
              <w:left w:val="nil"/>
              <w:bottom w:val="single" w:sz="8" w:space="0" w:color="000000"/>
              <w:right w:val="single" w:sz="8" w:space="0" w:color="000000"/>
            </w:tcBorders>
            <w:shd w:val="clear" w:color="000000" w:fill="99CCFF"/>
            <w:vAlign w:val="center"/>
            <w:hideMark/>
          </w:tcPr>
          <w:p w14:paraId="5ACD91DA"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w:t>
            </w:r>
          </w:p>
        </w:tc>
        <w:tc>
          <w:tcPr>
            <w:tcW w:w="3977" w:type="dxa"/>
            <w:tcBorders>
              <w:top w:val="single" w:sz="8" w:space="0" w:color="000000"/>
              <w:left w:val="nil"/>
              <w:bottom w:val="single" w:sz="8" w:space="0" w:color="000000"/>
              <w:right w:val="single" w:sz="8" w:space="0" w:color="000000"/>
            </w:tcBorders>
            <w:shd w:val="clear" w:color="000000" w:fill="99CCFF"/>
            <w:vAlign w:val="center"/>
            <w:hideMark/>
          </w:tcPr>
          <w:p w14:paraId="1B613F86"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Study on Architecture for 6G System (FS_6G_ARC) - WT#1.2 User Plane</w:t>
            </w:r>
          </w:p>
        </w:tc>
        <w:tc>
          <w:tcPr>
            <w:tcW w:w="1096" w:type="dxa"/>
            <w:tcBorders>
              <w:top w:val="single" w:sz="8" w:space="0" w:color="000000"/>
              <w:left w:val="nil"/>
              <w:bottom w:val="single" w:sz="8" w:space="0" w:color="000000"/>
              <w:right w:val="single" w:sz="8" w:space="0" w:color="000000"/>
            </w:tcBorders>
            <w:shd w:val="clear" w:color="000000" w:fill="99CCFF"/>
            <w:vAlign w:val="center"/>
            <w:hideMark/>
          </w:tcPr>
          <w:p w14:paraId="7CCEBDA9"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w:t>
            </w:r>
          </w:p>
        </w:tc>
        <w:tc>
          <w:tcPr>
            <w:tcW w:w="688" w:type="dxa"/>
            <w:tcBorders>
              <w:top w:val="single" w:sz="8" w:space="0" w:color="000000"/>
              <w:left w:val="nil"/>
              <w:bottom w:val="single" w:sz="8" w:space="0" w:color="000000"/>
              <w:right w:val="single" w:sz="8" w:space="0" w:color="000000"/>
            </w:tcBorders>
            <w:shd w:val="clear" w:color="000000" w:fill="99CCFF"/>
            <w:vAlign w:val="center"/>
            <w:hideMark/>
          </w:tcPr>
          <w:p w14:paraId="224EEF43"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w:t>
            </w:r>
          </w:p>
        </w:tc>
        <w:tc>
          <w:tcPr>
            <w:tcW w:w="1131" w:type="dxa"/>
            <w:tcBorders>
              <w:top w:val="single" w:sz="8" w:space="0" w:color="000000"/>
              <w:left w:val="nil"/>
              <w:bottom w:val="single" w:sz="8" w:space="0" w:color="000000"/>
              <w:right w:val="single" w:sz="8" w:space="0" w:color="000000"/>
            </w:tcBorders>
            <w:shd w:val="clear" w:color="000000" w:fill="99CCFF"/>
            <w:vAlign w:val="center"/>
            <w:hideMark/>
          </w:tcPr>
          <w:p w14:paraId="493DA259" w14:textId="77777777" w:rsidR="00AF0B0F" w:rsidRPr="00AF0B0F" w:rsidRDefault="00AF0B0F" w:rsidP="00AF0B0F">
            <w:pPr>
              <w:spacing w:after="0"/>
              <w:rPr>
                <w:rFonts w:eastAsia="Times New Roman"/>
                <w:color w:val="000000"/>
                <w:sz w:val="16"/>
                <w:szCs w:val="16"/>
                <w:lang w:val="en-US"/>
              </w:rPr>
            </w:pPr>
            <w:r w:rsidRPr="00AF0B0F">
              <w:rPr>
                <w:rFonts w:eastAsia="Times New Roman"/>
                <w:color w:val="000000"/>
                <w:sz w:val="16"/>
                <w:szCs w:val="16"/>
                <w:lang w:val="en-US"/>
              </w:rPr>
              <w:t> </w:t>
            </w:r>
          </w:p>
        </w:tc>
      </w:tr>
      <w:tr w:rsidR="001D0B04" w:rsidRPr="00AF0B0F" w14:paraId="0F616F00" w14:textId="77777777" w:rsidTr="001D0B04">
        <w:trPr>
          <w:trHeight w:val="502"/>
        </w:trPr>
        <w:tc>
          <w:tcPr>
            <w:tcW w:w="771" w:type="dxa"/>
            <w:tcBorders>
              <w:top w:val="nil"/>
              <w:left w:val="single" w:sz="8" w:space="0" w:color="000000"/>
              <w:bottom w:val="single" w:sz="8" w:space="0" w:color="000000"/>
              <w:right w:val="single" w:sz="8" w:space="0" w:color="000000"/>
            </w:tcBorders>
            <w:shd w:val="clear" w:color="000000" w:fill="FFFFFF"/>
            <w:vAlign w:val="center"/>
            <w:hideMark/>
          </w:tcPr>
          <w:p w14:paraId="38615863"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20.6.1.2</w:t>
            </w:r>
          </w:p>
        </w:tc>
        <w:bookmarkStart w:id="4" w:name="S2-2506320"/>
        <w:tc>
          <w:tcPr>
            <w:tcW w:w="1005" w:type="dxa"/>
            <w:tcBorders>
              <w:top w:val="nil"/>
              <w:left w:val="nil"/>
              <w:bottom w:val="single" w:sz="8" w:space="0" w:color="000000"/>
              <w:right w:val="single" w:sz="8" w:space="0" w:color="000000"/>
            </w:tcBorders>
            <w:shd w:val="clear" w:color="000000" w:fill="FFFFFF"/>
            <w:vAlign w:val="center"/>
            <w:hideMark/>
          </w:tcPr>
          <w:p w14:paraId="0988A722" w14:textId="77777777" w:rsidR="00AF0B0F" w:rsidRPr="001D0B04" w:rsidRDefault="00AF0B0F" w:rsidP="001D0B04">
            <w:pPr>
              <w:rPr>
                <w:sz w:val="16"/>
                <w:szCs w:val="16"/>
                <w:lang w:val="en-US"/>
              </w:rPr>
            </w:pPr>
            <w:r w:rsidRPr="001D0B04">
              <w:rPr>
                <w:sz w:val="16"/>
                <w:szCs w:val="16"/>
              </w:rPr>
              <w:fldChar w:fldCharType="begin"/>
            </w:r>
            <w:r w:rsidRPr="001D0B04">
              <w:rPr>
                <w:sz w:val="16"/>
                <w:szCs w:val="16"/>
              </w:rPr>
              <w:instrText>HYPERLINK "file:///C:\\Work-documents\\My%20Documents\\3GPP-Meetings\\TS-S2-170-Goteborg\\Docs\\S2-2506320.zip" \t "_blank"</w:instrText>
            </w:r>
            <w:r w:rsidRPr="001D0B04">
              <w:rPr>
                <w:sz w:val="16"/>
                <w:szCs w:val="16"/>
              </w:rPr>
            </w:r>
            <w:r w:rsidRPr="001D0B04">
              <w:rPr>
                <w:sz w:val="16"/>
                <w:szCs w:val="16"/>
              </w:rPr>
              <w:fldChar w:fldCharType="separate"/>
            </w:r>
            <w:r w:rsidRPr="001D0B04">
              <w:rPr>
                <w:sz w:val="16"/>
                <w:szCs w:val="16"/>
              </w:rPr>
              <w:t>S2-2506320</w:t>
            </w:r>
            <w:r w:rsidRPr="001D0B04">
              <w:rPr>
                <w:sz w:val="16"/>
                <w:szCs w:val="16"/>
              </w:rPr>
              <w:fldChar w:fldCharType="end"/>
            </w:r>
            <w:bookmarkEnd w:id="4"/>
          </w:p>
        </w:tc>
        <w:tc>
          <w:tcPr>
            <w:tcW w:w="511" w:type="dxa"/>
            <w:tcBorders>
              <w:top w:val="nil"/>
              <w:left w:val="nil"/>
              <w:bottom w:val="single" w:sz="8" w:space="0" w:color="000000"/>
              <w:right w:val="single" w:sz="8" w:space="0" w:color="000000"/>
            </w:tcBorders>
            <w:shd w:val="clear" w:color="000000" w:fill="FFFFFF"/>
            <w:vAlign w:val="center"/>
            <w:hideMark/>
          </w:tcPr>
          <w:p w14:paraId="5A807CAC" w14:textId="77777777" w:rsidR="00AF0B0F" w:rsidRPr="00AF0B0F" w:rsidRDefault="00AF0B0F" w:rsidP="00AF0B0F">
            <w:pPr>
              <w:spacing w:after="0"/>
              <w:rPr>
                <w:rFonts w:eastAsia="Times New Roman"/>
                <w:color w:val="000000"/>
                <w:sz w:val="14"/>
                <w:szCs w:val="14"/>
                <w:lang w:val="en-US"/>
              </w:rPr>
            </w:pPr>
            <w:r w:rsidRPr="00AF0B0F">
              <w:rPr>
                <w:rFonts w:eastAsia="Times New Roman" w:cs="Arial"/>
                <w:color w:val="000000"/>
                <w:sz w:val="14"/>
                <w:szCs w:val="14"/>
              </w:rPr>
              <w:t>P-CR</w:t>
            </w:r>
          </w:p>
        </w:tc>
        <w:tc>
          <w:tcPr>
            <w:tcW w:w="821" w:type="dxa"/>
            <w:tcBorders>
              <w:top w:val="nil"/>
              <w:left w:val="nil"/>
              <w:bottom w:val="single" w:sz="8" w:space="0" w:color="000000"/>
              <w:right w:val="single" w:sz="8" w:space="0" w:color="000000"/>
            </w:tcBorders>
            <w:shd w:val="clear" w:color="000000" w:fill="FFFFFF"/>
            <w:vAlign w:val="center"/>
            <w:hideMark/>
          </w:tcPr>
          <w:p w14:paraId="0E3BAA9A"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Approval</w:t>
            </w:r>
          </w:p>
        </w:tc>
        <w:tc>
          <w:tcPr>
            <w:tcW w:w="3977" w:type="dxa"/>
            <w:tcBorders>
              <w:top w:val="nil"/>
              <w:left w:val="nil"/>
              <w:bottom w:val="single" w:sz="8" w:space="0" w:color="000000"/>
              <w:right w:val="single" w:sz="8" w:space="0" w:color="000000"/>
            </w:tcBorders>
            <w:shd w:val="clear" w:color="000000" w:fill="FFFFFF"/>
            <w:vAlign w:val="center"/>
            <w:hideMark/>
          </w:tcPr>
          <w:p w14:paraId="220CA0CD"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 xml:space="preserve">23.801-01: [WT#1.2, User Plane Architecture, QoS Framework] User Plane Architecture and QoS Framework </w:t>
            </w:r>
          </w:p>
        </w:tc>
        <w:tc>
          <w:tcPr>
            <w:tcW w:w="1096" w:type="dxa"/>
            <w:tcBorders>
              <w:top w:val="nil"/>
              <w:left w:val="nil"/>
              <w:bottom w:val="single" w:sz="8" w:space="0" w:color="000000"/>
              <w:right w:val="single" w:sz="8" w:space="0" w:color="000000"/>
            </w:tcBorders>
            <w:shd w:val="clear" w:color="000000" w:fill="FFFFFF"/>
            <w:vAlign w:val="center"/>
            <w:hideMark/>
          </w:tcPr>
          <w:p w14:paraId="59819D8E" w14:textId="77777777" w:rsidR="00AF0B0F" w:rsidRPr="00AF0B0F" w:rsidRDefault="00AF0B0F" w:rsidP="00AF0B0F">
            <w:pPr>
              <w:spacing w:after="0"/>
              <w:rPr>
                <w:rFonts w:eastAsia="Times New Roman"/>
                <w:color w:val="000000"/>
                <w:sz w:val="16"/>
                <w:szCs w:val="16"/>
                <w:lang w:val="en-US"/>
              </w:rPr>
            </w:pPr>
            <w:proofErr w:type="spellStart"/>
            <w:r w:rsidRPr="00AF0B0F">
              <w:rPr>
                <w:rFonts w:eastAsia="Times New Roman" w:cs="Arial"/>
                <w:color w:val="000000"/>
                <w:sz w:val="16"/>
                <w:szCs w:val="16"/>
              </w:rPr>
              <w:t>InterDigital</w:t>
            </w:r>
            <w:proofErr w:type="spellEnd"/>
            <w:r w:rsidRPr="00AF0B0F">
              <w:rPr>
                <w:rFonts w:eastAsia="Times New Roman" w:cs="Arial"/>
                <w:color w:val="000000"/>
                <w:sz w:val="16"/>
                <w:szCs w:val="16"/>
              </w:rPr>
              <w:t xml:space="preserve"> Inc.</w:t>
            </w:r>
          </w:p>
        </w:tc>
        <w:tc>
          <w:tcPr>
            <w:tcW w:w="688" w:type="dxa"/>
            <w:tcBorders>
              <w:top w:val="nil"/>
              <w:left w:val="nil"/>
              <w:bottom w:val="single" w:sz="8" w:space="0" w:color="000000"/>
              <w:right w:val="single" w:sz="8" w:space="0" w:color="000000"/>
            </w:tcBorders>
            <w:shd w:val="clear" w:color="000000" w:fill="FFFFFF"/>
            <w:vAlign w:val="center"/>
            <w:hideMark/>
          </w:tcPr>
          <w:p w14:paraId="5C863C8E"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Rel-20</w:t>
            </w:r>
          </w:p>
        </w:tc>
        <w:tc>
          <w:tcPr>
            <w:tcW w:w="1131" w:type="dxa"/>
            <w:tcBorders>
              <w:top w:val="nil"/>
              <w:left w:val="nil"/>
              <w:bottom w:val="single" w:sz="8" w:space="0" w:color="000000"/>
              <w:right w:val="single" w:sz="8" w:space="0" w:color="000000"/>
            </w:tcBorders>
            <w:shd w:val="clear" w:color="000000" w:fill="FFFFFF"/>
            <w:vAlign w:val="center"/>
            <w:hideMark/>
          </w:tcPr>
          <w:p w14:paraId="24CE09FA"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FS_6G_ARC</w:t>
            </w:r>
          </w:p>
        </w:tc>
      </w:tr>
      <w:tr w:rsidR="001D0B04" w:rsidRPr="00AF0B0F" w14:paraId="12CA4401" w14:textId="77777777" w:rsidTr="001D0B04">
        <w:trPr>
          <w:trHeight w:val="349"/>
        </w:trPr>
        <w:tc>
          <w:tcPr>
            <w:tcW w:w="771" w:type="dxa"/>
            <w:tcBorders>
              <w:top w:val="nil"/>
              <w:left w:val="single" w:sz="8" w:space="0" w:color="000000"/>
              <w:bottom w:val="single" w:sz="8" w:space="0" w:color="000000"/>
              <w:right w:val="single" w:sz="8" w:space="0" w:color="000000"/>
            </w:tcBorders>
            <w:shd w:val="clear" w:color="000000" w:fill="FFFFFF"/>
            <w:vAlign w:val="center"/>
            <w:hideMark/>
          </w:tcPr>
          <w:p w14:paraId="27EC08CD"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20.6.1.2</w:t>
            </w:r>
          </w:p>
        </w:tc>
        <w:bookmarkStart w:id="5" w:name="S2-2506524"/>
        <w:tc>
          <w:tcPr>
            <w:tcW w:w="1005" w:type="dxa"/>
            <w:tcBorders>
              <w:top w:val="nil"/>
              <w:left w:val="nil"/>
              <w:bottom w:val="single" w:sz="8" w:space="0" w:color="000000"/>
              <w:right w:val="single" w:sz="8" w:space="0" w:color="000000"/>
            </w:tcBorders>
            <w:shd w:val="clear" w:color="000000" w:fill="FFFFFF"/>
            <w:vAlign w:val="center"/>
            <w:hideMark/>
          </w:tcPr>
          <w:p w14:paraId="251A63FC" w14:textId="77777777" w:rsidR="00AF0B0F" w:rsidRPr="001D0B04" w:rsidRDefault="00AF0B0F" w:rsidP="001D0B04">
            <w:pPr>
              <w:rPr>
                <w:sz w:val="16"/>
                <w:szCs w:val="16"/>
                <w:lang w:val="en-US"/>
              </w:rPr>
            </w:pPr>
            <w:r w:rsidRPr="001D0B04">
              <w:rPr>
                <w:sz w:val="16"/>
                <w:szCs w:val="16"/>
              </w:rPr>
              <w:fldChar w:fldCharType="begin"/>
            </w:r>
            <w:r w:rsidRPr="001D0B04">
              <w:rPr>
                <w:sz w:val="16"/>
                <w:szCs w:val="16"/>
              </w:rPr>
              <w:instrText>HYPERLINK "file:///C:\\Work-documents\\My%20Documents\\3GPP-Meetings\\TS-S2-170-Goteborg\\Docs\\S2-2506524.zip" \t "_blank"</w:instrText>
            </w:r>
            <w:r w:rsidRPr="001D0B04">
              <w:rPr>
                <w:sz w:val="16"/>
                <w:szCs w:val="16"/>
              </w:rPr>
            </w:r>
            <w:r w:rsidRPr="001D0B04">
              <w:rPr>
                <w:sz w:val="16"/>
                <w:szCs w:val="16"/>
              </w:rPr>
              <w:fldChar w:fldCharType="separate"/>
            </w:r>
            <w:r w:rsidRPr="001D0B04">
              <w:rPr>
                <w:sz w:val="16"/>
                <w:szCs w:val="16"/>
              </w:rPr>
              <w:t>S2-2506524</w:t>
            </w:r>
            <w:r w:rsidRPr="001D0B04">
              <w:rPr>
                <w:sz w:val="16"/>
                <w:szCs w:val="16"/>
              </w:rPr>
              <w:fldChar w:fldCharType="end"/>
            </w:r>
            <w:bookmarkEnd w:id="5"/>
          </w:p>
        </w:tc>
        <w:tc>
          <w:tcPr>
            <w:tcW w:w="511" w:type="dxa"/>
            <w:tcBorders>
              <w:top w:val="nil"/>
              <w:left w:val="nil"/>
              <w:bottom w:val="single" w:sz="8" w:space="0" w:color="000000"/>
              <w:right w:val="single" w:sz="8" w:space="0" w:color="000000"/>
            </w:tcBorders>
            <w:shd w:val="clear" w:color="000000" w:fill="FFFFFF"/>
            <w:vAlign w:val="center"/>
            <w:hideMark/>
          </w:tcPr>
          <w:p w14:paraId="007A8747" w14:textId="77777777" w:rsidR="00AF0B0F" w:rsidRPr="00AF0B0F" w:rsidRDefault="00AF0B0F" w:rsidP="00AF0B0F">
            <w:pPr>
              <w:spacing w:after="0"/>
              <w:rPr>
                <w:rFonts w:eastAsia="Times New Roman"/>
                <w:color w:val="000000"/>
                <w:sz w:val="14"/>
                <w:szCs w:val="14"/>
                <w:lang w:val="en-US"/>
              </w:rPr>
            </w:pPr>
            <w:r w:rsidRPr="00AF0B0F">
              <w:rPr>
                <w:rFonts w:eastAsia="Times New Roman" w:cs="Arial"/>
                <w:color w:val="000000"/>
                <w:sz w:val="14"/>
                <w:szCs w:val="14"/>
              </w:rPr>
              <w:t>P-CR</w:t>
            </w:r>
          </w:p>
        </w:tc>
        <w:tc>
          <w:tcPr>
            <w:tcW w:w="821" w:type="dxa"/>
            <w:tcBorders>
              <w:top w:val="nil"/>
              <w:left w:val="nil"/>
              <w:bottom w:val="single" w:sz="8" w:space="0" w:color="000000"/>
              <w:right w:val="single" w:sz="8" w:space="0" w:color="000000"/>
            </w:tcBorders>
            <w:shd w:val="clear" w:color="000000" w:fill="FFFFFF"/>
            <w:vAlign w:val="center"/>
            <w:hideMark/>
          </w:tcPr>
          <w:p w14:paraId="77A46244"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Approval</w:t>
            </w:r>
          </w:p>
        </w:tc>
        <w:tc>
          <w:tcPr>
            <w:tcW w:w="3977" w:type="dxa"/>
            <w:tcBorders>
              <w:top w:val="nil"/>
              <w:left w:val="nil"/>
              <w:bottom w:val="single" w:sz="8" w:space="0" w:color="000000"/>
              <w:right w:val="single" w:sz="8" w:space="0" w:color="000000"/>
            </w:tcBorders>
            <w:shd w:val="clear" w:color="000000" w:fill="FFFFFF"/>
            <w:vAlign w:val="center"/>
            <w:hideMark/>
          </w:tcPr>
          <w:p w14:paraId="785AC2BC"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23.801-01: [WT#1.2, User plane architecture, QoS framework] 6G QoS framework</w:t>
            </w:r>
          </w:p>
        </w:tc>
        <w:tc>
          <w:tcPr>
            <w:tcW w:w="1096" w:type="dxa"/>
            <w:tcBorders>
              <w:top w:val="nil"/>
              <w:left w:val="nil"/>
              <w:bottom w:val="single" w:sz="8" w:space="0" w:color="000000"/>
              <w:right w:val="single" w:sz="8" w:space="0" w:color="000000"/>
            </w:tcBorders>
            <w:shd w:val="clear" w:color="000000" w:fill="FFFFFF"/>
            <w:vAlign w:val="center"/>
            <w:hideMark/>
          </w:tcPr>
          <w:p w14:paraId="4CEDB197" w14:textId="77777777" w:rsidR="00AF0B0F" w:rsidRPr="00AF0B0F" w:rsidRDefault="00AF0B0F" w:rsidP="00AF0B0F">
            <w:pPr>
              <w:spacing w:after="0"/>
              <w:rPr>
                <w:rFonts w:eastAsia="Times New Roman"/>
                <w:color w:val="000000"/>
                <w:sz w:val="16"/>
                <w:szCs w:val="16"/>
                <w:lang w:val="en-US"/>
              </w:rPr>
            </w:pPr>
            <w:proofErr w:type="spellStart"/>
            <w:r w:rsidRPr="00AF0B0F">
              <w:rPr>
                <w:rFonts w:eastAsia="Times New Roman" w:cs="Arial"/>
                <w:color w:val="000000"/>
                <w:sz w:val="16"/>
                <w:szCs w:val="16"/>
              </w:rPr>
              <w:t>Ofinno</w:t>
            </w:r>
            <w:proofErr w:type="spellEnd"/>
          </w:p>
        </w:tc>
        <w:tc>
          <w:tcPr>
            <w:tcW w:w="688" w:type="dxa"/>
            <w:tcBorders>
              <w:top w:val="nil"/>
              <w:left w:val="nil"/>
              <w:bottom w:val="single" w:sz="8" w:space="0" w:color="000000"/>
              <w:right w:val="single" w:sz="8" w:space="0" w:color="000000"/>
            </w:tcBorders>
            <w:shd w:val="clear" w:color="000000" w:fill="FFFFFF"/>
            <w:vAlign w:val="center"/>
            <w:hideMark/>
          </w:tcPr>
          <w:p w14:paraId="55C2BB1B"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Rel-20</w:t>
            </w:r>
          </w:p>
        </w:tc>
        <w:tc>
          <w:tcPr>
            <w:tcW w:w="1131" w:type="dxa"/>
            <w:tcBorders>
              <w:top w:val="nil"/>
              <w:left w:val="nil"/>
              <w:bottom w:val="single" w:sz="8" w:space="0" w:color="000000"/>
              <w:right w:val="single" w:sz="8" w:space="0" w:color="000000"/>
            </w:tcBorders>
            <w:shd w:val="clear" w:color="000000" w:fill="FFFFFF"/>
            <w:vAlign w:val="center"/>
            <w:hideMark/>
          </w:tcPr>
          <w:p w14:paraId="2A90DF10"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FS_6G_ARC</w:t>
            </w:r>
          </w:p>
        </w:tc>
      </w:tr>
      <w:tr w:rsidR="001D0B04" w:rsidRPr="00AF0B0F" w14:paraId="7C6A28ED" w14:textId="77777777" w:rsidTr="001D0B04">
        <w:trPr>
          <w:trHeight w:val="412"/>
        </w:trPr>
        <w:tc>
          <w:tcPr>
            <w:tcW w:w="771" w:type="dxa"/>
            <w:tcBorders>
              <w:top w:val="nil"/>
              <w:left w:val="single" w:sz="8" w:space="0" w:color="000000"/>
              <w:bottom w:val="single" w:sz="8" w:space="0" w:color="000000"/>
              <w:right w:val="single" w:sz="8" w:space="0" w:color="000000"/>
            </w:tcBorders>
            <w:shd w:val="clear" w:color="000000" w:fill="FFFFFF"/>
            <w:vAlign w:val="center"/>
            <w:hideMark/>
          </w:tcPr>
          <w:p w14:paraId="749F9002"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20.6.1.2</w:t>
            </w:r>
          </w:p>
        </w:tc>
        <w:bookmarkStart w:id="6" w:name="S2-2506639"/>
        <w:tc>
          <w:tcPr>
            <w:tcW w:w="1005" w:type="dxa"/>
            <w:tcBorders>
              <w:top w:val="nil"/>
              <w:left w:val="nil"/>
              <w:bottom w:val="single" w:sz="8" w:space="0" w:color="000000"/>
              <w:right w:val="single" w:sz="8" w:space="0" w:color="000000"/>
            </w:tcBorders>
            <w:shd w:val="clear" w:color="000000" w:fill="FFFFFF"/>
            <w:vAlign w:val="center"/>
            <w:hideMark/>
          </w:tcPr>
          <w:p w14:paraId="28649F07" w14:textId="77777777" w:rsidR="00AF0B0F" w:rsidRPr="001D0B04" w:rsidRDefault="00AF0B0F" w:rsidP="001D0B04">
            <w:pPr>
              <w:rPr>
                <w:sz w:val="16"/>
                <w:szCs w:val="16"/>
                <w:lang w:val="en-US"/>
              </w:rPr>
            </w:pPr>
            <w:r w:rsidRPr="001D0B04">
              <w:rPr>
                <w:sz w:val="16"/>
                <w:szCs w:val="16"/>
              </w:rPr>
              <w:fldChar w:fldCharType="begin"/>
            </w:r>
            <w:r w:rsidRPr="001D0B04">
              <w:rPr>
                <w:sz w:val="16"/>
                <w:szCs w:val="16"/>
              </w:rPr>
              <w:instrText>HYPERLINK "file:///C:\\Work-documents\\My%20Documents\\3GPP-Meetings\\TS-S2-170-Goteborg\\Docs\\S2-2506639.zip" \t "_blank"</w:instrText>
            </w:r>
            <w:r w:rsidRPr="001D0B04">
              <w:rPr>
                <w:sz w:val="16"/>
                <w:szCs w:val="16"/>
              </w:rPr>
            </w:r>
            <w:r w:rsidRPr="001D0B04">
              <w:rPr>
                <w:sz w:val="16"/>
                <w:szCs w:val="16"/>
              </w:rPr>
              <w:fldChar w:fldCharType="separate"/>
            </w:r>
            <w:r w:rsidRPr="001D0B04">
              <w:rPr>
                <w:sz w:val="16"/>
                <w:szCs w:val="16"/>
              </w:rPr>
              <w:t>S2-2506639</w:t>
            </w:r>
            <w:r w:rsidRPr="001D0B04">
              <w:rPr>
                <w:sz w:val="16"/>
                <w:szCs w:val="16"/>
              </w:rPr>
              <w:fldChar w:fldCharType="end"/>
            </w:r>
            <w:bookmarkEnd w:id="6"/>
          </w:p>
        </w:tc>
        <w:tc>
          <w:tcPr>
            <w:tcW w:w="511" w:type="dxa"/>
            <w:tcBorders>
              <w:top w:val="nil"/>
              <w:left w:val="nil"/>
              <w:bottom w:val="single" w:sz="8" w:space="0" w:color="000000"/>
              <w:right w:val="single" w:sz="8" w:space="0" w:color="000000"/>
            </w:tcBorders>
            <w:shd w:val="clear" w:color="000000" w:fill="FFFFFF"/>
            <w:vAlign w:val="center"/>
            <w:hideMark/>
          </w:tcPr>
          <w:p w14:paraId="3735A496" w14:textId="77777777" w:rsidR="00AF0B0F" w:rsidRPr="00AF0B0F" w:rsidRDefault="00AF0B0F" w:rsidP="00AF0B0F">
            <w:pPr>
              <w:spacing w:after="0"/>
              <w:rPr>
                <w:rFonts w:eastAsia="Times New Roman"/>
                <w:color w:val="000000"/>
                <w:sz w:val="14"/>
                <w:szCs w:val="14"/>
                <w:lang w:val="en-US"/>
              </w:rPr>
            </w:pPr>
            <w:r w:rsidRPr="00AF0B0F">
              <w:rPr>
                <w:rFonts w:eastAsia="Times New Roman" w:cs="Arial"/>
                <w:color w:val="000000"/>
                <w:sz w:val="14"/>
                <w:szCs w:val="14"/>
              </w:rPr>
              <w:t>P-CR</w:t>
            </w:r>
          </w:p>
        </w:tc>
        <w:tc>
          <w:tcPr>
            <w:tcW w:w="821" w:type="dxa"/>
            <w:tcBorders>
              <w:top w:val="nil"/>
              <w:left w:val="nil"/>
              <w:bottom w:val="single" w:sz="8" w:space="0" w:color="000000"/>
              <w:right w:val="single" w:sz="8" w:space="0" w:color="000000"/>
            </w:tcBorders>
            <w:shd w:val="clear" w:color="000000" w:fill="FFFFFF"/>
            <w:vAlign w:val="center"/>
            <w:hideMark/>
          </w:tcPr>
          <w:p w14:paraId="1FF7EE8D"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Approval</w:t>
            </w:r>
          </w:p>
        </w:tc>
        <w:tc>
          <w:tcPr>
            <w:tcW w:w="3977" w:type="dxa"/>
            <w:tcBorders>
              <w:top w:val="nil"/>
              <w:left w:val="nil"/>
              <w:bottom w:val="single" w:sz="8" w:space="0" w:color="000000"/>
              <w:right w:val="single" w:sz="8" w:space="0" w:color="000000"/>
            </w:tcBorders>
            <w:shd w:val="clear" w:color="000000" w:fill="FFFFFF"/>
            <w:vAlign w:val="center"/>
            <w:hideMark/>
          </w:tcPr>
          <w:p w14:paraId="05876BD2"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23.801-01: [WT#1.2, User Plane Architecture] User Plane Architecture for 6GS</w:t>
            </w:r>
          </w:p>
        </w:tc>
        <w:tc>
          <w:tcPr>
            <w:tcW w:w="1096" w:type="dxa"/>
            <w:tcBorders>
              <w:top w:val="nil"/>
              <w:left w:val="nil"/>
              <w:bottom w:val="single" w:sz="8" w:space="0" w:color="000000"/>
              <w:right w:val="single" w:sz="8" w:space="0" w:color="000000"/>
            </w:tcBorders>
            <w:shd w:val="clear" w:color="000000" w:fill="FFFFFF"/>
            <w:vAlign w:val="center"/>
            <w:hideMark/>
          </w:tcPr>
          <w:p w14:paraId="37400D8A"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vivo</w:t>
            </w:r>
          </w:p>
        </w:tc>
        <w:tc>
          <w:tcPr>
            <w:tcW w:w="688" w:type="dxa"/>
            <w:tcBorders>
              <w:top w:val="nil"/>
              <w:left w:val="nil"/>
              <w:bottom w:val="single" w:sz="8" w:space="0" w:color="000000"/>
              <w:right w:val="single" w:sz="8" w:space="0" w:color="000000"/>
            </w:tcBorders>
            <w:shd w:val="clear" w:color="000000" w:fill="FFFFFF"/>
            <w:vAlign w:val="center"/>
            <w:hideMark/>
          </w:tcPr>
          <w:p w14:paraId="2F542E17"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Rel-20</w:t>
            </w:r>
          </w:p>
        </w:tc>
        <w:tc>
          <w:tcPr>
            <w:tcW w:w="1131" w:type="dxa"/>
            <w:tcBorders>
              <w:top w:val="nil"/>
              <w:left w:val="nil"/>
              <w:bottom w:val="single" w:sz="8" w:space="0" w:color="000000"/>
              <w:right w:val="single" w:sz="8" w:space="0" w:color="000000"/>
            </w:tcBorders>
            <w:shd w:val="clear" w:color="000000" w:fill="FFFFFF"/>
            <w:vAlign w:val="center"/>
            <w:hideMark/>
          </w:tcPr>
          <w:p w14:paraId="4B7902B8"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FS_6G_ARC</w:t>
            </w:r>
          </w:p>
        </w:tc>
      </w:tr>
      <w:tr w:rsidR="001D0B04" w:rsidRPr="00AF0B0F" w14:paraId="4C721676" w14:textId="77777777" w:rsidTr="001D0B04">
        <w:trPr>
          <w:trHeight w:val="331"/>
        </w:trPr>
        <w:tc>
          <w:tcPr>
            <w:tcW w:w="771" w:type="dxa"/>
            <w:tcBorders>
              <w:top w:val="nil"/>
              <w:left w:val="single" w:sz="8" w:space="0" w:color="000000"/>
              <w:bottom w:val="single" w:sz="8" w:space="0" w:color="000000"/>
              <w:right w:val="single" w:sz="8" w:space="0" w:color="000000"/>
            </w:tcBorders>
            <w:shd w:val="clear" w:color="000000" w:fill="FFFFFF"/>
            <w:vAlign w:val="center"/>
            <w:hideMark/>
          </w:tcPr>
          <w:p w14:paraId="0FB1155F"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20.6.1.2</w:t>
            </w:r>
          </w:p>
        </w:tc>
        <w:bookmarkStart w:id="7" w:name="S2-2506825"/>
        <w:tc>
          <w:tcPr>
            <w:tcW w:w="1005" w:type="dxa"/>
            <w:tcBorders>
              <w:top w:val="nil"/>
              <w:left w:val="nil"/>
              <w:bottom w:val="single" w:sz="8" w:space="0" w:color="000000"/>
              <w:right w:val="single" w:sz="8" w:space="0" w:color="000000"/>
            </w:tcBorders>
            <w:shd w:val="clear" w:color="000000" w:fill="FFFFFF"/>
            <w:vAlign w:val="center"/>
            <w:hideMark/>
          </w:tcPr>
          <w:p w14:paraId="178D8800" w14:textId="77777777" w:rsidR="00AF0B0F" w:rsidRPr="001D0B04" w:rsidRDefault="00AF0B0F" w:rsidP="001D0B04">
            <w:pPr>
              <w:rPr>
                <w:sz w:val="16"/>
                <w:szCs w:val="16"/>
                <w:lang w:val="en-US"/>
              </w:rPr>
            </w:pPr>
            <w:r w:rsidRPr="001D0B04">
              <w:rPr>
                <w:sz w:val="16"/>
                <w:szCs w:val="16"/>
              </w:rPr>
              <w:fldChar w:fldCharType="begin"/>
            </w:r>
            <w:r w:rsidRPr="001D0B04">
              <w:rPr>
                <w:sz w:val="16"/>
                <w:szCs w:val="16"/>
              </w:rPr>
              <w:instrText>HYPERLINK "file:///C:\\Work-documents\\My%20Documents\\3GPP-Meetings\\TS-S2-170-Goteborg\\Docs\\S2-2506825.zip" \t "_blank"</w:instrText>
            </w:r>
            <w:r w:rsidRPr="001D0B04">
              <w:rPr>
                <w:sz w:val="16"/>
                <w:szCs w:val="16"/>
              </w:rPr>
            </w:r>
            <w:r w:rsidRPr="001D0B04">
              <w:rPr>
                <w:sz w:val="16"/>
                <w:szCs w:val="16"/>
              </w:rPr>
              <w:fldChar w:fldCharType="separate"/>
            </w:r>
            <w:r w:rsidRPr="001D0B04">
              <w:rPr>
                <w:sz w:val="16"/>
                <w:szCs w:val="16"/>
              </w:rPr>
              <w:t>S2-2506825</w:t>
            </w:r>
            <w:r w:rsidRPr="001D0B04">
              <w:rPr>
                <w:sz w:val="16"/>
                <w:szCs w:val="16"/>
              </w:rPr>
              <w:fldChar w:fldCharType="end"/>
            </w:r>
            <w:bookmarkEnd w:id="7"/>
          </w:p>
        </w:tc>
        <w:tc>
          <w:tcPr>
            <w:tcW w:w="511" w:type="dxa"/>
            <w:tcBorders>
              <w:top w:val="nil"/>
              <w:left w:val="nil"/>
              <w:bottom w:val="single" w:sz="8" w:space="0" w:color="000000"/>
              <w:right w:val="single" w:sz="8" w:space="0" w:color="000000"/>
            </w:tcBorders>
            <w:shd w:val="clear" w:color="000000" w:fill="FFFFFF"/>
            <w:vAlign w:val="center"/>
            <w:hideMark/>
          </w:tcPr>
          <w:p w14:paraId="2BA71B1A" w14:textId="77777777" w:rsidR="00AF0B0F" w:rsidRPr="00AF0B0F" w:rsidRDefault="00AF0B0F" w:rsidP="00AF0B0F">
            <w:pPr>
              <w:spacing w:after="0"/>
              <w:rPr>
                <w:rFonts w:eastAsia="Times New Roman"/>
                <w:color w:val="000000"/>
                <w:sz w:val="14"/>
                <w:szCs w:val="14"/>
                <w:lang w:val="en-US"/>
              </w:rPr>
            </w:pPr>
            <w:r w:rsidRPr="00AF0B0F">
              <w:rPr>
                <w:rFonts w:eastAsia="Times New Roman" w:cs="Arial"/>
                <w:color w:val="000000"/>
                <w:sz w:val="14"/>
                <w:szCs w:val="14"/>
              </w:rPr>
              <w:t>P-CR</w:t>
            </w:r>
          </w:p>
        </w:tc>
        <w:tc>
          <w:tcPr>
            <w:tcW w:w="821" w:type="dxa"/>
            <w:tcBorders>
              <w:top w:val="nil"/>
              <w:left w:val="nil"/>
              <w:bottom w:val="single" w:sz="8" w:space="0" w:color="000000"/>
              <w:right w:val="single" w:sz="8" w:space="0" w:color="000000"/>
            </w:tcBorders>
            <w:shd w:val="clear" w:color="000000" w:fill="FFFFFF"/>
            <w:vAlign w:val="center"/>
            <w:hideMark/>
          </w:tcPr>
          <w:p w14:paraId="44C789A4"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Approval</w:t>
            </w:r>
          </w:p>
        </w:tc>
        <w:tc>
          <w:tcPr>
            <w:tcW w:w="3977" w:type="dxa"/>
            <w:tcBorders>
              <w:top w:val="nil"/>
              <w:left w:val="nil"/>
              <w:bottom w:val="single" w:sz="8" w:space="0" w:color="000000"/>
              <w:right w:val="single" w:sz="8" w:space="0" w:color="000000"/>
            </w:tcBorders>
            <w:shd w:val="clear" w:color="000000" w:fill="FFFFFF"/>
            <w:vAlign w:val="center"/>
            <w:hideMark/>
          </w:tcPr>
          <w:p w14:paraId="35F82036"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23.801-01: [WT#1.2, User Plane Architecture] Enhancements for the 6G User Plane</w:t>
            </w:r>
          </w:p>
        </w:tc>
        <w:tc>
          <w:tcPr>
            <w:tcW w:w="1096" w:type="dxa"/>
            <w:tcBorders>
              <w:top w:val="nil"/>
              <w:left w:val="nil"/>
              <w:bottom w:val="single" w:sz="8" w:space="0" w:color="000000"/>
              <w:right w:val="single" w:sz="8" w:space="0" w:color="000000"/>
            </w:tcBorders>
            <w:shd w:val="clear" w:color="000000" w:fill="FFFFFF"/>
            <w:vAlign w:val="center"/>
            <w:hideMark/>
          </w:tcPr>
          <w:p w14:paraId="0AF883F9"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China Telecom</w:t>
            </w:r>
          </w:p>
        </w:tc>
        <w:tc>
          <w:tcPr>
            <w:tcW w:w="688" w:type="dxa"/>
            <w:tcBorders>
              <w:top w:val="nil"/>
              <w:left w:val="nil"/>
              <w:bottom w:val="single" w:sz="8" w:space="0" w:color="000000"/>
              <w:right w:val="single" w:sz="8" w:space="0" w:color="000000"/>
            </w:tcBorders>
            <w:shd w:val="clear" w:color="000000" w:fill="FFFFFF"/>
            <w:vAlign w:val="center"/>
            <w:hideMark/>
          </w:tcPr>
          <w:p w14:paraId="7AEB9E73"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Rel-20</w:t>
            </w:r>
          </w:p>
        </w:tc>
        <w:tc>
          <w:tcPr>
            <w:tcW w:w="1131" w:type="dxa"/>
            <w:tcBorders>
              <w:top w:val="nil"/>
              <w:left w:val="nil"/>
              <w:bottom w:val="single" w:sz="8" w:space="0" w:color="000000"/>
              <w:right w:val="single" w:sz="8" w:space="0" w:color="000000"/>
            </w:tcBorders>
            <w:shd w:val="clear" w:color="000000" w:fill="FFFFFF"/>
            <w:vAlign w:val="center"/>
            <w:hideMark/>
          </w:tcPr>
          <w:p w14:paraId="3C2AAE6B"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FS_6G_ARC</w:t>
            </w:r>
          </w:p>
        </w:tc>
      </w:tr>
      <w:tr w:rsidR="001D0B04" w:rsidRPr="00AF0B0F" w14:paraId="31B156CD" w14:textId="77777777" w:rsidTr="001D0B04">
        <w:trPr>
          <w:trHeight w:val="465"/>
        </w:trPr>
        <w:tc>
          <w:tcPr>
            <w:tcW w:w="771" w:type="dxa"/>
            <w:tcBorders>
              <w:top w:val="nil"/>
              <w:left w:val="single" w:sz="8" w:space="0" w:color="000000"/>
              <w:bottom w:val="single" w:sz="8" w:space="0" w:color="000000"/>
              <w:right w:val="single" w:sz="8" w:space="0" w:color="000000"/>
            </w:tcBorders>
            <w:shd w:val="clear" w:color="000000" w:fill="FFFFFF"/>
            <w:vAlign w:val="center"/>
            <w:hideMark/>
          </w:tcPr>
          <w:p w14:paraId="4FD493AB"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20.6.1.2</w:t>
            </w:r>
          </w:p>
        </w:tc>
        <w:bookmarkStart w:id="8" w:name="S2-2506872"/>
        <w:tc>
          <w:tcPr>
            <w:tcW w:w="1005" w:type="dxa"/>
            <w:tcBorders>
              <w:top w:val="nil"/>
              <w:left w:val="nil"/>
              <w:bottom w:val="single" w:sz="8" w:space="0" w:color="000000"/>
              <w:right w:val="single" w:sz="8" w:space="0" w:color="000000"/>
            </w:tcBorders>
            <w:shd w:val="clear" w:color="000000" w:fill="FFFFFF"/>
            <w:vAlign w:val="center"/>
            <w:hideMark/>
          </w:tcPr>
          <w:p w14:paraId="2931E90E" w14:textId="77777777" w:rsidR="00AF0B0F" w:rsidRPr="001D0B04" w:rsidRDefault="00AF0B0F" w:rsidP="001D0B04">
            <w:pPr>
              <w:rPr>
                <w:sz w:val="16"/>
                <w:szCs w:val="16"/>
                <w:lang w:val="en-US"/>
              </w:rPr>
            </w:pPr>
            <w:r w:rsidRPr="001D0B04">
              <w:rPr>
                <w:sz w:val="16"/>
                <w:szCs w:val="16"/>
              </w:rPr>
              <w:fldChar w:fldCharType="begin"/>
            </w:r>
            <w:r w:rsidRPr="001D0B04">
              <w:rPr>
                <w:sz w:val="16"/>
                <w:szCs w:val="16"/>
              </w:rPr>
              <w:instrText>HYPERLINK "file:///C:\\Work-documents\\My%20Documents\\3GPP-Meetings\\TS-S2-170-Goteborg\\Docs\\S2-2506872.zip" \t "_blank"</w:instrText>
            </w:r>
            <w:r w:rsidRPr="001D0B04">
              <w:rPr>
                <w:sz w:val="16"/>
                <w:szCs w:val="16"/>
              </w:rPr>
            </w:r>
            <w:r w:rsidRPr="001D0B04">
              <w:rPr>
                <w:sz w:val="16"/>
                <w:szCs w:val="16"/>
              </w:rPr>
              <w:fldChar w:fldCharType="separate"/>
            </w:r>
            <w:r w:rsidRPr="001D0B04">
              <w:rPr>
                <w:sz w:val="16"/>
                <w:szCs w:val="16"/>
              </w:rPr>
              <w:t>S2-2506872</w:t>
            </w:r>
            <w:r w:rsidRPr="001D0B04">
              <w:rPr>
                <w:sz w:val="16"/>
                <w:szCs w:val="16"/>
              </w:rPr>
              <w:fldChar w:fldCharType="end"/>
            </w:r>
            <w:bookmarkEnd w:id="8"/>
          </w:p>
        </w:tc>
        <w:tc>
          <w:tcPr>
            <w:tcW w:w="511" w:type="dxa"/>
            <w:tcBorders>
              <w:top w:val="nil"/>
              <w:left w:val="nil"/>
              <w:bottom w:val="single" w:sz="8" w:space="0" w:color="000000"/>
              <w:right w:val="single" w:sz="8" w:space="0" w:color="000000"/>
            </w:tcBorders>
            <w:shd w:val="clear" w:color="000000" w:fill="FFFFFF"/>
            <w:vAlign w:val="center"/>
            <w:hideMark/>
          </w:tcPr>
          <w:p w14:paraId="7AC68112" w14:textId="77777777" w:rsidR="00AF0B0F" w:rsidRPr="00AF0B0F" w:rsidRDefault="00AF0B0F" w:rsidP="00AF0B0F">
            <w:pPr>
              <w:spacing w:after="0"/>
              <w:rPr>
                <w:rFonts w:eastAsia="Times New Roman"/>
                <w:color w:val="000000"/>
                <w:sz w:val="14"/>
                <w:szCs w:val="14"/>
                <w:lang w:val="en-US"/>
              </w:rPr>
            </w:pPr>
            <w:r w:rsidRPr="00AF0B0F">
              <w:rPr>
                <w:rFonts w:eastAsia="Times New Roman" w:cs="Arial"/>
                <w:color w:val="000000"/>
                <w:sz w:val="14"/>
                <w:szCs w:val="14"/>
              </w:rPr>
              <w:t>P-CR</w:t>
            </w:r>
          </w:p>
        </w:tc>
        <w:tc>
          <w:tcPr>
            <w:tcW w:w="821" w:type="dxa"/>
            <w:tcBorders>
              <w:top w:val="nil"/>
              <w:left w:val="nil"/>
              <w:bottom w:val="single" w:sz="8" w:space="0" w:color="000000"/>
              <w:right w:val="single" w:sz="8" w:space="0" w:color="000000"/>
            </w:tcBorders>
            <w:shd w:val="clear" w:color="000000" w:fill="FFFFFF"/>
            <w:vAlign w:val="center"/>
            <w:hideMark/>
          </w:tcPr>
          <w:p w14:paraId="2C527837"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Approval</w:t>
            </w:r>
          </w:p>
        </w:tc>
        <w:tc>
          <w:tcPr>
            <w:tcW w:w="3977" w:type="dxa"/>
            <w:tcBorders>
              <w:top w:val="nil"/>
              <w:left w:val="nil"/>
              <w:bottom w:val="single" w:sz="8" w:space="0" w:color="000000"/>
              <w:right w:val="single" w:sz="8" w:space="0" w:color="000000"/>
            </w:tcBorders>
            <w:shd w:val="clear" w:color="000000" w:fill="FFFFFF"/>
            <w:vAlign w:val="center"/>
            <w:hideMark/>
          </w:tcPr>
          <w:p w14:paraId="72DAA660"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23.801-01: [WT#1.2, Enhanced User Plane and QoS] Scope and Key Issue for Enhanced User Plane and QoS</w:t>
            </w:r>
          </w:p>
        </w:tc>
        <w:tc>
          <w:tcPr>
            <w:tcW w:w="1096" w:type="dxa"/>
            <w:tcBorders>
              <w:top w:val="nil"/>
              <w:left w:val="nil"/>
              <w:bottom w:val="single" w:sz="8" w:space="0" w:color="000000"/>
              <w:right w:val="single" w:sz="8" w:space="0" w:color="000000"/>
            </w:tcBorders>
            <w:shd w:val="clear" w:color="000000" w:fill="FFFFFF"/>
            <w:vAlign w:val="center"/>
            <w:hideMark/>
          </w:tcPr>
          <w:p w14:paraId="492DAD41"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Futurewei</w:t>
            </w:r>
          </w:p>
        </w:tc>
        <w:tc>
          <w:tcPr>
            <w:tcW w:w="688" w:type="dxa"/>
            <w:tcBorders>
              <w:top w:val="nil"/>
              <w:left w:val="nil"/>
              <w:bottom w:val="single" w:sz="8" w:space="0" w:color="000000"/>
              <w:right w:val="single" w:sz="8" w:space="0" w:color="000000"/>
            </w:tcBorders>
            <w:shd w:val="clear" w:color="000000" w:fill="FFFFFF"/>
            <w:vAlign w:val="center"/>
            <w:hideMark/>
          </w:tcPr>
          <w:p w14:paraId="785C8488"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Rel-20</w:t>
            </w:r>
          </w:p>
        </w:tc>
        <w:tc>
          <w:tcPr>
            <w:tcW w:w="1131" w:type="dxa"/>
            <w:tcBorders>
              <w:top w:val="nil"/>
              <w:left w:val="nil"/>
              <w:bottom w:val="single" w:sz="8" w:space="0" w:color="000000"/>
              <w:right w:val="single" w:sz="8" w:space="0" w:color="000000"/>
            </w:tcBorders>
            <w:shd w:val="clear" w:color="000000" w:fill="FFFFFF"/>
            <w:vAlign w:val="center"/>
            <w:hideMark/>
          </w:tcPr>
          <w:p w14:paraId="10554128"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FS_6G_ARC</w:t>
            </w:r>
          </w:p>
        </w:tc>
      </w:tr>
      <w:tr w:rsidR="001D0B04" w:rsidRPr="00AF0B0F" w14:paraId="5D90EA3F" w14:textId="77777777" w:rsidTr="001D0B04">
        <w:trPr>
          <w:trHeight w:val="465"/>
        </w:trPr>
        <w:tc>
          <w:tcPr>
            <w:tcW w:w="771" w:type="dxa"/>
            <w:tcBorders>
              <w:top w:val="nil"/>
              <w:left w:val="single" w:sz="8" w:space="0" w:color="000000"/>
              <w:bottom w:val="single" w:sz="8" w:space="0" w:color="000000"/>
              <w:right w:val="single" w:sz="8" w:space="0" w:color="000000"/>
            </w:tcBorders>
            <w:shd w:val="clear" w:color="000000" w:fill="FFFFFF"/>
            <w:vAlign w:val="center"/>
            <w:hideMark/>
          </w:tcPr>
          <w:p w14:paraId="7B5BC3F2"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20.6.1.2</w:t>
            </w:r>
          </w:p>
        </w:tc>
        <w:bookmarkStart w:id="9" w:name="S2-2506930"/>
        <w:tc>
          <w:tcPr>
            <w:tcW w:w="1005" w:type="dxa"/>
            <w:tcBorders>
              <w:top w:val="nil"/>
              <w:left w:val="nil"/>
              <w:bottom w:val="single" w:sz="8" w:space="0" w:color="000000"/>
              <w:right w:val="single" w:sz="8" w:space="0" w:color="000000"/>
            </w:tcBorders>
            <w:shd w:val="clear" w:color="000000" w:fill="FFFFFF"/>
            <w:vAlign w:val="center"/>
            <w:hideMark/>
          </w:tcPr>
          <w:p w14:paraId="0A791414" w14:textId="77777777" w:rsidR="00AF0B0F" w:rsidRPr="001D0B04" w:rsidRDefault="00AF0B0F" w:rsidP="001D0B04">
            <w:pPr>
              <w:rPr>
                <w:sz w:val="16"/>
                <w:szCs w:val="16"/>
                <w:lang w:val="en-US"/>
              </w:rPr>
            </w:pPr>
            <w:r w:rsidRPr="001D0B04">
              <w:rPr>
                <w:sz w:val="16"/>
                <w:szCs w:val="16"/>
              </w:rPr>
              <w:fldChar w:fldCharType="begin"/>
            </w:r>
            <w:r w:rsidRPr="001D0B04">
              <w:rPr>
                <w:sz w:val="16"/>
                <w:szCs w:val="16"/>
              </w:rPr>
              <w:instrText>HYPERLINK "file:///C:\\Work-documents\\My%20Documents\\3GPP-Meetings\\TS-S2-170-Goteborg\\Docs\\S2-2506930.zip" \t "_blank"</w:instrText>
            </w:r>
            <w:r w:rsidRPr="001D0B04">
              <w:rPr>
                <w:sz w:val="16"/>
                <w:szCs w:val="16"/>
              </w:rPr>
            </w:r>
            <w:r w:rsidRPr="001D0B04">
              <w:rPr>
                <w:sz w:val="16"/>
                <w:szCs w:val="16"/>
              </w:rPr>
              <w:fldChar w:fldCharType="separate"/>
            </w:r>
            <w:r w:rsidRPr="001D0B04">
              <w:rPr>
                <w:sz w:val="16"/>
                <w:szCs w:val="16"/>
              </w:rPr>
              <w:t>S2-2506930</w:t>
            </w:r>
            <w:r w:rsidRPr="001D0B04">
              <w:rPr>
                <w:sz w:val="16"/>
                <w:szCs w:val="16"/>
              </w:rPr>
              <w:fldChar w:fldCharType="end"/>
            </w:r>
            <w:bookmarkEnd w:id="9"/>
          </w:p>
        </w:tc>
        <w:tc>
          <w:tcPr>
            <w:tcW w:w="511" w:type="dxa"/>
            <w:tcBorders>
              <w:top w:val="nil"/>
              <w:left w:val="nil"/>
              <w:bottom w:val="single" w:sz="8" w:space="0" w:color="000000"/>
              <w:right w:val="single" w:sz="8" w:space="0" w:color="000000"/>
            </w:tcBorders>
            <w:shd w:val="clear" w:color="000000" w:fill="FFFFFF"/>
            <w:vAlign w:val="center"/>
            <w:hideMark/>
          </w:tcPr>
          <w:p w14:paraId="6203EBCD" w14:textId="77777777" w:rsidR="00AF0B0F" w:rsidRPr="00AF0B0F" w:rsidRDefault="00AF0B0F" w:rsidP="00AF0B0F">
            <w:pPr>
              <w:spacing w:after="0"/>
              <w:rPr>
                <w:rFonts w:eastAsia="Times New Roman"/>
                <w:color w:val="000000"/>
                <w:sz w:val="14"/>
                <w:szCs w:val="14"/>
                <w:lang w:val="en-US"/>
              </w:rPr>
            </w:pPr>
            <w:r w:rsidRPr="00AF0B0F">
              <w:rPr>
                <w:rFonts w:eastAsia="Times New Roman" w:cs="Arial"/>
                <w:color w:val="000000"/>
                <w:sz w:val="14"/>
                <w:szCs w:val="14"/>
              </w:rPr>
              <w:t>P-CR</w:t>
            </w:r>
          </w:p>
        </w:tc>
        <w:tc>
          <w:tcPr>
            <w:tcW w:w="821" w:type="dxa"/>
            <w:tcBorders>
              <w:top w:val="nil"/>
              <w:left w:val="nil"/>
              <w:bottom w:val="single" w:sz="8" w:space="0" w:color="000000"/>
              <w:right w:val="single" w:sz="8" w:space="0" w:color="000000"/>
            </w:tcBorders>
            <w:shd w:val="clear" w:color="000000" w:fill="FFFFFF"/>
            <w:vAlign w:val="center"/>
            <w:hideMark/>
          </w:tcPr>
          <w:p w14:paraId="4B79FB94"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Approval</w:t>
            </w:r>
          </w:p>
        </w:tc>
        <w:tc>
          <w:tcPr>
            <w:tcW w:w="3977" w:type="dxa"/>
            <w:tcBorders>
              <w:top w:val="nil"/>
              <w:left w:val="nil"/>
              <w:bottom w:val="single" w:sz="8" w:space="0" w:color="000000"/>
              <w:right w:val="single" w:sz="8" w:space="0" w:color="000000"/>
            </w:tcBorders>
            <w:shd w:val="clear" w:color="000000" w:fill="FFFFFF"/>
            <w:vAlign w:val="center"/>
            <w:hideMark/>
          </w:tcPr>
          <w:p w14:paraId="21B52A05"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23.801-01: [WT#1.2, UP] User plane architecture</w:t>
            </w:r>
          </w:p>
        </w:tc>
        <w:tc>
          <w:tcPr>
            <w:tcW w:w="1096" w:type="dxa"/>
            <w:tcBorders>
              <w:top w:val="nil"/>
              <w:left w:val="nil"/>
              <w:bottom w:val="single" w:sz="8" w:space="0" w:color="000000"/>
              <w:right w:val="single" w:sz="8" w:space="0" w:color="000000"/>
            </w:tcBorders>
            <w:shd w:val="clear" w:color="000000" w:fill="FFFFFF"/>
            <w:vAlign w:val="center"/>
            <w:hideMark/>
          </w:tcPr>
          <w:p w14:paraId="3E19BFB5"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Ericsson</w:t>
            </w:r>
          </w:p>
        </w:tc>
        <w:tc>
          <w:tcPr>
            <w:tcW w:w="688" w:type="dxa"/>
            <w:tcBorders>
              <w:top w:val="nil"/>
              <w:left w:val="nil"/>
              <w:bottom w:val="single" w:sz="8" w:space="0" w:color="000000"/>
              <w:right w:val="single" w:sz="8" w:space="0" w:color="000000"/>
            </w:tcBorders>
            <w:shd w:val="clear" w:color="000000" w:fill="FFFFFF"/>
            <w:vAlign w:val="center"/>
            <w:hideMark/>
          </w:tcPr>
          <w:p w14:paraId="7CDC5DF0"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Rel-20</w:t>
            </w:r>
          </w:p>
        </w:tc>
        <w:tc>
          <w:tcPr>
            <w:tcW w:w="1131" w:type="dxa"/>
            <w:tcBorders>
              <w:top w:val="nil"/>
              <w:left w:val="nil"/>
              <w:bottom w:val="single" w:sz="8" w:space="0" w:color="000000"/>
              <w:right w:val="single" w:sz="8" w:space="0" w:color="000000"/>
            </w:tcBorders>
            <w:shd w:val="clear" w:color="000000" w:fill="FFFFFF"/>
            <w:vAlign w:val="center"/>
            <w:hideMark/>
          </w:tcPr>
          <w:p w14:paraId="2D0CC290"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FS_6G_ARC</w:t>
            </w:r>
          </w:p>
        </w:tc>
      </w:tr>
      <w:tr w:rsidR="001D0B04" w:rsidRPr="00AF0B0F" w14:paraId="19AE3508" w14:textId="77777777" w:rsidTr="001D0B04">
        <w:trPr>
          <w:trHeight w:val="511"/>
        </w:trPr>
        <w:tc>
          <w:tcPr>
            <w:tcW w:w="771" w:type="dxa"/>
            <w:tcBorders>
              <w:top w:val="nil"/>
              <w:left w:val="single" w:sz="8" w:space="0" w:color="000000"/>
              <w:bottom w:val="single" w:sz="8" w:space="0" w:color="000000"/>
              <w:right w:val="single" w:sz="8" w:space="0" w:color="000000"/>
            </w:tcBorders>
            <w:shd w:val="clear" w:color="000000" w:fill="FFFFFF"/>
            <w:vAlign w:val="center"/>
            <w:hideMark/>
          </w:tcPr>
          <w:p w14:paraId="1B776E39"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20.6.1.2</w:t>
            </w:r>
          </w:p>
        </w:tc>
        <w:bookmarkStart w:id="10" w:name="S2-2507018"/>
        <w:tc>
          <w:tcPr>
            <w:tcW w:w="1005" w:type="dxa"/>
            <w:tcBorders>
              <w:top w:val="nil"/>
              <w:left w:val="nil"/>
              <w:bottom w:val="single" w:sz="8" w:space="0" w:color="000000"/>
              <w:right w:val="single" w:sz="8" w:space="0" w:color="000000"/>
            </w:tcBorders>
            <w:shd w:val="clear" w:color="000000" w:fill="FFFFFF"/>
            <w:vAlign w:val="center"/>
            <w:hideMark/>
          </w:tcPr>
          <w:p w14:paraId="4FCC336F" w14:textId="77777777" w:rsidR="00AF0B0F" w:rsidRPr="001D0B04" w:rsidRDefault="00AF0B0F" w:rsidP="001D0B04">
            <w:pPr>
              <w:rPr>
                <w:sz w:val="16"/>
                <w:szCs w:val="16"/>
                <w:lang w:val="en-US"/>
              </w:rPr>
            </w:pPr>
            <w:r w:rsidRPr="001D0B04">
              <w:rPr>
                <w:sz w:val="16"/>
                <w:szCs w:val="16"/>
              </w:rPr>
              <w:fldChar w:fldCharType="begin"/>
            </w:r>
            <w:r w:rsidRPr="001D0B04">
              <w:rPr>
                <w:sz w:val="16"/>
                <w:szCs w:val="16"/>
              </w:rPr>
              <w:instrText>HYPERLINK "file:///C:\\Work-documents\\My%20Documents\\3GPP-Meetings\\TS-S2-170-Goteborg\\Docs\\S2-2507018.zip" \t "_blank"</w:instrText>
            </w:r>
            <w:r w:rsidRPr="001D0B04">
              <w:rPr>
                <w:sz w:val="16"/>
                <w:szCs w:val="16"/>
              </w:rPr>
            </w:r>
            <w:r w:rsidRPr="001D0B04">
              <w:rPr>
                <w:sz w:val="16"/>
                <w:szCs w:val="16"/>
              </w:rPr>
              <w:fldChar w:fldCharType="separate"/>
            </w:r>
            <w:r w:rsidRPr="001D0B04">
              <w:rPr>
                <w:sz w:val="16"/>
                <w:szCs w:val="16"/>
              </w:rPr>
              <w:t>S2-2507018</w:t>
            </w:r>
            <w:r w:rsidRPr="001D0B04">
              <w:rPr>
                <w:sz w:val="16"/>
                <w:szCs w:val="16"/>
              </w:rPr>
              <w:fldChar w:fldCharType="end"/>
            </w:r>
            <w:bookmarkEnd w:id="10"/>
          </w:p>
        </w:tc>
        <w:tc>
          <w:tcPr>
            <w:tcW w:w="511" w:type="dxa"/>
            <w:tcBorders>
              <w:top w:val="nil"/>
              <w:left w:val="nil"/>
              <w:bottom w:val="single" w:sz="8" w:space="0" w:color="000000"/>
              <w:right w:val="single" w:sz="8" w:space="0" w:color="000000"/>
            </w:tcBorders>
            <w:shd w:val="clear" w:color="000000" w:fill="FFFFFF"/>
            <w:vAlign w:val="center"/>
            <w:hideMark/>
          </w:tcPr>
          <w:p w14:paraId="67DE020A" w14:textId="77777777" w:rsidR="00AF0B0F" w:rsidRPr="00AF0B0F" w:rsidRDefault="00AF0B0F" w:rsidP="00AF0B0F">
            <w:pPr>
              <w:spacing w:after="0"/>
              <w:rPr>
                <w:rFonts w:eastAsia="Times New Roman"/>
                <w:color w:val="000000"/>
                <w:sz w:val="14"/>
                <w:szCs w:val="14"/>
                <w:lang w:val="en-US"/>
              </w:rPr>
            </w:pPr>
            <w:r w:rsidRPr="00AF0B0F">
              <w:rPr>
                <w:rFonts w:eastAsia="Times New Roman" w:cs="Arial"/>
                <w:color w:val="000000"/>
                <w:sz w:val="14"/>
                <w:szCs w:val="14"/>
              </w:rPr>
              <w:t>P-CR</w:t>
            </w:r>
          </w:p>
        </w:tc>
        <w:tc>
          <w:tcPr>
            <w:tcW w:w="821" w:type="dxa"/>
            <w:tcBorders>
              <w:top w:val="nil"/>
              <w:left w:val="nil"/>
              <w:bottom w:val="single" w:sz="8" w:space="0" w:color="000000"/>
              <w:right w:val="single" w:sz="8" w:space="0" w:color="000000"/>
            </w:tcBorders>
            <w:shd w:val="clear" w:color="000000" w:fill="FFFFFF"/>
            <w:vAlign w:val="center"/>
            <w:hideMark/>
          </w:tcPr>
          <w:p w14:paraId="4B0115DF"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Approval</w:t>
            </w:r>
          </w:p>
        </w:tc>
        <w:tc>
          <w:tcPr>
            <w:tcW w:w="3977" w:type="dxa"/>
            <w:tcBorders>
              <w:top w:val="nil"/>
              <w:left w:val="nil"/>
              <w:bottom w:val="single" w:sz="8" w:space="0" w:color="000000"/>
              <w:right w:val="single" w:sz="8" w:space="0" w:color="000000"/>
            </w:tcBorders>
            <w:shd w:val="clear" w:color="000000" w:fill="FFFFFF"/>
            <w:vAlign w:val="center"/>
            <w:hideMark/>
          </w:tcPr>
          <w:p w14:paraId="03B0D67F"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23.801-01: [WT#1.2, user plane enhancements] User Plane Enhancement for 6G</w:t>
            </w:r>
          </w:p>
        </w:tc>
        <w:tc>
          <w:tcPr>
            <w:tcW w:w="1096" w:type="dxa"/>
            <w:tcBorders>
              <w:top w:val="nil"/>
              <w:left w:val="nil"/>
              <w:bottom w:val="single" w:sz="8" w:space="0" w:color="000000"/>
              <w:right w:val="single" w:sz="8" w:space="0" w:color="000000"/>
            </w:tcBorders>
            <w:shd w:val="clear" w:color="000000" w:fill="FFFFFF"/>
            <w:vAlign w:val="center"/>
            <w:hideMark/>
          </w:tcPr>
          <w:p w14:paraId="32216861"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Cisco Systems, Deutsche Telekom,</w:t>
            </w:r>
          </w:p>
        </w:tc>
        <w:tc>
          <w:tcPr>
            <w:tcW w:w="688" w:type="dxa"/>
            <w:tcBorders>
              <w:top w:val="nil"/>
              <w:left w:val="nil"/>
              <w:bottom w:val="single" w:sz="8" w:space="0" w:color="000000"/>
              <w:right w:val="single" w:sz="8" w:space="0" w:color="000000"/>
            </w:tcBorders>
            <w:shd w:val="clear" w:color="000000" w:fill="FFFFFF"/>
            <w:vAlign w:val="center"/>
            <w:hideMark/>
          </w:tcPr>
          <w:p w14:paraId="46AE2B74"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Rel-20</w:t>
            </w:r>
          </w:p>
        </w:tc>
        <w:tc>
          <w:tcPr>
            <w:tcW w:w="1131" w:type="dxa"/>
            <w:tcBorders>
              <w:top w:val="nil"/>
              <w:left w:val="nil"/>
              <w:bottom w:val="single" w:sz="8" w:space="0" w:color="000000"/>
              <w:right w:val="single" w:sz="8" w:space="0" w:color="000000"/>
            </w:tcBorders>
            <w:shd w:val="clear" w:color="000000" w:fill="FFFFFF"/>
            <w:vAlign w:val="center"/>
            <w:hideMark/>
          </w:tcPr>
          <w:p w14:paraId="22C5CF4B"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FS_6G_ARC</w:t>
            </w:r>
          </w:p>
        </w:tc>
      </w:tr>
      <w:tr w:rsidR="001D0B04" w:rsidRPr="00AF0B0F" w14:paraId="0AA5CE92" w14:textId="77777777" w:rsidTr="001D0B04">
        <w:trPr>
          <w:trHeight w:val="385"/>
        </w:trPr>
        <w:tc>
          <w:tcPr>
            <w:tcW w:w="771" w:type="dxa"/>
            <w:tcBorders>
              <w:top w:val="nil"/>
              <w:left w:val="single" w:sz="8" w:space="0" w:color="000000"/>
              <w:bottom w:val="single" w:sz="8" w:space="0" w:color="000000"/>
              <w:right w:val="single" w:sz="8" w:space="0" w:color="000000"/>
            </w:tcBorders>
            <w:shd w:val="clear" w:color="000000" w:fill="FFFFFF"/>
            <w:vAlign w:val="center"/>
            <w:hideMark/>
          </w:tcPr>
          <w:p w14:paraId="4B354401"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20.6.1.2</w:t>
            </w:r>
          </w:p>
        </w:tc>
        <w:bookmarkStart w:id="11" w:name="S2-2507023"/>
        <w:tc>
          <w:tcPr>
            <w:tcW w:w="1005" w:type="dxa"/>
            <w:tcBorders>
              <w:top w:val="nil"/>
              <w:left w:val="nil"/>
              <w:bottom w:val="single" w:sz="8" w:space="0" w:color="000000"/>
              <w:right w:val="single" w:sz="8" w:space="0" w:color="000000"/>
            </w:tcBorders>
            <w:shd w:val="clear" w:color="000000" w:fill="FFFFFF"/>
            <w:vAlign w:val="center"/>
            <w:hideMark/>
          </w:tcPr>
          <w:p w14:paraId="557EBADF" w14:textId="77777777" w:rsidR="00AF0B0F" w:rsidRPr="001D0B04" w:rsidRDefault="00AF0B0F" w:rsidP="001D0B04">
            <w:pPr>
              <w:rPr>
                <w:sz w:val="16"/>
                <w:szCs w:val="16"/>
                <w:lang w:val="en-US"/>
              </w:rPr>
            </w:pPr>
            <w:r w:rsidRPr="001D0B04">
              <w:rPr>
                <w:sz w:val="16"/>
                <w:szCs w:val="16"/>
              </w:rPr>
              <w:fldChar w:fldCharType="begin"/>
            </w:r>
            <w:r w:rsidRPr="001D0B04">
              <w:rPr>
                <w:sz w:val="16"/>
                <w:szCs w:val="16"/>
              </w:rPr>
              <w:instrText>HYPERLINK "file:///C:\\Work-documents\\My%20Documents\\3GPP-Meetings\\TS-S2-170-Goteborg\\Docs\\S2-2507023.zip" \t "_blank"</w:instrText>
            </w:r>
            <w:r w:rsidRPr="001D0B04">
              <w:rPr>
                <w:sz w:val="16"/>
                <w:szCs w:val="16"/>
              </w:rPr>
            </w:r>
            <w:r w:rsidRPr="001D0B04">
              <w:rPr>
                <w:sz w:val="16"/>
                <w:szCs w:val="16"/>
              </w:rPr>
              <w:fldChar w:fldCharType="separate"/>
            </w:r>
            <w:r w:rsidRPr="001D0B04">
              <w:rPr>
                <w:sz w:val="16"/>
                <w:szCs w:val="16"/>
              </w:rPr>
              <w:t>S2-2507023</w:t>
            </w:r>
            <w:r w:rsidRPr="001D0B04">
              <w:rPr>
                <w:sz w:val="16"/>
                <w:szCs w:val="16"/>
              </w:rPr>
              <w:fldChar w:fldCharType="end"/>
            </w:r>
            <w:bookmarkEnd w:id="11"/>
          </w:p>
        </w:tc>
        <w:tc>
          <w:tcPr>
            <w:tcW w:w="511" w:type="dxa"/>
            <w:tcBorders>
              <w:top w:val="nil"/>
              <w:left w:val="nil"/>
              <w:bottom w:val="single" w:sz="8" w:space="0" w:color="000000"/>
              <w:right w:val="single" w:sz="8" w:space="0" w:color="000000"/>
            </w:tcBorders>
            <w:shd w:val="clear" w:color="000000" w:fill="FFFFFF"/>
            <w:vAlign w:val="center"/>
            <w:hideMark/>
          </w:tcPr>
          <w:p w14:paraId="79D3D50D" w14:textId="77777777" w:rsidR="00AF0B0F" w:rsidRPr="00AF0B0F" w:rsidRDefault="00AF0B0F" w:rsidP="00AF0B0F">
            <w:pPr>
              <w:spacing w:after="0"/>
              <w:rPr>
                <w:rFonts w:eastAsia="Times New Roman"/>
                <w:color w:val="000000"/>
                <w:sz w:val="14"/>
                <w:szCs w:val="14"/>
                <w:lang w:val="en-US"/>
              </w:rPr>
            </w:pPr>
            <w:r w:rsidRPr="00AF0B0F">
              <w:rPr>
                <w:rFonts w:eastAsia="Times New Roman" w:cs="Arial"/>
                <w:color w:val="000000"/>
                <w:sz w:val="14"/>
                <w:szCs w:val="14"/>
              </w:rPr>
              <w:t>P-CR</w:t>
            </w:r>
          </w:p>
        </w:tc>
        <w:tc>
          <w:tcPr>
            <w:tcW w:w="821" w:type="dxa"/>
            <w:tcBorders>
              <w:top w:val="nil"/>
              <w:left w:val="nil"/>
              <w:bottom w:val="single" w:sz="8" w:space="0" w:color="000000"/>
              <w:right w:val="single" w:sz="8" w:space="0" w:color="000000"/>
            </w:tcBorders>
            <w:shd w:val="clear" w:color="000000" w:fill="FFFFFF"/>
            <w:vAlign w:val="center"/>
            <w:hideMark/>
          </w:tcPr>
          <w:p w14:paraId="4EA13DF8"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Approval</w:t>
            </w:r>
          </w:p>
        </w:tc>
        <w:tc>
          <w:tcPr>
            <w:tcW w:w="3977" w:type="dxa"/>
            <w:tcBorders>
              <w:top w:val="nil"/>
              <w:left w:val="nil"/>
              <w:bottom w:val="single" w:sz="8" w:space="0" w:color="000000"/>
              <w:right w:val="single" w:sz="8" w:space="0" w:color="000000"/>
            </w:tcBorders>
            <w:shd w:val="clear" w:color="000000" w:fill="FFFFFF"/>
            <w:vAlign w:val="center"/>
            <w:hideMark/>
          </w:tcPr>
          <w:p w14:paraId="1AD342D0"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23.801-01: [WT#1.2, User plane architecture] Scope and New Key Issue for User plane architecture</w:t>
            </w:r>
          </w:p>
        </w:tc>
        <w:tc>
          <w:tcPr>
            <w:tcW w:w="1096" w:type="dxa"/>
            <w:tcBorders>
              <w:top w:val="nil"/>
              <w:left w:val="nil"/>
              <w:bottom w:val="single" w:sz="8" w:space="0" w:color="000000"/>
              <w:right w:val="single" w:sz="8" w:space="0" w:color="000000"/>
            </w:tcBorders>
            <w:shd w:val="clear" w:color="000000" w:fill="FFFFFF"/>
            <w:vAlign w:val="center"/>
            <w:hideMark/>
          </w:tcPr>
          <w:p w14:paraId="35B6F8BC"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LG Electronics</w:t>
            </w:r>
          </w:p>
        </w:tc>
        <w:tc>
          <w:tcPr>
            <w:tcW w:w="688" w:type="dxa"/>
            <w:tcBorders>
              <w:top w:val="nil"/>
              <w:left w:val="nil"/>
              <w:bottom w:val="single" w:sz="8" w:space="0" w:color="000000"/>
              <w:right w:val="single" w:sz="8" w:space="0" w:color="000000"/>
            </w:tcBorders>
            <w:shd w:val="clear" w:color="000000" w:fill="FFFFFF"/>
            <w:vAlign w:val="center"/>
            <w:hideMark/>
          </w:tcPr>
          <w:p w14:paraId="47710F9A"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Rel-20</w:t>
            </w:r>
          </w:p>
        </w:tc>
        <w:tc>
          <w:tcPr>
            <w:tcW w:w="1131" w:type="dxa"/>
            <w:tcBorders>
              <w:top w:val="nil"/>
              <w:left w:val="nil"/>
              <w:bottom w:val="single" w:sz="8" w:space="0" w:color="000000"/>
              <w:right w:val="single" w:sz="8" w:space="0" w:color="000000"/>
            </w:tcBorders>
            <w:shd w:val="clear" w:color="000000" w:fill="FFFFFF"/>
            <w:vAlign w:val="center"/>
            <w:hideMark/>
          </w:tcPr>
          <w:p w14:paraId="57704F7A"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FS_6G_ARC</w:t>
            </w:r>
          </w:p>
        </w:tc>
      </w:tr>
      <w:tr w:rsidR="001D0B04" w:rsidRPr="00AF0B0F" w14:paraId="2C9C77DC" w14:textId="77777777" w:rsidTr="001D0B04">
        <w:trPr>
          <w:trHeight w:val="340"/>
        </w:trPr>
        <w:tc>
          <w:tcPr>
            <w:tcW w:w="771" w:type="dxa"/>
            <w:tcBorders>
              <w:top w:val="nil"/>
              <w:left w:val="single" w:sz="8" w:space="0" w:color="000000"/>
              <w:bottom w:val="single" w:sz="8" w:space="0" w:color="000000"/>
              <w:right w:val="single" w:sz="8" w:space="0" w:color="000000"/>
            </w:tcBorders>
            <w:shd w:val="clear" w:color="000000" w:fill="FFFFFF"/>
            <w:vAlign w:val="center"/>
            <w:hideMark/>
          </w:tcPr>
          <w:p w14:paraId="15F262F3"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20.6.1.2</w:t>
            </w:r>
          </w:p>
        </w:tc>
        <w:bookmarkStart w:id="12" w:name="S2-2507156"/>
        <w:tc>
          <w:tcPr>
            <w:tcW w:w="1005" w:type="dxa"/>
            <w:tcBorders>
              <w:top w:val="nil"/>
              <w:left w:val="nil"/>
              <w:bottom w:val="single" w:sz="8" w:space="0" w:color="000000"/>
              <w:right w:val="single" w:sz="8" w:space="0" w:color="000000"/>
            </w:tcBorders>
            <w:shd w:val="clear" w:color="000000" w:fill="FFFFFF"/>
            <w:vAlign w:val="center"/>
            <w:hideMark/>
          </w:tcPr>
          <w:p w14:paraId="0ECAC8B1" w14:textId="77777777" w:rsidR="00AF0B0F" w:rsidRPr="001D0B04" w:rsidRDefault="00AF0B0F" w:rsidP="001D0B04">
            <w:pPr>
              <w:rPr>
                <w:sz w:val="16"/>
                <w:szCs w:val="16"/>
                <w:lang w:val="en-US"/>
              </w:rPr>
            </w:pPr>
            <w:r w:rsidRPr="001D0B04">
              <w:rPr>
                <w:sz w:val="16"/>
                <w:szCs w:val="16"/>
              </w:rPr>
              <w:fldChar w:fldCharType="begin"/>
            </w:r>
            <w:r w:rsidRPr="001D0B04">
              <w:rPr>
                <w:sz w:val="16"/>
                <w:szCs w:val="16"/>
              </w:rPr>
              <w:instrText>HYPERLINK "file:///C:\\Work-documents\\My%20Documents\\3GPP-Meetings\\TS-S2-170-Goteborg\\Docs\\S2-2507156.zip" \t "_blank"</w:instrText>
            </w:r>
            <w:r w:rsidRPr="001D0B04">
              <w:rPr>
                <w:sz w:val="16"/>
                <w:szCs w:val="16"/>
              </w:rPr>
            </w:r>
            <w:r w:rsidRPr="001D0B04">
              <w:rPr>
                <w:sz w:val="16"/>
                <w:szCs w:val="16"/>
              </w:rPr>
              <w:fldChar w:fldCharType="separate"/>
            </w:r>
            <w:r w:rsidRPr="001D0B04">
              <w:rPr>
                <w:sz w:val="16"/>
                <w:szCs w:val="16"/>
              </w:rPr>
              <w:t>S2-2507156</w:t>
            </w:r>
            <w:r w:rsidRPr="001D0B04">
              <w:rPr>
                <w:sz w:val="16"/>
                <w:szCs w:val="16"/>
              </w:rPr>
              <w:fldChar w:fldCharType="end"/>
            </w:r>
            <w:bookmarkEnd w:id="12"/>
          </w:p>
        </w:tc>
        <w:tc>
          <w:tcPr>
            <w:tcW w:w="511" w:type="dxa"/>
            <w:tcBorders>
              <w:top w:val="nil"/>
              <w:left w:val="nil"/>
              <w:bottom w:val="single" w:sz="8" w:space="0" w:color="000000"/>
              <w:right w:val="single" w:sz="8" w:space="0" w:color="000000"/>
            </w:tcBorders>
            <w:shd w:val="clear" w:color="000000" w:fill="FFFFFF"/>
            <w:vAlign w:val="center"/>
            <w:hideMark/>
          </w:tcPr>
          <w:p w14:paraId="1481DB8F" w14:textId="77777777" w:rsidR="00AF0B0F" w:rsidRPr="00AF0B0F" w:rsidRDefault="00AF0B0F" w:rsidP="00AF0B0F">
            <w:pPr>
              <w:spacing w:after="0"/>
              <w:rPr>
                <w:rFonts w:eastAsia="Times New Roman"/>
                <w:color w:val="000000"/>
                <w:sz w:val="14"/>
                <w:szCs w:val="14"/>
                <w:lang w:val="en-US"/>
              </w:rPr>
            </w:pPr>
            <w:r w:rsidRPr="00AF0B0F">
              <w:rPr>
                <w:rFonts w:eastAsia="Times New Roman" w:cs="Arial"/>
                <w:color w:val="000000"/>
                <w:sz w:val="14"/>
                <w:szCs w:val="14"/>
              </w:rPr>
              <w:t>P-CR</w:t>
            </w:r>
          </w:p>
        </w:tc>
        <w:tc>
          <w:tcPr>
            <w:tcW w:w="821" w:type="dxa"/>
            <w:tcBorders>
              <w:top w:val="nil"/>
              <w:left w:val="nil"/>
              <w:bottom w:val="single" w:sz="8" w:space="0" w:color="000000"/>
              <w:right w:val="single" w:sz="8" w:space="0" w:color="000000"/>
            </w:tcBorders>
            <w:shd w:val="clear" w:color="000000" w:fill="FFFFFF"/>
            <w:vAlign w:val="center"/>
            <w:hideMark/>
          </w:tcPr>
          <w:p w14:paraId="54D0CBB3"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Approval</w:t>
            </w:r>
          </w:p>
        </w:tc>
        <w:tc>
          <w:tcPr>
            <w:tcW w:w="3977" w:type="dxa"/>
            <w:tcBorders>
              <w:top w:val="nil"/>
              <w:left w:val="nil"/>
              <w:bottom w:val="single" w:sz="8" w:space="0" w:color="000000"/>
              <w:right w:val="single" w:sz="8" w:space="0" w:color="000000"/>
            </w:tcBorders>
            <w:shd w:val="clear" w:color="000000" w:fill="FFFFFF"/>
            <w:vAlign w:val="center"/>
            <w:hideMark/>
          </w:tcPr>
          <w:p w14:paraId="69236831"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23.801-01: [WT#1.2, User Plane Enhancement] User plane enhancement</w:t>
            </w:r>
          </w:p>
        </w:tc>
        <w:tc>
          <w:tcPr>
            <w:tcW w:w="1096" w:type="dxa"/>
            <w:tcBorders>
              <w:top w:val="nil"/>
              <w:left w:val="nil"/>
              <w:bottom w:val="single" w:sz="8" w:space="0" w:color="000000"/>
              <w:right w:val="single" w:sz="8" w:space="0" w:color="000000"/>
            </w:tcBorders>
            <w:shd w:val="clear" w:color="000000" w:fill="FFFFFF"/>
            <w:vAlign w:val="center"/>
            <w:hideMark/>
          </w:tcPr>
          <w:p w14:paraId="0E611BA9"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 xml:space="preserve">Huawei, </w:t>
            </w:r>
            <w:proofErr w:type="spellStart"/>
            <w:r w:rsidRPr="00AF0B0F">
              <w:rPr>
                <w:rFonts w:eastAsia="Times New Roman" w:cs="Arial"/>
                <w:color w:val="000000"/>
                <w:sz w:val="16"/>
                <w:szCs w:val="16"/>
              </w:rPr>
              <w:t>HiSilicon</w:t>
            </w:r>
            <w:proofErr w:type="spellEnd"/>
          </w:p>
        </w:tc>
        <w:tc>
          <w:tcPr>
            <w:tcW w:w="688" w:type="dxa"/>
            <w:tcBorders>
              <w:top w:val="nil"/>
              <w:left w:val="nil"/>
              <w:bottom w:val="single" w:sz="8" w:space="0" w:color="000000"/>
              <w:right w:val="single" w:sz="8" w:space="0" w:color="000000"/>
            </w:tcBorders>
            <w:shd w:val="clear" w:color="000000" w:fill="FFFFFF"/>
            <w:vAlign w:val="center"/>
            <w:hideMark/>
          </w:tcPr>
          <w:p w14:paraId="3E6EDF89"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Rel-20</w:t>
            </w:r>
          </w:p>
        </w:tc>
        <w:tc>
          <w:tcPr>
            <w:tcW w:w="1131" w:type="dxa"/>
            <w:tcBorders>
              <w:top w:val="nil"/>
              <w:left w:val="nil"/>
              <w:bottom w:val="single" w:sz="8" w:space="0" w:color="000000"/>
              <w:right w:val="single" w:sz="8" w:space="0" w:color="000000"/>
            </w:tcBorders>
            <w:shd w:val="clear" w:color="000000" w:fill="FFFFFF"/>
            <w:vAlign w:val="center"/>
            <w:hideMark/>
          </w:tcPr>
          <w:p w14:paraId="3E826D00"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FS_6G_ARC</w:t>
            </w:r>
          </w:p>
        </w:tc>
      </w:tr>
      <w:tr w:rsidR="001D0B04" w:rsidRPr="00AF0B0F" w14:paraId="2CB59383" w14:textId="77777777" w:rsidTr="001D0B04">
        <w:trPr>
          <w:trHeight w:val="223"/>
        </w:trPr>
        <w:tc>
          <w:tcPr>
            <w:tcW w:w="771" w:type="dxa"/>
            <w:tcBorders>
              <w:top w:val="nil"/>
              <w:left w:val="single" w:sz="8" w:space="0" w:color="000000"/>
              <w:bottom w:val="single" w:sz="8" w:space="0" w:color="000000"/>
              <w:right w:val="single" w:sz="8" w:space="0" w:color="000000"/>
            </w:tcBorders>
            <w:shd w:val="clear" w:color="000000" w:fill="FFFFFF"/>
            <w:vAlign w:val="center"/>
            <w:hideMark/>
          </w:tcPr>
          <w:p w14:paraId="09AF0B1E"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20.6.1.2</w:t>
            </w:r>
          </w:p>
        </w:tc>
        <w:bookmarkStart w:id="13" w:name="S2-2507293"/>
        <w:tc>
          <w:tcPr>
            <w:tcW w:w="1005" w:type="dxa"/>
            <w:tcBorders>
              <w:top w:val="nil"/>
              <w:left w:val="nil"/>
              <w:bottom w:val="single" w:sz="8" w:space="0" w:color="000000"/>
              <w:right w:val="single" w:sz="8" w:space="0" w:color="000000"/>
            </w:tcBorders>
            <w:shd w:val="clear" w:color="000000" w:fill="FFFFFF"/>
            <w:vAlign w:val="center"/>
            <w:hideMark/>
          </w:tcPr>
          <w:p w14:paraId="1B4A295C" w14:textId="77777777" w:rsidR="00AF0B0F" w:rsidRPr="001D0B04" w:rsidRDefault="00AF0B0F" w:rsidP="001D0B04">
            <w:pPr>
              <w:rPr>
                <w:sz w:val="16"/>
                <w:szCs w:val="16"/>
                <w:lang w:val="en-US"/>
              </w:rPr>
            </w:pPr>
            <w:r w:rsidRPr="001D0B04">
              <w:rPr>
                <w:sz w:val="16"/>
                <w:szCs w:val="16"/>
              </w:rPr>
              <w:fldChar w:fldCharType="begin"/>
            </w:r>
            <w:r w:rsidRPr="001D0B04">
              <w:rPr>
                <w:sz w:val="16"/>
                <w:szCs w:val="16"/>
              </w:rPr>
              <w:instrText>HYPERLINK "file:///C:\\Work-documents\\My%20Documents\\3GPP-Meetings\\TS-S2-170-Goteborg\\Docs\\S2-2507293.zip" \t "_blank"</w:instrText>
            </w:r>
            <w:r w:rsidRPr="001D0B04">
              <w:rPr>
                <w:sz w:val="16"/>
                <w:szCs w:val="16"/>
              </w:rPr>
            </w:r>
            <w:r w:rsidRPr="001D0B04">
              <w:rPr>
                <w:sz w:val="16"/>
                <w:szCs w:val="16"/>
              </w:rPr>
              <w:fldChar w:fldCharType="separate"/>
            </w:r>
            <w:r w:rsidRPr="001D0B04">
              <w:rPr>
                <w:sz w:val="16"/>
                <w:szCs w:val="16"/>
              </w:rPr>
              <w:t>S2-2507293</w:t>
            </w:r>
            <w:r w:rsidRPr="001D0B04">
              <w:rPr>
                <w:sz w:val="16"/>
                <w:szCs w:val="16"/>
              </w:rPr>
              <w:fldChar w:fldCharType="end"/>
            </w:r>
            <w:bookmarkEnd w:id="13"/>
          </w:p>
        </w:tc>
        <w:tc>
          <w:tcPr>
            <w:tcW w:w="511" w:type="dxa"/>
            <w:tcBorders>
              <w:top w:val="nil"/>
              <w:left w:val="nil"/>
              <w:bottom w:val="single" w:sz="8" w:space="0" w:color="000000"/>
              <w:right w:val="single" w:sz="8" w:space="0" w:color="000000"/>
            </w:tcBorders>
            <w:shd w:val="clear" w:color="000000" w:fill="FFFFFF"/>
            <w:vAlign w:val="center"/>
            <w:hideMark/>
          </w:tcPr>
          <w:p w14:paraId="07216F63" w14:textId="77777777" w:rsidR="00AF0B0F" w:rsidRPr="00AF0B0F" w:rsidRDefault="00AF0B0F" w:rsidP="00AF0B0F">
            <w:pPr>
              <w:spacing w:after="0"/>
              <w:rPr>
                <w:rFonts w:eastAsia="Times New Roman"/>
                <w:color w:val="000000"/>
                <w:sz w:val="14"/>
                <w:szCs w:val="14"/>
                <w:lang w:val="en-US"/>
              </w:rPr>
            </w:pPr>
            <w:r w:rsidRPr="00AF0B0F">
              <w:rPr>
                <w:rFonts w:eastAsia="Times New Roman" w:cs="Arial"/>
                <w:color w:val="000000"/>
                <w:sz w:val="14"/>
                <w:szCs w:val="14"/>
              </w:rPr>
              <w:t>P-CR</w:t>
            </w:r>
          </w:p>
        </w:tc>
        <w:tc>
          <w:tcPr>
            <w:tcW w:w="821" w:type="dxa"/>
            <w:tcBorders>
              <w:top w:val="nil"/>
              <w:left w:val="nil"/>
              <w:bottom w:val="single" w:sz="8" w:space="0" w:color="000000"/>
              <w:right w:val="single" w:sz="8" w:space="0" w:color="000000"/>
            </w:tcBorders>
            <w:shd w:val="clear" w:color="000000" w:fill="FFFFFF"/>
            <w:vAlign w:val="center"/>
            <w:hideMark/>
          </w:tcPr>
          <w:p w14:paraId="28BAEEF3"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Approval</w:t>
            </w:r>
          </w:p>
        </w:tc>
        <w:tc>
          <w:tcPr>
            <w:tcW w:w="3977" w:type="dxa"/>
            <w:tcBorders>
              <w:top w:val="nil"/>
              <w:left w:val="nil"/>
              <w:bottom w:val="single" w:sz="8" w:space="0" w:color="000000"/>
              <w:right w:val="single" w:sz="8" w:space="0" w:color="000000"/>
            </w:tcBorders>
            <w:shd w:val="clear" w:color="000000" w:fill="FFFFFF"/>
            <w:vAlign w:val="center"/>
            <w:hideMark/>
          </w:tcPr>
          <w:p w14:paraId="266DACC8"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 xml:space="preserve">23.801-01: [WT#1.2, user plane architecture] Enhancement on the user plane architecture </w:t>
            </w:r>
          </w:p>
        </w:tc>
        <w:tc>
          <w:tcPr>
            <w:tcW w:w="1096" w:type="dxa"/>
            <w:tcBorders>
              <w:top w:val="nil"/>
              <w:left w:val="nil"/>
              <w:bottom w:val="single" w:sz="8" w:space="0" w:color="000000"/>
              <w:right w:val="single" w:sz="8" w:space="0" w:color="000000"/>
            </w:tcBorders>
            <w:shd w:val="clear" w:color="000000" w:fill="FFFFFF"/>
            <w:vAlign w:val="center"/>
            <w:hideMark/>
          </w:tcPr>
          <w:p w14:paraId="588A3997"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CATT</w:t>
            </w:r>
          </w:p>
        </w:tc>
        <w:tc>
          <w:tcPr>
            <w:tcW w:w="688" w:type="dxa"/>
            <w:tcBorders>
              <w:top w:val="nil"/>
              <w:left w:val="nil"/>
              <w:bottom w:val="single" w:sz="8" w:space="0" w:color="000000"/>
              <w:right w:val="single" w:sz="8" w:space="0" w:color="000000"/>
            </w:tcBorders>
            <w:shd w:val="clear" w:color="000000" w:fill="FFFFFF"/>
            <w:vAlign w:val="center"/>
            <w:hideMark/>
          </w:tcPr>
          <w:p w14:paraId="49D033E4"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Rel-20</w:t>
            </w:r>
          </w:p>
        </w:tc>
        <w:tc>
          <w:tcPr>
            <w:tcW w:w="1131" w:type="dxa"/>
            <w:tcBorders>
              <w:top w:val="nil"/>
              <w:left w:val="nil"/>
              <w:bottom w:val="single" w:sz="8" w:space="0" w:color="000000"/>
              <w:right w:val="single" w:sz="8" w:space="0" w:color="000000"/>
            </w:tcBorders>
            <w:shd w:val="clear" w:color="000000" w:fill="FFFFFF"/>
            <w:vAlign w:val="center"/>
            <w:hideMark/>
          </w:tcPr>
          <w:p w14:paraId="53638A18"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FS_6G_ARC</w:t>
            </w:r>
          </w:p>
        </w:tc>
      </w:tr>
      <w:tr w:rsidR="001D0B04" w:rsidRPr="00AF0B0F" w14:paraId="6FA5E19A" w14:textId="77777777" w:rsidTr="001D0B04">
        <w:trPr>
          <w:trHeight w:val="376"/>
        </w:trPr>
        <w:tc>
          <w:tcPr>
            <w:tcW w:w="771" w:type="dxa"/>
            <w:tcBorders>
              <w:top w:val="nil"/>
              <w:left w:val="single" w:sz="8" w:space="0" w:color="000000"/>
              <w:bottom w:val="single" w:sz="8" w:space="0" w:color="000000"/>
              <w:right w:val="single" w:sz="8" w:space="0" w:color="000000"/>
            </w:tcBorders>
            <w:shd w:val="clear" w:color="000000" w:fill="FFFFFF"/>
            <w:vAlign w:val="center"/>
            <w:hideMark/>
          </w:tcPr>
          <w:p w14:paraId="4CE8C56E"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20.6.1.2</w:t>
            </w:r>
          </w:p>
        </w:tc>
        <w:bookmarkStart w:id="14" w:name="S2-2507376"/>
        <w:tc>
          <w:tcPr>
            <w:tcW w:w="1005" w:type="dxa"/>
            <w:tcBorders>
              <w:top w:val="nil"/>
              <w:left w:val="nil"/>
              <w:bottom w:val="single" w:sz="8" w:space="0" w:color="000000"/>
              <w:right w:val="single" w:sz="8" w:space="0" w:color="000000"/>
            </w:tcBorders>
            <w:shd w:val="clear" w:color="000000" w:fill="FFFFFF"/>
            <w:vAlign w:val="center"/>
            <w:hideMark/>
          </w:tcPr>
          <w:p w14:paraId="18EAF9AF" w14:textId="77777777" w:rsidR="00AF0B0F" w:rsidRPr="001D0B04" w:rsidRDefault="00AF0B0F" w:rsidP="001D0B04">
            <w:pPr>
              <w:rPr>
                <w:sz w:val="16"/>
                <w:szCs w:val="16"/>
                <w:lang w:val="en-US"/>
              </w:rPr>
            </w:pPr>
            <w:r w:rsidRPr="001D0B04">
              <w:rPr>
                <w:sz w:val="16"/>
                <w:szCs w:val="16"/>
              </w:rPr>
              <w:fldChar w:fldCharType="begin"/>
            </w:r>
            <w:r w:rsidRPr="001D0B04">
              <w:rPr>
                <w:sz w:val="16"/>
                <w:szCs w:val="16"/>
              </w:rPr>
              <w:instrText>HYPERLINK "file:///C:\\Work-documents\\My%20Documents\\3GPP-Meetings\\TS-S2-170-Goteborg\\Docs\\S2-2507376.zip" \t "_blank"</w:instrText>
            </w:r>
            <w:r w:rsidRPr="001D0B04">
              <w:rPr>
                <w:sz w:val="16"/>
                <w:szCs w:val="16"/>
              </w:rPr>
            </w:r>
            <w:r w:rsidRPr="001D0B04">
              <w:rPr>
                <w:sz w:val="16"/>
                <w:szCs w:val="16"/>
              </w:rPr>
              <w:fldChar w:fldCharType="separate"/>
            </w:r>
            <w:r w:rsidRPr="001D0B04">
              <w:rPr>
                <w:sz w:val="16"/>
                <w:szCs w:val="16"/>
              </w:rPr>
              <w:t>S2-2507376</w:t>
            </w:r>
            <w:r w:rsidRPr="001D0B04">
              <w:rPr>
                <w:sz w:val="16"/>
                <w:szCs w:val="16"/>
              </w:rPr>
              <w:fldChar w:fldCharType="end"/>
            </w:r>
            <w:bookmarkEnd w:id="14"/>
          </w:p>
        </w:tc>
        <w:tc>
          <w:tcPr>
            <w:tcW w:w="511" w:type="dxa"/>
            <w:tcBorders>
              <w:top w:val="nil"/>
              <w:left w:val="nil"/>
              <w:bottom w:val="single" w:sz="8" w:space="0" w:color="000000"/>
              <w:right w:val="single" w:sz="8" w:space="0" w:color="000000"/>
            </w:tcBorders>
            <w:shd w:val="clear" w:color="000000" w:fill="FFFFFF"/>
            <w:vAlign w:val="center"/>
            <w:hideMark/>
          </w:tcPr>
          <w:p w14:paraId="0979778F" w14:textId="77777777" w:rsidR="00AF0B0F" w:rsidRPr="00AF0B0F" w:rsidRDefault="00AF0B0F" w:rsidP="00AF0B0F">
            <w:pPr>
              <w:spacing w:after="0"/>
              <w:rPr>
                <w:rFonts w:eastAsia="Times New Roman"/>
                <w:color w:val="000000"/>
                <w:sz w:val="14"/>
                <w:szCs w:val="14"/>
                <w:lang w:val="en-US"/>
              </w:rPr>
            </w:pPr>
            <w:r w:rsidRPr="00AF0B0F">
              <w:rPr>
                <w:rFonts w:eastAsia="Times New Roman" w:cs="Arial"/>
                <w:color w:val="000000"/>
                <w:sz w:val="14"/>
                <w:szCs w:val="14"/>
              </w:rPr>
              <w:t>P-CR</w:t>
            </w:r>
          </w:p>
        </w:tc>
        <w:tc>
          <w:tcPr>
            <w:tcW w:w="821" w:type="dxa"/>
            <w:tcBorders>
              <w:top w:val="nil"/>
              <w:left w:val="nil"/>
              <w:bottom w:val="single" w:sz="8" w:space="0" w:color="000000"/>
              <w:right w:val="single" w:sz="8" w:space="0" w:color="000000"/>
            </w:tcBorders>
            <w:shd w:val="clear" w:color="000000" w:fill="FFFFFF"/>
            <w:vAlign w:val="center"/>
            <w:hideMark/>
          </w:tcPr>
          <w:p w14:paraId="13EC5948"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Approval</w:t>
            </w:r>
          </w:p>
        </w:tc>
        <w:tc>
          <w:tcPr>
            <w:tcW w:w="3977" w:type="dxa"/>
            <w:tcBorders>
              <w:top w:val="nil"/>
              <w:left w:val="nil"/>
              <w:bottom w:val="single" w:sz="8" w:space="0" w:color="000000"/>
              <w:right w:val="single" w:sz="8" w:space="0" w:color="000000"/>
            </w:tcBorders>
            <w:shd w:val="clear" w:color="000000" w:fill="FFFFFF"/>
            <w:vAlign w:val="center"/>
            <w:hideMark/>
          </w:tcPr>
          <w:p w14:paraId="6D29D8B3"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23.801-01: [WT#1.2, user plane architecture enhancement] Multi-vendor N4 interface</w:t>
            </w:r>
          </w:p>
        </w:tc>
        <w:tc>
          <w:tcPr>
            <w:tcW w:w="1096" w:type="dxa"/>
            <w:tcBorders>
              <w:top w:val="nil"/>
              <w:left w:val="nil"/>
              <w:bottom w:val="single" w:sz="8" w:space="0" w:color="000000"/>
              <w:right w:val="single" w:sz="8" w:space="0" w:color="000000"/>
            </w:tcBorders>
            <w:shd w:val="clear" w:color="000000" w:fill="FFFFFF"/>
            <w:vAlign w:val="center"/>
            <w:hideMark/>
          </w:tcPr>
          <w:p w14:paraId="796B380B"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VODAFONE</w:t>
            </w:r>
          </w:p>
        </w:tc>
        <w:tc>
          <w:tcPr>
            <w:tcW w:w="688" w:type="dxa"/>
            <w:tcBorders>
              <w:top w:val="nil"/>
              <w:left w:val="nil"/>
              <w:bottom w:val="single" w:sz="8" w:space="0" w:color="000000"/>
              <w:right w:val="single" w:sz="8" w:space="0" w:color="000000"/>
            </w:tcBorders>
            <w:shd w:val="clear" w:color="000000" w:fill="FFFFFF"/>
            <w:vAlign w:val="center"/>
            <w:hideMark/>
          </w:tcPr>
          <w:p w14:paraId="2152094A"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Rel-20</w:t>
            </w:r>
          </w:p>
        </w:tc>
        <w:tc>
          <w:tcPr>
            <w:tcW w:w="1131" w:type="dxa"/>
            <w:tcBorders>
              <w:top w:val="nil"/>
              <w:left w:val="nil"/>
              <w:bottom w:val="single" w:sz="8" w:space="0" w:color="000000"/>
              <w:right w:val="single" w:sz="8" w:space="0" w:color="000000"/>
            </w:tcBorders>
            <w:shd w:val="clear" w:color="000000" w:fill="FFFFFF"/>
            <w:vAlign w:val="center"/>
            <w:hideMark/>
          </w:tcPr>
          <w:p w14:paraId="633B2922"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FS_6G_ARC</w:t>
            </w:r>
          </w:p>
        </w:tc>
      </w:tr>
      <w:tr w:rsidR="001D0B04" w:rsidRPr="00AF0B0F" w14:paraId="7A20329B" w14:textId="77777777" w:rsidTr="001D0B04">
        <w:trPr>
          <w:trHeight w:val="250"/>
        </w:trPr>
        <w:tc>
          <w:tcPr>
            <w:tcW w:w="771" w:type="dxa"/>
            <w:tcBorders>
              <w:top w:val="nil"/>
              <w:left w:val="single" w:sz="8" w:space="0" w:color="000000"/>
              <w:bottom w:val="single" w:sz="8" w:space="0" w:color="000000"/>
              <w:right w:val="single" w:sz="8" w:space="0" w:color="000000"/>
            </w:tcBorders>
            <w:shd w:val="clear" w:color="000000" w:fill="FFFFFF"/>
            <w:vAlign w:val="center"/>
            <w:hideMark/>
          </w:tcPr>
          <w:p w14:paraId="49CCD27F"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20.6.1.2</w:t>
            </w:r>
          </w:p>
        </w:tc>
        <w:bookmarkStart w:id="15" w:name="S2-2507379"/>
        <w:tc>
          <w:tcPr>
            <w:tcW w:w="1005" w:type="dxa"/>
            <w:tcBorders>
              <w:top w:val="nil"/>
              <w:left w:val="nil"/>
              <w:bottom w:val="single" w:sz="8" w:space="0" w:color="000000"/>
              <w:right w:val="single" w:sz="8" w:space="0" w:color="000000"/>
            </w:tcBorders>
            <w:shd w:val="clear" w:color="000000" w:fill="FFFFFF"/>
            <w:vAlign w:val="center"/>
            <w:hideMark/>
          </w:tcPr>
          <w:p w14:paraId="51B42E39" w14:textId="77777777" w:rsidR="00AF0B0F" w:rsidRPr="001D0B04" w:rsidRDefault="00AF0B0F" w:rsidP="001D0B04">
            <w:pPr>
              <w:rPr>
                <w:sz w:val="16"/>
                <w:szCs w:val="16"/>
                <w:lang w:val="en-US"/>
              </w:rPr>
            </w:pPr>
            <w:r w:rsidRPr="001D0B04">
              <w:rPr>
                <w:sz w:val="16"/>
                <w:szCs w:val="16"/>
              </w:rPr>
              <w:fldChar w:fldCharType="begin"/>
            </w:r>
            <w:r w:rsidRPr="001D0B04">
              <w:rPr>
                <w:sz w:val="16"/>
                <w:szCs w:val="16"/>
              </w:rPr>
              <w:instrText>HYPERLINK "file:///C:\\Work-documents\\My%20Documents\\3GPP-Meetings\\TS-S2-170-Goteborg\\Docs\\S2-2507379.zip" \t "_blank"</w:instrText>
            </w:r>
            <w:r w:rsidRPr="001D0B04">
              <w:rPr>
                <w:sz w:val="16"/>
                <w:szCs w:val="16"/>
              </w:rPr>
            </w:r>
            <w:r w:rsidRPr="001D0B04">
              <w:rPr>
                <w:sz w:val="16"/>
                <w:szCs w:val="16"/>
              </w:rPr>
              <w:fldChar w:fldCharType="separate"/>
            </w:r>
            <w:r w:rsidRPr="001D0B04">
              <w:rPr>
                <w:sz w:val="16"/>
                <w:szCs w:val="16"/>
              </w:rPr>
              <w:t>S2-2507379</w:t>
            </w:r>
            <w:r w:rsidRPr="001D0B04">
              <w:rPr>
                <w:sz w:val="16"/>
                <w:szCs w:val="16"/>
              </w:rPr>
              <w:fldChar w:fldCharType="end"/>
            </w:r>
            <w:bookmarkEnd w:id="15"/>
          </w:p>
        </w:tc>
        <w:tc>
          <w:tcPr>
            <w:tcW w:w="511" w:type="dxa"/>
            <w:tcBorders>
              <w:top w:val="nil"/>
              <w:left w:val="nil"/>
              <w:bottom w:val="single" w:sz="8" w:space="0" w:color="000000"/>
              <w:right w:val="single" w:sz="8" w:space="0" w:color="000000"/>
            </w:tcBorders>
            <w:shd w:val="clear" w:color="000000" w:fill="FFFFFF"/>
            <w:vAlign w:val="center"/>
            <w:hideMark/>
          </w:tcPr>
          <w:p w14:paraId="085E239E" w14:textId="77777777" w:rsidR="00AF0B0F" w:rsidRPr="00AF0B0F" w:rsidRDefault="00AF0B0F" w:rsidP="00AF0B0F">
            <w:pPr>
              <w:spacing w:after="0"/>
              <w:rPr>
                <w:rFonts w:eastAsia="Times New Roman"/>
                <w:color w:val="000000"/>
                <w:sz w:val="14"/>
                <w:szCs w:val="14"/>
                <w:lang w:val="en-US"/>
              </w:rPr>
            </w:pPr>
            <w:r w:rsidRPr="00AF0B0F">
              <w:rPr>
                <w:rFonts w:eastAsia="Times New Roman" w:cs="Arial"/>
                <w:color w:val="000000"/>
                <w:sz w:val="14"/>
                <w:szCs w:val="14"/>
              </w:rPr>
              <w:t>P-CR</w:t>
            </w:r>
          </w:p>
        </w:tc>
        <w:tc>
          <w:tcPr>
            <w:tcW w:w="821" w:type="dxa"/>
            <w:tcBorders>
              <w:top w:val="nil"/>
              <w:left w:val="nil"/>
              <w:bottom w:val="single" w:sz="8" w:space="0" w:color="000000"/>
              <w:right w:val="single" w:sz="8" w:space="0" w:color="000000"/>
            </w:tcBorders>
            <w:shd w:val="clear" w:color="000000" w:fill="FFFFFF"/>
            <w:vAlign w:val="center"/>
            <w:hideMark/>
          </w:tcPr>
          <w:p w14:paraId="1E890EE3"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Approval</w:t>
            </w:r>
          </w:p>
        </w:tc>
        <w:tc>
          <w:tcPr>
            <w:tcW w:w="3977" w:type="dxa"/>
            <w:tcBorders>
              <w:top w:val="nil"/>
              <w:left w:val="nil"/>
              <w:bottom w:val="single" w:sz="8" w:space="0" w:color="000000"/>
              <w:right w:val="single" w:sz="8" w:space="0" w:color="000000"/>
            </w:tcBorders>
            <w:shd w:val="clear" w:color="000000" w:fill="FFFFFF"/>
            <w:vAlign w:val="center"/>
            <w:hideMark/>
          </w:tcPr>
          <w:p w14:paraId="0B0CCD92"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23.801-01: [WT#1.2] User Plane architecture</w:t>
            </w:r>
          </w:p>
        </w:tc>
        <w:tc>
          <w:tcPr>
            <w:tcW w:w="1096" w:type="dxa"/>
            <w:tcBorders>
              <w:top w:val="nil"/>
              <w:left w:val="nil"/>
              <w:bottom w:val="single" w:sz="8" w:space="0" w:color="000000"/>
              <w:right w:val="single" w:sz="8" w:space="0" w:color="000000"/>
            </w:tcBorders>
            <w:shd w:val="clear" w:color="000000" w:fill="FFFFFF"/>
            <w:vAlign w:val="center"/>
            <w:hideMark/>
          </w:tcPr>
          <w:p w14:paraId="053708E0"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NEC</w:t>
            </w:r>
          </w:p>
        </w:tc>
        <w:tc>
          <w:tcPr>
            <w:tcW w:w="688" w:type="dxa"/>
            <w:tcBorders>
              <w:top w:val="nil"/>
              <w:left w:val="nil"/>
              <w:bottom w:val="single" w:sz="8" w:space="0" w:color="000000"/>
              <w:right w:val="single" w:sz="8" w:space="0" w:color="000000"/>
            </w:tcBorders>
            <w:shd w:val="clear" w:color="000000" w:fill="FFFFFF"/>
            <w:vAlign w:val="center"/>
            <w:hideMark/>
          </w:tcPr>
          <w:p w14:paraId="2B5C1AA5"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Rel-20</w:t>
            </w:r>
          </w:p>
        </w:tc>
        <w:tc>
          <w:tcPr>
            <w:tcW w:w="1131" w:type="dxa"/>
            <w:tcBorders>
              <w:top w:val="nil"/>
              <w:left w:val="nil"/>
              <w:bottom w:val="single" w:sz="8" w:space="0" w:color="000000"/>
              <w:right w:val="single" w:sz="8" w:space="0" w:color="000000"/>
            </w:tcBorders>
            <w:shd w:val="clear" w:color="000000" w:fill="FFFFFF"/>
            <w:vAlign w:val="center"/>
            <w:hideMark/>
          </w:tcPr>
          <w:p w14:paraId="0776F84C" w14:textId="77777777" w:rsidR="00AF0B0F" w:rsidRPr="00AF0B0F" w:rsidRDefault="00AF0B0F" w:rsidP="00AF0B0F">
            <w:pPr>
              <w:spacing w:after="0"/>
              <w:rPr>
                <w:rFonts w:eastAsia="Times New Roman"/>
                <w:color w:val="000000"/>
                <w:sz w:val="16"/>
                <w:szCs w:val="16"/>
                <w:lang w:val="en-US"/>
              </w:rPr>
            </w:pPr>
            <w:r w:rsidRPr="00AF0B0F">
              <w:rPr>
                <w:rFonts w:eastAsia="Times New Roman" w:cs="Arial"/>
                <w:color w:val="000000"/>
                <w:sz w:val="16"/>
                <w:szCs w:val="16"/>
              </w:rPr>
              <w:t>FS_6G_ARC</w:t>
            </w:r>
          </w:p>
        </w:tc>
      </w:tr>
    </w:tbl>
    <w:p w14:paraId="1B517605" w14:textId="77777777" w:rsidR="00C847BB" w:rsidRDefault="00C847BB" w:rsidP="007D5496">
      <w:pPr>
        <w:rPr>
          <w:lang w:eastAsia="zh-CN"/>
        </w:rPr>
      </w:pPr>
    </w:p>
    <w:p w14:paraId="6661E273" w14:textId="5F16165F" w:rsidR="00AF0B0F" w:rsidRPr="004B726B" w:rsidRDefault="00822BA6" w:rsidP="007D5496">
      <w:pPr>
        <w:rPr>
          <w:b/>
          <w:bCs/>
          <w:lang w:eastAsia="zh-CN"/>
        </w:rPr>
      </w:pPr>
      <w:bookmarkStart w:id="16" w:name="OLE_LINK79"/>
      <w:r w:rsidRPr="004B726B">
        <w:rPr>
          <w:b/>
          <w:bCs/>
          <w:lang w:eastAsia="zh-CN"/>
        </w:rPr>
        <w:t xml:space="preserve">General </w:t>
      </w:r>
      <w:r w:rsidR="004B726B">
        <w:rPr>
          <w:b/>
          <w:bCs/>
          <w:lang w:eastAsia="zh-CN"/>
        </w:rPr>
        <w:t>considerations</w:t>
      </w:r>
      <w:r w:rsidRPr="004B726B">
        <w:rPr>
          <w:b/>
          <w:bCs/>
          <w:lang w:eastAsia="zh-CN"/>
        </w:rPr>
        <w:t xml:space="preserve"> on merge:</w:t>
      </w:r>
    </w:p>
    <w:p w14:paraId="5C8D5523" w14:textId="2FC7CC5A" w:rsidR="00822BA6" w:rsidRDefault="00553C83" w:rsidP="00822BA6">
      <w:pPr>
        <w:pStyle w:val="ListParagraph"/>
        <w:numPr>
          <w:ilvl w:val="0"/>
          <w:numId w:val="20"/>
        </w:numPr>
        <w:rPr>
          <w:lang w:eastAsia="zh-CN"/>
        </w:rPr>
      </w:pPr>
      <w:r>
        <w:rPr>
          <w:lang w:eastAsia="zh-CN"/>
        </w:rPr>
        <w:t>QoS semantics</w:t>
      </w:r>
      <w:r w:rsidR="001D35D5">
        <w:rPr>
          <w:lang w:eastAsia="zh-CN"/>
        </w:rPr>
        <w:t xml:space="preserve">, </w:t>
      </w:r>
      <w:r>
        <w:rPr>
          <w:lang w:eastAsia="zh-CN"/>
        </w:rPr>
        <w:t>transport:</w:t>
      </w:r>
      <w:r>
        <w:rPr>
          <w:lang w:eastAsia="zh-CN"/>
        </w:rPr>
        <w:br/>
      </w:r>
      <w:r w:rsidR="00822BA6">
        <w:rPr>
          <w:lang w:eastAsia="zh-CN"/>
        </w:rPr>
        <w:t xml:space="preserve">QoS </w:t>
      </w:r>
      <w:r w:rsidR="00557DBC">
        <w:rPr>
          <w:lang w:eastAsia="zh-CN"/>
        </w:rPr>
        <w:t>specific</w:t>
      </w:r>
      <w:r>
        <w:rPr>
          <w:lang w:eastAsia="zh-CN"/>
        </w:rPr>
        <w:t xml:space="preserve"> </w:t>
      </w:r>
      <w:r w:rsidR="00BA72C6">
        <w:rPr>
          <w:lang w:eastAsia="zh-CN"/>
        </w:rPr>
        <w:t xml:space="preserve">clauses </w:t>
      </w:r>
      <w:r>
        <w:rPr>
          <w:lang w:eastAsia="zh-CN"/>
        </w:rPr>
        <w:t xml:space="preserve">(i.e., </w:t>
      </w:r>
      <w:r w:rsidRPr="00553C83">
        <w:rPr>
          <w:i/>
          <w:iCs/>
          <w:lang w:eastAsia="zh-CN"/>
        </w:rPr>
        <w:t>semantics</w:t>
      </w:r>
      <w:r>
        <w:rPr>
          <w:lang w:eastAsia="zh-CN"/>
        </w:rPr>
        <w:t xml:space="preserve">) </w:t>
      </w:r>
      <w:r w:rsidR="00BA72C6">
        <w:rPr>
          <w:lang w:eastAsia="zh-CN"/>
        </w:rPr>
        <w:t>in</w:t>
      </w:r>
      <w:r w:rsidR="00822BA6">
        <w:rPr>
          <w:lang w:eastAsia="zh-CN"/>
        </w:rPr>
        <w:t xml:space="preserve"> S2-2506320</w:t>
      </w:r>
      <w:r w:rsidR="00557DBC">
        <w:rPr>
          <w:lang w:eastAsia="zh-CN"/>
        </w:rPr>
        <w:t>, S2-2506524, S2-2506639</w:t>
      </w:r>
      <w:r w:rsidR="00BA72C6">
        <w:rPr>
          <w:lang w:eastAsia="zh-CN"/>
        </w:rPr>
        <w:t xml:space="preserve"> and </w:t>
      </w:r>
      <w:r w:rsidR="00822BA6">
        <w:rPr>
          <w:lang w:eastAsia="zh-CN"/>
        </w:rPr>
        <w:t>S2-2506872</w:t>
      </w:r>
      <w:r w:rsidR="00BA72C6">
        <w:rPr>
          <w:lang w:eastAsia="zh-CN"/>
        </w:rPr>
        <w:t xml:space="preserve"> </w:t>
      </w:r>
      <w:bookmarkStart w:id="17" w:name="OLE_LINK53"/>
      <w:r w:rsidR="00BA72C6">
        <w:rPr>
          <w:lang w:eastAsia="zh-CN"/>
        </w:rPr>
        <w:t xml:space="preserve">are </w:t>
      </w:r>
      <w:r w:rsidR="00DC5505">
        <w:rPr>
          <w:lang w:eastAsia="zh-CN"/>
        </w:rPr>
        <w:t>not addressed here</w:t>
      </w:r>
      <w:r w:rsidR="0005161F">
        <w:rPr>
          <w:lang w:eastAsia="zh-CN"/>
        </w:rPr>
        <w:t>. T</w:t>
      </w:r>
      <w:r w:rsidR="00DC5505">
        <w:rPr>
          <w:lang w:eastAsia="zh-CN"/>
        </w:rPr>
        <w:t xml:space="preserve">hey </w:t>
      </w:r>
      <w:bookmarkEnd w:id="17"/>
      <w:r w:rsidR="00BA72C6">
        <w:rPr>
          <w:lang w:eastAsia="zh-CN"/>
        </w:rPr>
        <w:t xml:space="preserve">considered </w:t>
      </w:r>
      <w:r w:rsidR="00822BA6">
        <w:rPr>
          <w:lang w:eastAsia="zh-CN"/>
        </w:rPr>
        <w:t xml:space="preserve">merged into </w:t>
      </w:r>
      <w:r w:rsidR="00822BA6" w:rsidRPr="00B53575">
        <w:rPr>
          <w:b/>
          <w:bCs/>
          <w:lang w:eastAsia="zh-CN"/>
        </w:rPr>
        <w:t>WT1.2</w:t>
      </w:r>
      <w:r w:rsidR="00BA72C6" w:rsidRPr="00B53575">
        <w:rPr>
          <w:b/>
          <w:bCs/>
          <w:lang w:eastAsia="zh-CN"/>
        </w:rPr>
        <w:t xml:space="preserve"> </w:t>
      </w:r>
      <w:r w:rsidR="00822BA6" w:rsidRPr="00B53575">
        <w:rPr>
          <w:b/>
          <w:bCs/>
          <w:lang w:eastAsia="zh-CN"/>
        </w:rPr>
        <w:t>QoS baseline</w:t>
      </w:r>
      <w:r w:rsidR="004B726B">
        <w:rPr>
          <w:b/>
          <w:bCs/>
          <w:lang w:eastAsia="zh-CN"/>
        </w:rPr>
        <w:t xml:space="preserve"> (</w:t>
      </w:r>
      <w:r w:rsidR="004B726B">
        <w:rPr>
          <w:lang w:eastAsia="zh-CN"/>
        </w:rPr>
        <w:t>S2-2506935</w:t>
      </w:r>
      <w:r w:rsidR="00822BA6">
        <w:rPr>
          <w:lang w:eastAsia="zh-CN"/>
        </w:rPr>
        <w:t>).</w:t>
      </w:r>
      <w:r w:rsidR="0005161F">
        <w:rPr>
          <w:lang w:eastAsia="zh-CN"/>
        </w:rPr>
        <w:br/>
        <w:t xml:space="preserve">However, clauses </w:t>
      </w:r>
      <w:r w:rsidR="001D0B04">
        <w:rPr>
          <w:lang w:eastAsia="zh-CN"/>
        </w:rPr>
        <w:t>on</w:t>
      </w:r>
      <w:r w:rsidR="0005161F">
        <w:rPr>
          <w:lang w:eastAsia="zh-CN"/>
        </w:rPr>
        <w:t xml:space="preserve"> how to </w:t>
      </w:r>
      <w:r w:rsidR="001D0B04">
        <w:rPr>
          <w:lang w:eastAsia="zh-CN"/>
        </w:rPr>
        <w:t xml:space="preserve">carry </w:t>
      </w:r>
      <w:r w:rsidR="00B53575">
        <w:rPr>
          <w:lang w:eastAsia="zh-CN"/>
        </w:rPr>
        <w:t xml:space="preserve">the </w:t>
      </w:r>
      <w:r w:rsidR="0005161F">
        <w:rPr>
          <w:lang w:eastAsia="zh-CN"/>
        </w:rPr>
        <w:t>traffic treatment</w:t>
      </w:r>
      <w:r>
        <w:rPr>
          <w:lang w:eastAsia="zh-CN"/>
        </w:rPr>
        <w:t xml:space="preserve"> (i.e., </w:t>
      </w:r>
      <w:r w:rsidRPr="00553C83">
        <w:rPr>
          <w:i/>
          <w:iCs/>
          <w:lang w:eastAsia="zh-CN"/>
        </w:rPr>
        <w:t>transport</w:t>
      </w:r>
      <w:r>
        <w:rPr>
          <w:lang w:eastAsia="zh-CN"/>
        </w:rPr>
        <w:t>)</w:t>
      </w:r>
      <w:r w:rsidR="0005161F">
        <w:rPr>
          <w:lang w:eastAsia="zh-CN"/>
        </w:rPr>
        <w:t xml:space="preserve"> </w:t>
      </w:r>
      <w:r w:rsidR="001D0B04">
        <w:rPr>
          <w:lang w:eastAsia="zh-CN"/>
        </w:rPr>
        <w:t>in</w:t>
      </w:r>
      <w:r w:rsidR="0005161F">
        <w:rPr>
          <w:lang w:eastAsia="zh-CN"/>
        </w:rPr>
        <w:t xml:space="preserve"> the user plane is </w:t>
      </w:r>
      <w:r w:rsidR="001D0B04">
        <w:rPr>
          <w:lang w:eastAsia="zh-CN"/>
        </w:rPr>
        <w:t>included here</w:t>
      </w:r>
      <w:r w:rsidR="0005161F">
        <w:rPr>
          <w:lang w:eastAsia="zh-CN"/>
        </w:rPr>
        <w:t>.</w:t>
      </w:r>
    </w:p>
    <w:p w14:paraId="0CBF0C02" w14:textId="2E20062A" w:rsidR="00BA72C6" w:rsidRDefault="00557DBC" w:rsidP="00822BA6">
      <w:pPr>
        <w:pStyle w:val="ListParagraph"/>
        <w:numPr>
          <w:ilvl w:val="0"/>
          <w:numId w:val="20"/>
        </w:numPr>
        <w:rPr>
          <w:lang w:eastAsia="zh-CN"/>
        </w:rPr>
      </w:pPr>
      <w:r>
        <w:rPr>
          <w:lang w:eastAsia="zh-CN"/>
        </w:rPr>
        <w:lastRenderedPageBreak/>
        <w:t xml:space="preserve">Clauses that identify programming use plane aspects over “N4” are covered here. However, </w:t>
      </w:r>
      <w:r w:rsidR="00BA72C6">
        <w:rPr>
          <w:lang w:eastAsia="zh-CN"/>
        </w:rPr>
        <w:t xml:space="preserve">SBA </w:t>
      </w:r>
      <w:r>
        <w:rPr>
          <w:lang w:eastAsia="zh-CN"/>
        </w:rPr>
        <w:t>specific</w:t>
      </w:r>
      <w:r w:rsidR="00BA72C6">
        <w:rPr>
          <w:lang w:eastAsia="zh-CN"/>
        </w:rPr>
        <w:t xml:space="preserve"> clauses </w:t>
      </w:r>
      <w:bookmarkStart w:id="18" w:name="OLE_LINK52"/>
      <w:r w:rsidR="00BA72C6">
        <w:rPr>
          <w:lang w:eastAsia="zh-CN"/>
        </w:rPr>
        <w:t>in S2-250</w:t>
      </w:r>
      <w:r>
        <w:rPr>
          <w:lang w:eastAsia="zh-CN"/>
        </w:rPr>
        <w:t>6825, S2-2507293</w:t>
      </w:r>
      <w:r w:rsidR="00BA72C6">
        <w:rPr>
          <w:lang w:eastAsia="zh-CN"/>
        </w:rPr>
        <w:t xml:space="preserve"> </w:t>
      </w:r>
      <w:r w:rsidR="00DC5505">
        <w:rPr>
          <w:lang w:eastAsia="zh-CN"/>
        </w:rPr>
        <w:t xml:space="preserve">are </w:t>
      </w:r>
      <w:r w:rsidR="00BA72C6">
        <w:rPr>
          <w:lang w:eastAsia="zh-CN"/>
        </w:rPr>
        <w:t xml:space="preserve">considered merged into </w:t>
      </w:r>
      <w:r w:rsidR="00BA72C6" w:rsidRPr="00B53575">
        <w:rPr>
          <w:b/>
          <w:bCs/>
          <w:lang w:eastAsia="zh-CN"/>
        </w:rPr>
        <w:t>WT 1.2 SBA baseline</w:t>
      </w:r>
      <w:r w:rsidR="004B726B">
        <w:rPr>
          <w:b/>
          <w:bCs/>
          <w:lang w:eastAsia="zh-CN"/>
        </w:rPr>
        <w:t xml:space="preserve"> (</w:t>
      </w:r>
      <w:r w:rsidR="004B726B">
        <w:rPr>
          <w:lang w:eastAsia="zh-CN"/>
        </w:rPr>
        <w:t>S2-2507126</w:t>
      </w:r>
      <w:r w:rsidR="00BA72C6">
        <w:rPr>
          <w:lang w:eastAsia="zh-CN"/>
        </w:rPr>
        <w:t>).</w:t>
      </w:r>
      <w:bookmarkEnd w:id="18"/>
    </w:p>
    <w:p w14:paraId="7DE9B877" w14:textId="6C126BC4" w:rsidR="00BA72C6" w:rsidRDefault="00CF3ABC" w:rsidP="00822BA6">
      <w:pPr>
        <w:pStyle w:val="ListParagraph"/>
        <w:numPr>
          <w:ilvl w:val="0"/>
          <w:numId w:val="20"/>
        </w:numPr>
        <w:rPr>
          <w:lang w:eastAsia="zh-CN"/>
        </w:rPr>
      </w:pPr>
      <w:r>
        <w:rPr>
          <w:lang w:eastAsia="zh-CN"/>
        </w:rPr>
        <w:t xml:space="preserve">Control </w:t>
      </w:r>
      <w:proofErr w:type="spellStart"/>
      <w:r>
        <w:rPr>
          <w:lang w:eastAsia="zh-CN"/>
        </w:rPr>
        <w:t>signaling</w:t>
      </w:r>
      <w:proofErr w:type="spellEnd"/>
      <w:r>
        <w:rPr>
          <w:lang w:eastAsia="zh-CN"/>
        </w:rPr>
        <w:t xml:space="preserve"> for communication service/beyond communication service/p</w:t>
      </w:r>
      <w:r w:rsidR="00BA72C6">
        <w:rPr>
          <w:lang w:eastAsia="zh-CN"/>
        </w:rPr>
        <w:t xml:space="preserve">aging </w:t>
      </w:r>
      <w:r w:rsidR="00557DBC">
        <w:rPr>
          <w:lang w:eastAsia="zh-CN"/>
        </w:rPr>
        <w:t>is</w:t>
      </w:r>
      <w:r w:rsidR="00DC5505">
        <w:rPr>
          <w:lang w:eastAsia="zh-CN"/>
        </w:rPr>
        <w:t xml:space="preserve"> not </w:t>
      </w:r>
      <w:r>
        <w:rPr>
          <w:lang w:eastAsia="zh-CN"/>
        </w:rPr>
        <w:t>covered</w:t>
      </w:r>
      <w:r w:rsidR="00DC5505">
        <w:rPr>
          <w:lang w:eastAsia="zh-CN"/>
        </w:rPr>
        <w:t xml:space="preserve"> here. </w:t>
      </w:r>
      <w:r w:rsidR="00557DBC">
        <w:rPr>
          <w:lang w:eastAsia="zh-CN"/>
        </w:rPr>
        <w:t>It is</w:t>
      </w:r>
      <w:r w:rsidR="00DC5505">
        <w:rPr>
          <w:lang w:eastAsia="zh-CN"/>
        </w:rPr>
        <w:t xml:space="preserve"> </w:t>
      </w:r>
      <w:r w:rsidR="00BA72C6">
        <w:rPr>
          <w:lang w:eastAsia="zh-CN"/>
        </w:rPr>
        <w:t xml:space="preserve">considered merged into </w:t>
      </w:r>
      <w:r w:rsidR="00BA72C6" w:rsidRPr="00B53575">
        <w:rPr>
          <w:b/>
          <w:bCs/>
          <w:lang w:eastAsia="zh-CN"/>
        </w:rPr>
        <w:t>WT 1.</w:t>
      </w:r>
      <w:r>
        <w:rPr>
          <w:b/>
          <w:bCs/>
          <w:lang w:eastAsia="zh-CN"/>
        </w:rPr>
        <w:t>1</w:t>
      </w:r>
      <w:r w:rsidR="00BA72C6" w:rsidRPr="00B53575">
        <w:rPr>
          <w:b/>
          <w:bCs/>
          <w:lang w:eastAsia="zh-CN"/>
        </w:rPr>
        <w:t xml:space="preserve"> NAS</w:t>
      </w:r>
      <w:r w:rsidR="004B726B">
        <w:rPr>
          <w:lang w:eastAsia="zh-CN"/>
        </w:rPr>
        <w:t xml:space="preserve"> (S2-2507055 / S2-2506517/ S2-2506840)</w:t>
      </w:r>
      <w:r w:rsidR="00BA72C6">
        <w:rPr>
          <w:lang w:eastAsia="zh-CN"/>
        </w:rPr>
        <w:t>).</w:t>
      </w:r>
    </w:p>
    <w:bookmarkEnd w:id="16"/>
    <w:p w14:paraId="0E5FEA0D" w14:textId="77777777" w:rsidR="00822BA6" w:rsidRDefault="00822BA6" w:rsidP="007D5496">
      <w:pPr>
        <w:rPr>
          <w:lang w:eastAsia="zh-CN"/>
        </w:rPr>
      </w:pPr>
    </w:p>
    <w:p w14:paraId="289B4C01" w14:textId="5E957413" w:rsidR="004B726B" w:rsidRPr="007C613D" w:rsidRDefault="004B726B" w:rsidP="004B726B">
      <w:r w:rsidRPr="007C613D">
        <w:rPr>
          <w:highlight w:val="lightGray"/>
        </w:rPr>
        <w:t xml:space="preserve">S2-2506320/Interdigital </w:t>
      </w:r>
    </w:p>
    <w:p w14:paraId="2816E1FB" w14:textId="77777777" w:rsidR="00A21F7F" w:rsidRPr="00AC7C96" w:rsidRDefault="00A21F7F" w:rsidP="00A21F7F">
      <w:pPr>
        <w:rPr>
          <w:shd w:val="clear" w:color="auto" w:fill="FFFFFF" w:themeFill="background1"/>
          <w:lang w:eastAsia="zh-CN"/>
        </w:rPr>
      </w:pPr>
      <w:r w:rsidRPr="00AC7C96">
        <w:rPr>
          <w:shd w:val="clear" w:color="auto" w:fill="FFFFFF" w:themeFill="background1"/>
          <w:lang w:eastAsia="zh-CN"/>
        </w:rPr>
        <w:t>One aspect of this work task is to stud</w:t>
      </w:r>
      <w:r w:rsidRPr="00AC7C96">
        <w:rPr>
          <w:shd w:val="clear" w:color="auto" w:fill="FFFFFF" w:themeFill="background1"/>
        </w:rPr>
        <w:t>y whether and how to support and/or enhance</w:t>
      </w:r>
      <w:r w:rsidRPr="00AC7C96">
        <w:rPr>
          <w:shd w:val="clear" w:color="auto" w:fill="FFFFFF" w:themeFill="background1"/>
          <w:lang w:eastAsia="zh-CN"/>
        </w:rPr>
        <w:t xml:space="preserve"> the user plane architecture and QoS framework in 6G. Aspects that can be studied includes:</w:t>
      </w:r>
    </w:p>
    <w:p w14:paraId="10E810BC" w14:textId="77777777" w:rsidR="00A21F7F" w:rsidRPr="00AC7C96" w:rsidRDefault="00A21F7F" w:rsidP="00A21F7F">
      <w:pPr>
        <w:pStyle w:val="B1"/>
        <w:numPr>
          <w:ilvl w:val="0"/>
          <w:numId w:val="25"/>
        </w:numPr>
        <w:rPr>
          <w:shd w:val="clear" w:color="auto" w:fill="FFFFFF" w:themeFill="background1"/>
          <w:lang w:eastAsia="zh-CN"/>
        </w:rPr>
      </w:pPr>
      <w:r w:rsidRPr="00AC7C96">
        <w:rPr>
          <w:lang w:eastAsia="zh-CN"/>
        </w:rPr>
        <w:t xml:space="preserve">Whether and how the </w:t>
      </w:r>
      <w:r w:rsidRPr="00A21F7F">
        <w:rPr>
          <w:highlight w:val="yellow"/>
          <w:lang w:eastAsia="zh-CN"/>
        </w:rPr>
        <w:t>QoS Framework</w:t>
      </w:r>
      <w:r w:rsidRPr="00AC7C96">
        <w:rPr>
          <w:lang w:eastAsia="zh-CN"/>
        </w:rPr>
        <w:t xml:space="preserve"> can be designed to efficiently accommodate traffic flows whose PDUs can receive treatment on a per packet basis and traffic flows whose PDUs can receive treatment that is based on the status of other PDUs in the same or different traffic flows.</w:t>
      </w:r>
    </w:p>
    <w:p w14:paraId="31D6B8C4" w14:textId="77777777" w:rsidR="00A21F7F" w:rsidRPr="00AC7C96" w:rsidRDefault="00A21F7F" w:rsidP="00A21F7F">
      <w:pPr>
        <w:pStyle w:val="B1"/>
        <w:numPr>
          <w:ilvl w:val="0"/>
          <w:numId w:val="25"/>
        </w:numPr>
        <w:rPr>
          <w:shd w:val="clear" w:color="auto" w:fill="FFFFFF" w:themeFill="background1"/>
          <w:lang w:eastAsia="zh-CN"/>
        </w:rPr>
      </w:pPr>
      <w:r w:rsidRPr="00AC7C96">
        <w:rPr>
          <w:lang w:eastAsia="zh-CN"/>
        </w:rPr>
        <w:t xml:space="preserve">Whether and how the UE, Application Layer, RAN, and UPF can be provided with information and constraints that can be used to determine how to map traffic to a set of </w:t>
      </w:r>
      <w:r w:rsidRPr="00A21F7F">
        <w:rPr>
          <w:highlight w:val="yellow"/>
          <w:lang w:eastAsia="zh-CN"/>
        </w:rPr>
        <w:t>QoS Requirements</w:t>
      </w:r>
      <w:r w:rsidRPr="00AC7C96">
        <w:rPr>
          <w:lang w:eastAsia="zh-CN"/>
        </w:rPr>
        <w:t xml:space="preserve">, packet handling rules, or packet markings based on the real-time application needs, radio resource utilization, </w:t>
      </w:r>
      <w:proofErr w:type="spellStart"/>
      <w:r w:rsidRPr="00AC7C96">
        <w:rPr>
          <w:lang w:eastAsia="zh-CN"/>
        </w:rPr>
        <w:t>QoE</w:t>
      </w:r>
      <w:proofErr w:type="spellEnd"/>
      <w:r w:rsidRPr="00AC7C96">
        <w:rPr>
          <w:lang w:eastAsia="zh-CN"/>
        </w:rPr>
        <w:t xml:space="preserve"> measurements, energy efficiency considerations, and local UE conditions (e.g. speed). </w:t>
      </w:r>
    </w:p>
    <w:p w14:paraId="157B0116" w14:textId="77777777" w:rsidR="00A21F7F" w:rsidRPr="00AC7C96" w:rsidRDefault="00A21F7F" w:rsidP="00A21F7F">
      <w:pPr>
        <w:pStyle w:val="ListParagraph"/>
        <w:numPr>
          <w:ilvl w:val="0"/>
          <w:numId w:val="25"/>
        </w:numPr>
        <w:rPr>
          <w:lang w:eastAsia="zh-CN"/>
        </w:rPr>
      </w:pPr>
      <w:r w:rsidRPr="00AC7C96">
        <w:rPr>
          <w:lang w:eastAsia="zh-CN"/>
        </w:rPr>
        <w:t>Whether and how a single protocol can be used to influence how traffic is transported within a PDU Session. For example, what protocol is used to send and receive QoS Rules and traffic steering, switching, and splitting rules. In other words, whether and how a single protocol can be used to influence traffic handling within a PDU Session.</w:t>
      </w:r>
    </w:p>
    <w:p w14:paraId="2AE56037" w14:textId="77777777" w:rsidR="00A21F7F" w:rsidRPr="00AC7C96" w:rsidRDefault="00A21F7F" w:rsidP="00A21F7F">
      <w:pPr>
        <w:pStyle w:val="B1"/>
        <w:numPr>
          <w:ilvl w:val="0"/>
          <w:numId w:val="25"/>
        </w:numPr>
        <w:rPr>
          <w:shd w:val="clear" w:color="auto" w:fill="FFFFFF" w:themeFill="background1"/>
          <w:lang w:eastAsia="zh-CN"/>
        </w:rPr>
      </w:pPr>
      <w:r w:rsidRPr="00AC7C96">
        <w:rPr>
          <w:shd w:val="clear" w:color="auto" w:fill="FFFFFF" w:themeFill="background1"/>
          <w:lang w:eastAsia="zh-CN"/>
        </w:rPr>
        <w:t>What are the architectural requirements for the interface between the UPF and RAN Node and between UPFs. For example, whether and how the UPF and RAN Node should be able to influence (i.e. steer) how traffic is routed towards the traffic destination and how meta data is signalled</w:t>
      </w:r>
      <w:r>
        <w:rPr>
          <w:shd w:val="clear" w:color="auto" w:fill="FFFFFF" w:themeFill="background1"/>
          <w:lang w:eastAsia="zh-CN"/>
        </w:rPr>
        <w:t xml:space="preserve"> between the UPF and RAN</w:t>
      </w:r>
      <w:r w:rsidRPr="00AC7C96">
        <w:rPr>
          <w:shd w:val="clear" w:color="auto" w:fill="FFFFFF" w:themeFill="background1"/>
          <w:lang w:eastAsia="zh-CN"/>
        </w:rPr>
        <w:t>.</w:t>
      </w:r>
    </w:p>
    <w:p w14:paraId="3CA8F2CD" w14:textId="77777777" w:rsidR="00A21F7F" w:rsidRPr="00AC7C96" w:rsidRDefault="00A21F7F" w:rsidP="00A21F7F">
      <w:pPr>
        <w:pStyle w:val="B1"/>
        <w:numPr>
          <w:ilvl w:val="0"/>
          <w:numId w:val="25"/>
        </w:numPr>
        <w:rPr>
          <w:shd w:val="clear" w:color="auto" w:fill="FFFFFF" w:themeFill="background1"/>
          <w:lang w:eastAsia="zh-CN"/>
        </w:rPr>
      </w:pPr>
      <w:r w:rsidRPr="00AC7C96">
        <w:rPr>
          <w:shd w:val="clear" w:color="auto" w:fill="FFFFFF" w:themeFill="background1"/>
          <w:lang w:eastAsia="zh-CN"/>
        </w:rPr>
        <w:t>Whether and how to optimize downlink data handling so that the user plane (</w:t>
      </w:r>
      <w:r>
        <w:rPr>
          <w:shd w:val="clear" w:color="auto" w:fill="FFFFFF" w:themeFill="background1"/>
          <w:lang w:eastAsia="zh-CN"/>
        </w:rPr>
        <w:t>e.g</w:t>
      </w:r>
      <w:r w:rsidRPr="00AC7C96">
        <w:rPr>
          <w:shd w:val="clear" w:color="auto" w:fill="FFFFFF" w:themeFill="background1"/>
          <w:lang w:eastAsia="zh-CN"/>
        </w:rPr>
        <w:t xml:space="preserve">. UPF and SMF) functionality is less involved in the </w:t>
      </w:r>
      <w:r w:rsidRPr="00A21F7F">
        <w:rPr>
          <w:highlight w:val="yellow"/>
          <w:shd w:val="clear" w:color="auto" w:fill="FFFFFF" w:themeFill="background1"/>
          <w:lang w:eastAsia="zh-CN"/>
        </w:rPr>
        <w:t>overall paging procedure</w:t>
      </w:r>
      <w:r w:rsidRPr="00AC7C96">
        <w:rPr>
          <w:shd w:val="clear" w:color="auto" w:fill="FFFFFF" w:themeFill="background1"/>
          <w:lang w:eastAsia="zh-CN"/>
        </w:rPr>
        <w:t>.</w:t>
      </w:r>
    </w:p>
    <w:p w14:paraId="38776DA0" w14:textId="77777777" w:rsidR="00A21F7F" w:rsidRDefault="00A21F7F" w:rsidP="00A21F7F">
      <w:pPr>
        <w:pStyle w:val="NO"/>
        <w:rPr>
          <w:shd w:val="clear" w:color="auto" w:fill="FFFFFF" w:themeFill="background1"/>
          <w:lang w:eastAsia="zh-CN"/>
        </w:rPr>
      </w:pPr>
      <w:r w:rsidRPr="00AC7C96">
        <w:rPr>
          <w:shd w:val="clear" w:color="auto" w:fill="FFFFFF" w:themeFill="background1"/>
          <w:lang w:eastAsia="zh-CN"/>
        </w:rPr>
        <w:t xml:space="preserve">NOTE: </w:t>
      </w:r>
      <w:r w:rsidRPr="00AC7C96">
        <w:rPr>
          <w:shd w:val="clear" w:color="auto" w:fill="FFFFFF" w:themeFill="background1"/>
          <w:lang w:eastAsia="zh-CN"/>
        </w:rPr>
        <w:tab/>
        <w:t>This work task will require coordination with RAN WGs.</w:t>
      </w:r>
    </w:p>
    <w:p w14:paraId="04D18DFC" w14:textId="77777777" w:rsidR="004B726B" w:rsidRPr="007C613D" w:rsidRDefault="004B726B" w:rsidP="004B726B"/>
    <w:p w14:paraId="76409E90" w14:textId="79A8FB5F" w:rsidR="004B726B" w:rsidRPr="007C613D" w:rsidRDefault="004B726B" w:rsidP="004B726B">
      <w:bookmarkStart w:id="19" w:name="OLE_LINK17"/>
      <w:r w:rsidRPr="007C613D">
        <w:rPr>
          <w:highlight w:val="lightGray"/>
        </w:rPr>
        <w:t>S2-250</w:t>
      </w:r>
      <w:bookmarkEnd w:id="19"/>
      <w:r w:rsidRPr="007C613D">
        <w:rPr>
          <w:highlight w:val="lightGray"/>
        </w:rPr>
        <w:t xml:space="preserve">6524 </w:t>
      </w:r>
      <w:proofErr w:type="spellStart"/>
      <w:r w:rsidRPr="007C613D">
        <w:rPr>
          <w:highlight w:val="lightGray"/>
        </w:rPr>
        <w:t>Offino</w:t>
      </w:r>
      <w:proofErr w:type="spellEnd"/>
    </w:p>
    <w:p w14:paraId="048375F3" w14:textId="77777777" w:rsidR="00100065" w:rsidRPr="007B2B39" w:rsidRDefault="00100065" w:rsidP="00100065">
      <w:pPr>
        <w:ind w:leftChars="100" w:left="200"/>
        <w:rPr>
          <w:shd w:val="clear" w:color="auto" w:fill="FFFFFF" w:themeFill="background1"/>
          <w:lang w:val="en-US"/>
        </w:rPr>
      </w:pPr>
      <w:r w:rsidRPr="001E38E2">
        <w:rPr>
          <w:b/>
          <w:shd w:val="clear" w:color="auto" w:fill="FFFFFF" w:themeFill="background1"/>
        </w:rPr>
        <w:t>WT#1</w:t>
      </w:r>
      <w:r>
        <w:rPr>
          <w:b/>
          <w:shd w:val="clear" w:color="auto" w:fill="FFFFFF" w:themeFill="background1"/>
        </w:rPr>
        <w:t>.</w:t>
      </w:r>
      <w:r>
        <w:rPr>
          <w:rFonts w:hint="eastAsia"/>
          <w:b/>
          <w:shd w:val="clear" w:color="auto" w:fill="FFFFFF" w:themeFill="background1"/>
          <w:lang w:eastAsia="ko-KR"/>
        </w:rPr>
        <w:t>2</w:t>
      </w:r>
      <w:r w:rsidRPr="001E38E2">
        <w:rPr>
          <w:shd w:val="clear" w:color="auto" w:fill="FFFFFF" w:themeFill="background1"/>
        </w:rPr>
        <w:t xml:space="preserve">: </w:t>
      </w:r>
      <w:r>
        <w:rPr>
          <w:shd w:val="clear" w:color="auto" w:fill="FFFFFF" w:themeFill="background1"/>
          <w:lang w:val="en-US"/>
        </w:rPr>
        <w:t xml:space="preserve">Study how to enhance the QoS framework and user plane architecture to support 6G services. The </w:t>
      </w:r>
      <w:r w:rsidRPr="007B2B39">
        <w:rPr>
          <w:shd w:val="clear" w:color="auto" w:fill="FFFFFF" w:themeFill="background1"/>
          <w:lang w:val="en-US"/>
        </w:rPr>
        <w:t>following aspects will be</w:t>
      </w:r>
      <w:r w:rsidRPr="007B2B39">
        <w:rPr>
          <w:rFonts w:hint="eastAsia"/>
          <w:shd w:val="clear" w:color="auto" w:fill="FFFFFF" w:themeFill="background1"/>
          <w:lang w:val="en-US" w:eastAsia="ko-KR"/>
        </w:rPr>
        <w:t xml:space="preserve"> </w:t>
      </w:r>
      <w:r w:rsidRPr="007B2B39">
        <w:rPr>
          <w:shd w:val="clear" w:color="auto" w:fill="FFFFFF" w:themeFill="background1"/>
          <w:lang w:val="en-US"/>
        </w:rPr>
        <w:t>at least considered:</w:t>
      </w:r>
    </w:p>
    <w:p w14:paraId="4250A69F" w14:textId="77777777" w:rsidR="00100065" w:rsidRPr="007B2B39" w:rsidRDefault="00100065" w:rsidP="00100065">
      <w:pPr>
        <w:pStyle w:val="ListParagraph"/>
        <w:numPr>
          <w:ilvl w:val="0"/>
          <w:numId w:val="31"/>
        </w:numPr>
        <w:rPr>
          <w:shd w:val="clear" w:color="auto" w:fill="FFFFFF" w:themeFill="background1"/>
        </w:rPr>
      </w:pPr>
      <w:r w:rsidRPr="007B2B39">
        <w:rPr>
          <w:shd w:val="clear" w:color="auto" w:fill="FFFFFF" w:themeFill="background1"/>
        </w:rPr>
        <w:t xml:space="preserve">How define </w:t>
      </w:r>
      <w:r w:rsidRPr="007B2B39">
        <w:rPr>
          <w:shd w:val="clear" w:color="auto" w:fill="FFFFFF" w:themeFill="background1"/>
          <w:lang w:val="en-US"/>
        </w:rPr>
        <w:t xml:space="preserve">and enhance </w:t>
      </w:r>
      <w:r w:rsidRPr="00100065">
        <w:rPr>
          <w:highlight w:val="yellow"/>
          <w:shd w:val="clear" w:color="auto" w:fill="FFFFFF" w:themeFill="background1"/>
        </w:rPr>
        <w:t>QoS control granularity</w:t>
      </w:r>
      <w:r w:rsidRPr="007B2B39">
        <w:rPr>
          <w:shd w:val="clear" w:color="auto" w:fill="FFFFFF" w:themeFill="background1"/>
        </w:rPr>
        <w:t xml:space="preserve"> for 6G services such as AI/ML services, sensing services, immersive media, time-sensitive networking.</w:t>
      </w:r>
    </w:p>
    <w:p w14:paraId="2B14F635" w14:textId="77777777" w:rsidR="00100065" w:rsidRPr="007B2B39" w:rsidRDefault="00100065" w:rsidP="00100065">
      <w:pPr>
        <w:pStyle w:val="ListParagraph"/>
        <w:numPr>
          <w:ilvl w:val="0"/>
          <w:numId w:val="31"/>
        </w:numPr>
        <w:rPr>
          <w:shd w:val="clear" w:color="auto" w:fill="FFFFFF" w:themeFill="background1"/>
        </w:rPr>
      </w:pPr>
      <w:r w:rsidRPr="007B2B39">
        <w:rPr>
          <w:shd w:val="clear" w:color="auto" w:fill="FFFFFF" w:themeFill="background1"/>
        </w:rPr>
        <w:t xml:space="preserve">How </w:t>
      </w:r>
      <w:r w:rsidRPr="007B2B39">
        <w:rPr>
          <w:lang w:val="en-US" w:eastAsia="zh-CN"/>
        </w:rPr>
        <w:t xml:space="preserve">to enhance </w:t>
      </w:r>
      <w:r w:rsidRPr="00100065">
        <w:rPr>
          <w:highlight w:val="yellow"/>
          <w:lang w:val="en-US" w:eastAsia="zh-CN"/>
        </w:rPr>
        <w:t>QoS control mechanisms</w:t>
      </w:r>
      <w:r w:rsidRPr="007B2B39">
        <w:rPr>
          <w:lang w:val="en-US" w:eastAsia="zh-CN"/>
        </w:rPr>
        <w:t xml:space="preserve"> to support dynamic and adaptive controls with reduced </w:t>
      </w:r>
      <w:proofErr w:type="spellStart"/>
      <w:r w:rsidRPr="007B2B39">
        <w:rPr>
          <w:lang w:val="en-US" w:eastAsia="zh-CN"/>
        </w:rPr>
        <w:t>signalling</w:t>
      </w:r>
      <w:proofErr w:type="spellEnd"/>
      <w:r w:rsidRPr="007B2B39">
        <w:rPr>
          <w:lang w:val="en-US" w:eastAsia="zh-CN"/>
        </w:rPr>
        <w:t xml:space="preserve"> dependencies and lower latency.</w:t>
      </w:r>
    </w:p>
    <w:p w14:paraId="5E361DED" w14:textId="77777777" w:rsidR="00100065" w:rsidRPr="00F4459F" w:rsidRDefault="00100065" w:rsidP="00100065">
      <w:pPr>
        <w:pStyle w:val="ListParagraph"/>
        <w:numPr>
          <w:ilvl w:val="0"/>
          <w:numId w:val="31"/>
        </w:numPr>
        <w:rPr>
          <w:shd w:val="clear" w:color="auto" w:fill="FFFFFF" w:themeFill="background1"/>
        </w:rPr>
      </w:pPr>
      <w:r w:rsidRPr="00C61FBD">
        <w:rPr>
          <w:shd w:val="clear" w:color="auto" w:fill="FFFFFF" w:themeFill="background1"/>
        </w:rPr>
        <w:t xml:space="preserve">How to enhance </w:t>
      </w:r>
      <w:r w:rsidRPr="00100065">
        <w:rPr>
          <w:highlight w:val="yellow"/>
          <w:shd w:val="clear" w:color="auto" w:fill="FFFFFF" w:themeFill="background1"/>
        </w:rPr>
        <w:t>QoS control signalling</w:t>
      </w:r>
      <w:r w:rsidRPr="00C61FBD">
        <w:rPr>
          <w:shd w:val="clear" w:color="auto" w:fill="FFFFFF" w:themeFill="background1"/>
        </w:rPr>
        <w:t xml:space="preserve"> path management </w:t>
      </w:r>
      <w:r>
        <w:rPr>
          <w:shd w:val="clear" w:color="auto" w:fill="FFFFFF" w:themeFill="background1"/>
        </w:rPr>
        <w:t xml:space="preserve">with the aim of </w:t>
      </w:r>
      <w:r w:rsidRPr="00C61FBD">
        <w:rPr>
          <w:shd w:val="clear" w:color="auto" w:fill="FFFFFF" w:themeFill="background1"/>
        </w:rPr>
        <w:t>avoid</w:t>
      </w:r>
      <w:r>
        <w:rPr>
          <w:shd w:val="clear" w:color="auto" w:fill="FFFFFF" w:themeFill="background1"/>
        </w:rPr>
        <w:t>ing</w:t>
      </w:r>
      <w:r w:rsidRPr="00C61FBD">
        <w:rPr>
          <w:shd w:val="clear" w:color="auto" w:fill="FFFFFF" w:themeFill="background1"/>
        </w:rPr>
        <w:t xml:space="preserve"> multi-node involvement (e.g. dependent on AMF availability), including the signalling via </w:t>
      </w:r>
      <w:r>
        <w:rPr>
          <w:shd w:val="clear" w:color="auto" w:fill="FFFFFF" w:themeFill="background1"/>
        </w:rPr>
        <w:t xml:space="preserve">the </w:t>
      </w:r>
      <w:r w:rsidRPr="00C61FBD">
        <w:rPr>
          <w:shd w:val="clear" w:color="auto" w:fill="FFFFFF" w:themeFill="background1"/>
        </w:rPr>
        <w:t>control plane and sign</w:t>
      </w:r>
      <w:r>
        <w:rPr>
          <w:shd w:val="clear" w:color="auto" w:fill="FFFFFF" w:themeFill="background1"/>
        </w:rPr>
        <w:t>a</w:t>
      </w:r>
      <w:r w:rsidRPr="00C61FBD">
        <w:rPr>
          <w:shd w:val="clear" w:color="auto" w:fill="FFFFFF" w:themeFill="background1"/>
        </w:rPr>
        <w:t xml:space="preserve">lling via </w:t>
      </w:r>
      <w:r>
        <w:rPr>
          <w:shd w:val="clear" w:color="auto" w:fill="FFFFFF" w:themeFill="background1"/>
        </w:rPr>
        <w:t xml:space="preserve">the </w:t>
      </w:r>
      <w:r w:rsidRPr="00C61FBD">
        <w:rPr>
          <w:shd w:val="clear" w:color="auto" w:fill="FFFFFF" w:themeFill="background1"/>
        </w:rPr>
        <w:t xml:space="preserve">user plane </w:t>
      </w:r>
      <w:r>
        <w:rPr>
          <w:shd w:val="clear" w:color="auto" w:fill="FFFFFF" w:themeFill="background1"/>
        </w:rPr>
        <w:t>supporting</w:t>
      </w:r>
      <w:r w:rsidRPr="00C61FBD">
        <w:rPr>
          <w:shd w:val="clear" w:color="auto" w:fill="FFFFFF" w:themeFill="background1"/>
        </w:rPr>
        <w:t xml:space="preserve"> in-band signalling.</w:t>
      </w:r>
    </w:p>
    <w:p w14:paraId="7B4B4CB6" w14:textId="77777777" w:rsidR="004B726B" w:rsidRPr="007C613D" w:rsidRDefault="004B726B" w:rsidP="004B726B"/>
    <w:p w14:paraId="12CACF71" w14:textId="1F4AB82A" w:rsidR="004B726B" w:rsidRPr="007C613D" w:rsidRDefault="004B726B" w:rsidP="004B726B">
      <w:r w:rsidRPr="007C613D">
        <w:rPr>
          <w:highlight w:val="lightGray"/>
        </w:rPr>
        <w:t xml:space="preserve">S2-2506639 Vivo </w:t>
      </w:r>
    </w:p>
    <w:p w14:paraId="146999BC" w14:textId="77777777" w:rsidR="00100065" w:rsidRDefault="00100065" w:rsidP="00100065">
      <w:pPr>
        <w:rPr>
          <w:lang w:eastAsia="zh-CN"/>
        </w:rPr>
      </w:pPr>
      <w:r>
        <w:rPr>
          <w:rFonts w:hint="eastAsia"/>
          <w:lang w:eastAsia="zh-CN"/>
        </w:rPr>
        <w:t>T</w:t>
      </w:r>
      <w:r>
        <w:rPr>
          <w:lang w:eastAsia="zh-CN"/>
        </w:rPr>
        <w:t>his WT</w:t>
      </w:r>
      <w:r>
        <w:rPr>
          <w:rFonts w:hint="eastAsia"/>
          <w:lang w:eastAsia="zh-CN"/>
        </w:rPr>
        <w:t xml:space="preserve"> for </w:t>
      </w:r>
      <w:r w:rsidRPr="00F3263C">
        <w:rPr>
          <w:lang w:eastAsia="zh-CN"/>
        </w:rPr>
        <w:t>User Plane Architecture for 6GS</w:t>
      </w:r>
      <w:r>
        <w:rPr>
          <w:rFonts w:hint="eastAsia"/>
          <w:lang w:eastAsia="zh-CN"/>
        </w:rPr>
        <w:t xml:space="preserve"> includes the following aspects</w:t>
      </w:r>
      <w:r>
        <w:rPr>
          <w:lang w:eastAsia="zh-CN"/>
        </w:rPr>
        <w:t>:</w:t>
      </w:r>
    </w:p>
    <w:p w14:paraId="323B71ED" w14:textId="77777777" w:rsidR="00100065" w:rsidRDefault="00100065" w:rsidP="00100065">
      <w:pPr>
        <w:pStyle w:val="B1"/>
        <w:rPr>
          <w:lang w:eastAsia="zh-CN"/>
        </w:rPr>
      </w:pPr>
      <w:r>
        <w:rPr>
          <w:rFonts w:hint="eastAsia"/>
          <w:lang w:eastAsia="zh-CN"/>
        </w:rPr>
        <w:t>-</w:t>
      </w:r>
      <w:r>
        <w:rPr>
          <w:lang w:eastAsia="zh-CN"/>
        </w:rPr>
        <w:tab/>
        <w:t>S</w:t>
      </w:r>
      <w:r>
        <w:rPr>
          <w:rFonts w:hint="eastAsia"/>
          <w:lang w:eastAsia="zh-CN"/>
        </w:rPr>
        <w:t>tudy on</w:t>
      </w:r>
      <w:r w:rsidRPr="005108FA">
        <w:rPr>
          <w:rFonts w:hint="eastAsia"/>
        </w:rPr>
        <w:t xml:space="preserve"> </w:t>
      </w:r>
      <w:r w:rsidRPr="00100065">
        <w:rPr>
          <w:rFonts w:hint="eastAsia"/>
          <w:highlight w:val="yellow"/>
        </w:rPr>
        <w:t>QoS monitoring</w:t>
      </w:r>
      <w:r w:rsidRPr="005108FA">
        <w:rPr>
          <w:rFonts w:hint="eastAsia"/>
        </w:rPr>
        <w:t xml:space="preserve"> over UP</w:t>
      </w:r>
      <w:r>
        <w:rPr>
          <w:rFonts w:hint="eastAsia"/>
          <w:lang w:eastAsia="zh-CN"/>
        </w:rPr>
        <w:t>, including:</w:t>
      </w:r>
    </w:p>
    <w:p w14:paraId="2D8E6684" w14:textId="77777777" w:rsidR="00100065" w:rsidRDefault="00100065" w:rsidP="00100065">
      <w:pPr>
        <w:pStyle w:val="B2"/>
        <w:rPr>
          <w:lang w:eastAsia="zh-CN"/>
        </w:rPr>
      </w:pPr>
      <w:r>
        <w:rPr>
          <w:rFonts w:hint="eastAsia"/>
          <w:lang w:eastAsia="zh-CN"/>
        </w:rPr>
        <w:t>-</w:t>
      </w:r>
      <w:r>
        <w:rPr>
          <w:lang w:eastAsia="zh-CN"/>
        </w:rPr>
        <w:tab/>
      </w:r>
      <w:r>
        <w:rPr>
          <w:rFonts w:hint="eastAsia"/>
          <w:lang w:eastAsia="zh-CN"/>
        </w:rPr>
        <w:t>U</w:t>
      </w:r>
      <w:r>
        <w:rPr>
          <w:lang w:eastAsia="zh-CN"/>
        </w:rPr>
        <w:t>E and UPF interaction for QoS monitoring, including</w:t>
      </w:r>
      <w:r>
        <w:rPr>
          <w:rFonts w:hint="eastAsia"/>
          <w:lang w:eastAsia="zh-CN"/>
        </w:rPr>
        <w:t>:</w:t>
      </w:r>
    </w:p>
    <w:p w14:paraId="4AFFB27D" w14:textId="77777777" w:rsidR="00100065" w:rsidRDefault="00100065" w:rsidP="00100065">
      <w:pPr>
        <w:pStyle w:val="B3"/>
        <w:rPr>
          <w:lang w:eastAsia="zh-CN"/>
        </w:rPr>
      </w:pPr>
      <w:r>
        <w:rPr>
          <w:rFonts w:hint="eastAsia"/>
          <w:lang w:eastAsia="zh-CN"/>
        </w:rPr>
        <w:t>-</w:t>
      </w:r>
      <w:r>
        <w:rPr>
          <w:lang w:eastAsia="zh-CN"/>
        </w:rPr>
        <w:tab/>
      </w:r>
      <w:r>
        <w:rPr>
          <w:rFonts w:hint="eastAsia"/>
          <w:lang w:eastAsia="zh-CN"/>
        </w:rPr>
        <w:t>what parameters can be supported by</w:t>
      </w:r>
      <w:r>
        <w:rPr>
          <w:lang w:eastAsia="zh-CN"/>
        </w:rPr>
        <w:t xml:space="preserve"> QoS monitoring</w:t>
      </w:r>
      <w:r>
        <w:rPr>
          <w:rFonts w:hint="eastAsia"/>
          <w:lang w:eastAsia="zh-CN"/>
        </w:rPr>
        <w:t xml:space="preserve"> between U</w:t>
      </w:r>
      <w:r>
        <w:rPr>
          <w:lang w:eastAsia="zh-CN"/>
        </w:rPr>
        <w:t>E and UPF</w:t>
      </w:r>
      <w:r>
        <w:rPr>
          <w:rFonts w:hint="eastAsia"/>
          <w:lang w:eastAsia="zh-CN"/>
        </w:rPr>
        <w:t xml:space="preserve"> (</w:t>
      </w:r>
      <w:r>
        <w:rPr>
          <w:lang w:eastAsia="zh-CN"/>
        </w:rPr>
        <w:t>e.g., RTT measurement</w:t>
      </w:r>
      <w:r>
        <w:rPr>
          <w:rFonts w:hint="eastAsia"/>
          <w:lang w:eastAsia="zh-CN"/>
        </w:rPr>
        <w:t>).</w:t>
      </w:r>
    </w:p>
    <w:p w14:paraId="4E6F4BC3" w14:textId="77777777" w:rsidR="00100065" w:rsidRPr="007271DD" w:rsidRDefault="00100065" w:rsidP="00100065">
      <w:pPr>
        <w:pStyle w:val="B3"/>
        <w:rPr>
          <w:lang w:eastAsia="zh-CN"/>
        </w:rPr>
      </w:pPr>
      <w:r>
        <w:rPr>
          <w:rFonts w:hint="eastAsia"/>
          <w:lang w:eastAsia="zh-CN"/>
        </w:rPr>
        <w:t>-</w:t>
      </w:r>
      <w:r>
        <w:rPr>
          <w:lang w:eastAsia="zh-CN"/>
        </w:rPr>
        <w:tab/>
      </w:r>
      <w:r>
        <w:rPr>
          <w:rFonts w:hint="eastAsia"/>
          <w:lang w:eastAsia="zh-CN"/>
        </w:rPr>
        <w:t xml:space="preserve">procedure to support UE and UPF </w:t>
      </w:r>
      <w:r>
        <w:rPr>
          <w:lang w:eastAsia="zh-CN"/>
        </w:rPr>
        <w:t>interaction</w:t>
      </w:r>
      <w:r>
        <w:rPr>
          <w:rFonts w:hint="eastAsia"/>
          <w:lang w:eastAsia="zh-CN"/>
        </w:rPr>
        <w:t>s.</w:t>
      </w:r>
    </w:p>
    <w:p w14:paraId="1EBA5654" w14:textId="77777777" w:rsidR="00100065" w:rsidRDefault="00100065" w:rsidP="00100065">
      <w:pPr>
        <w:pStyle w:val="B1"/>
        <w:rPr>
          <w:lang w:eastAsia="zh-CN"/>
        </w:rPr>
      </w:pPr>
      <w:r>
        <w:rPr>
          <w:rFonts w:hint="eastAsia"/>
          <w:lang w:eastAsia="zh-CN"/>
        </w:rPr>
        <w:t>-</w:t>
      </w:r>
      <w:r>
        <w:rPr>
          <w:lang w:eastAsia="zh-CN"/>
        </w:rPr>
        <w:tab/>
      </w:r>
      <w:r>
        <w:rPr>
          <w:rFonts w:hint="eastAsia"/>
          <w:lang w:eastAsia="zh-CN"/>
        </w:rPr>
        <w:t>study on 6G user plane</w:t>
      </w:r>
      <w:r>
        <w:rPr>
          <w:lang w:eastAsia="zh-CN"/>
        </w:rPr>
        <w:t xml:space="preserve"> architecture</w:t>
      </w:r>
      <w:r>
        <w:rPr>
          <w:rFonts w:hint="eastAsia"/>
          <w:lang w:eastAsia="zh-CN"/>
        </w:rPr>
        <w:t xml:space="preserve">, </w:t>
      </w:r>
      <w:r>
        <w:rPr>
          <w:lang w:eastAsia="zh-CN"/>
        </w:rPr>
        <w:t>including</w:t>
      </w:r>
      <w:r>
        <w:rPr>
          <w:rFonts w:hint="eastAsia"/>
          <w:lang w:eastAsia="zh-CN"/>
        </w:rPr>
        <w:t>:</w:t>
      </w:r>
    </w:p>
    <w:p w14:paraId="6D8E89DD" w14:textId="77777777" w:rsidR="00100065" w:rsidRDefault="00100065" w:rsidP="00100065">
      <w:pPr>
        <w:pStyle w:val="B2"/>
        <w:rPr>
          <w:lang w:eastAsia="zh-CN"/>
        </w:rPr>
      </w:pPr>
      <w:r>
        <w:rPr>
          <w:rFonts w:hint="eastAsia"/>
          <w:lang w:eastAsia="zh-CN"/>
        </w:rPr>
        <w:t>-</w:t>
      </w:r>
      <w:r>
        <w:rPr>
          <w:lang w:eastAsia="zh-CN"/>
        </w:rPr>
        <w:tab/>
      </w:r>
      <w:r>
        <w:rPr>
          <w:rFonts w:hint="eastAsia"/>
          <w:lang w:eastAsia="zh-CN"/>
        </w:rPr>
        <w:t>potential</w:t>
      </w:r>
      <w:r w:rsidRPr="00A13653">
        <w:rPr>
          <w:lang w:eastAsia="zh-CN"/>
        </w:rPr>
        <w:t xml:space="preserve"> </w:t>
      </w:r>
      <w:r>
        <w:rPr>
          <w:lang w:eastAsia="zh-CN"/>
        </w:rPr>
        <w:t>architecture</w:t>
      </w:r>
      <w:r>
        <w:rPr>
          <w:rFonts w:hint="eastAsia"/>
          <w:lang w:eastAsia="zh-CN"/>
        </w:rPr>
        <w:t xml:space="preserve"> of 6G user plane, including N3 and N9 reference point</w:t>
      </w:r>
    </w:p>
    <w:p w14:paraId="104BC9B7" w14:textId="77777777" w:rsidR="00100065" w:rsidRDefault="00100065" w:rsidP="00100065">
      <w:pPr>
        <w:pStyle w:val="B2"/>
        <w:rPr>
          <w:rFonts w:eastAsia="DengXian"/>
          <w:lang w:val="en-US" w:eastAsia="zh-CN"/>
        </w:rPr>
      </w:pPr>
      <w:r>
        <w:rPr>
          <w:rFonts w:hint="eastAsia"/>
          <w:lang w:eastAsia="zh-CN"/>
        </w:rPr>
        <w:t>-</w:t>
      </w:r>
      <w:r>
        <w:rPr>
          <w:lang w:eastAsia="zh-CN"/>
        </w:rPr>
        <w:tab/>
      </w:r>
      <w:r>
        <w:rPr>
          <w:rFonts w:eastAsia="DengXian" w:hint="eastAsia"/>
          <w:lang w:val="en-US" w:eastAsia="zh-CN"/>
        </w:rPr>
        <w:t xml:space="preserve">how to </w:t>
      </w:r>
      <w:bookmarkStart w:id="20" w:name="OLE_LINK99"/>
      <w:r>
        <w:rPr>
          <w:rFonts w:eastAsia="DengXian" w:hint="eastAsia"/>
          <w:lang w:val="en-US" w:eastAsia="zh-CN"/>
        </w:rPr>
        <w:t>dynamically insert</w:t>
      </w:r>
      <w:r>
        <w:rPr>
          <w:rFonts w:hint="eastAsia"/>
          <w:lang w:eastAsia="zh-CN"/>
        </w:rPr>
        <w:t xml:space="preserve"> PSA UPF</w:t>
      </w:r>
      <w:r>
        <w:rPr>
          <w:rFonts w:eastAsia="DengXian" w:hint="eastAsia"/>
          <w:lang w:val="en-US" w:eastAsia="zh-CN"/>
        </w:rPr>
        <w:t xml:space="preserve"> while</w:t>
      </w:r>
      <w:r>
        <w:rPr>
          <w:rFonts w:hint="eastAsia"/>
          <w:lang w:eastAsia="zh-CN"/>
        </w:rPr>
        <w:t xml:space="preserve"> </w:t>
      </w:r>
      <w:r>
        <w:rPr>
          <w:rFonts w:eastAsia="DengXian" w:hint="eastAsia"/>
          <w:lang w:val="en-US" w:eastAsia="zh-CN"/>
        </w:rPr>
        <w:t xml:space="preserve">maintaining the </w:t>
      </w:r>
      <w:r>
        <w:rPr>
          <w:rFonts w:eastAsia="DengXian"/>
          <w:lang w:val="en-US" w:eastAsia="zh-CN"/>
        </w:rPr>
        <w:t>continuity</w:t>
      </w:r>
      <w:r>
        <w:rPr>
          <w:rFonts w:eastAsia="DengXian" w:hint="eastAsia"/>
          <w:lang w:val="en-US" w:eastAsia="zh-CN"/>
        </w:rPr>
        <w:t xml:space="preserve"> of IP address</w:t>
      </w:r>
      <w:bookmarkEnd w:id="20"/>
    </w:p>
    <w:p w14:paraId="468630A5" w14:textId="77777777" w:rsidR="00100065" w:rsidRPr="007271DD" w:rsidRDefault="00100065" w:rsidP="00100065">
      <w:pPr>
        <w:pStyle w:val="B2"/>
        <w:rPr>
          <w:u w:val="single"/>
          <w:lang w:val="en-US" w:eastAsia="zh-CN"/>
        </w:rPr>
      </w:pPr>
      <w:r w:rsidRPr="002C24F3">
        <w:rPr>
          <w:rFonts w:hint="eastAsia"/>
          <w:lang w:eastAsia="zh-CN"/>
        </w:rPr>
        <w:t>-</w:t>
      </w:r>
      <w:r w:rsidRPr="002C24F3">
        <w:rPr>
          <w:lang w:val="en-US" w:eastAsia="zh-CN"/>
        </w:rPr>
        <w:tab/>
      </w:r>
      <w:r w:rsidRPr="002C24F3">
        <w:rPr>
          <w:rFonts w:hint="eastAsia"/>
          <w:lang w:val="en-US" w:eastAsia="zh-CN"/>
        </w:rPr>
        <w:t xml:space="preserve">how to support </w:t>
      </w:r>
      <w:r>
        <w:rPr>
          <w:rFonts w:hint="eastAsia"/>
          <w:lang w:eastAsia="zh-CN"/>
        </w:rPr>
        <w:t>s</w:t>
      </w:r>
      <w:r>
        <w:rPr>
          <w:lang w:eastAsia="zh-CN"/>
        </w:rPr>
        <w:t xml:space="preserve">ingle PDU </w:t>
      </w:r>
      <w:r>
        <w:rPr>
          <w:rFonts w:hint="eastAsia"/>
          <w:lang w:eastAsia="zh-CN"/>
        </w:rPr>
        <w:t>s</w:t>
      </w:r>
      <w:r>
        <w:rPr>
          <w:lang w:eastAsia="zh-CN"/>
        </w:rPr>
        <w:t xml:space="preserve">ession with multiple PDU </w:t>
      </w:r>
      <w:r>
        <w:rPr>
          <w:rFonts w:hint="eastAsia"/>
          <w:lang w:eastAsia="zh-CN"/>
        </w:rPr>
        <w:t>s</w:t>
      </w:r>
      <w:r>
        <w:rPr>
          <w:lang w:eastAsia="zh-CN"/>
        </w:rPr>
        <w:t xml:space="preserve">ession </w:t>
      </w:r>
      <w:r>
        <w:rPr>
          <w:rFonts w:hint="eastAsia"/>
          <w:lang w:eastAsia="zh-CN"/>
        </w:rPr>
        <w:t>a</w:t>
      </w:r>
      <w:r>
        <w:rPr>
          <w:lang w:eastAsia="zh-CN"/>
        </w:rPr>
        <w:t>nchors</w:t>
      </w:r>
      <w:r>
        <w:rPr>
          <w:rFonts w:hint="eastAsia"/>
          <w:lang w:eastAsia="zh-CN"/>
        </w:rPr>
        <w:t xml:space="preserve"> in 6G (e.g. ULCL+, BP+)</w:t>
      </w:r>
    </w:p>
    <w:p w14:paraId="25050881" w14:textId="77777777" w:rsidR="00100065" w:rsidRDefault="00100065" w:rsidP="00100065">
      <w:pPr>
        <w:pStyle w:val="B1"/>
        <w:rPr>
          <w:lang w:eastAsia="zh-CN"/>
        </w:rPr>
      </w:pPr>
      <w:r>
        <w:rPr>
          <w:rFonts w:hint="eastAsia"/>
          <w:lang w:eastAsia="zh-CN"/>
        </w:rPr>
        <w:lastRenderedPageBreak/>
        <w:t>-</w:t>
      </w:r>
      <w:r>
        <w:rPr>
          <w:lang w:eastAsia="zh-CN"/>
        </w:rPr>
        <w:tab/>
      </w:r>
      <w:r>
        <w:rPr>
          <w:rFonts w:hint="eastAsia"/>
          <w:lang w:eastAsia="zh-CN"/>
        </w:rPr>
        <w:t>study on 6G user plane</w:t>
      </w:r>
      <w:r>
        <w:rPr>
          <w:lang w:eastAsia="zh-CN"/>
        </w:rPr>
        <w:t xml:space="preserve"> </w:t>
      </w:r>
      <w:r>
        <w:rPr>
          <w:rFonts w:hint="eastAsia"/>
          <w:lang w:eastAsia="zh-CN"/>
        </w:rPr>
        <w:t xml:space="preserve">protocols, </w:t>
      </w:r>
      <w:r>
        <w:rPr>
          <w:lang w:eastAsia="zh-CN"/>
        </w:rPr>
        <w:t>including</w:t>
      </w:r>
      <w:r>
        <w:rPr>
          <w:rFonts w:hint="eastAsia"/>
          <w:lang w:eastAsia="zh-CN"/>
        </w:rPr>
        <w:t>:</w:t>
      </w:r>
    </w:p>
    <w:p w14:paraId="4D23F92E" w14:textId="77777777" w:rsidR="00100065" w:rsidRDefault="00100065" w:rsidP="00100065">
      <w:pPr>
        <w:pStyle w:val="B2"/>
        <w:rPr>
          <w:lang w:eastAsia="zh-CN"/>
        </w:rPr>
      </w:pPr>
      <w:r>
        <w:rPr>
          <w:rFonts w:hint="eastAsia"/>
          <w:lang w:eastAsia="zh-CN"/>
        </w:rPr>
        <w:t>-</w:t>
      </w:r>
      <w:r>
        <w:rPr>
          <w:lang w:eastAsia="zh-CN"/>
        </w:rPr>
        <w:tab/>
      </w:r>
      <w:r>
        <w:rPr>
          <w:rFonts w:hint="eastAsia"/>
          <w:lang w:eastAsia="zh-CN"/>
        </w:rPr>
        <w:t>candidate</w:t>
      </w:r>
      <w:r w:rsidRPr="00A13653">
        <w:rPr>
          <w:lang w:eastAsia="zh-CN"/>
        </w:rPr>
        <w:t xml:space="preserve"> </w:t>
      </w:r>
      <w:r>
        <w:rPr>
          <w:rFonts w:hint="eastAsia"/>
          <w:lang w:eastAsia="zh-CN"/>
        </w:rPr>
        <w:t>protocols for 6G user plane (e.g. GTP-U+, SRv6, QUIC, etc.)</w:t>
      </w:r>
    </w:p>
    <w:p w14:paraId="781B3C04" w14:textId="77777777" w:rsidR="00100065" w:rsidRPr="00531F87" w:rsidRDefault="00100065" w:rsidP="00100065">
      <w:pPr>
        <w:pStyle w:val="B2"/>
        <w:rPr>
          <w:lang w:val="en-US" w:eastAsia="zh-CN"/>
        </w:rPr>
      </w:pPr>
      <w:r>
        <w:rPr>
          <w:rFonts w:hint="eastAsia"/>
          <w:lang w:eastAsia="zh-CN"/>
        </w:rPr>
        <w:t>-</w:t>
      </w:r>
      <w:r>
        <w:rPr>
          <w:lang w:eastAsia="zh-CN"/>
        </w:rPr>
        <w:tab/>
      </w:r>
      <w:r>
        <w:rPr>
          <w:rFonts w:hint="eastAsia"/>
          <w:lang w:eastAsia="zh-CN"/>
        </w:rPr>
        <w:t>how to support a</w:t>
      </w:r>
      <w:r w:rsidRPr="00531F87">
        <w:t xml:space="preserve"> </w:t>
      </w:r>
      <w:r w:rsidRPr="00531F87">
        <w:rPr>
          <w:lang w:eastAsia="zh-CN"/>
        </w:rPr>
        <w:t>dynamic N3/N9 traffic routing</w:t>
      </w:r>
    </w:p>
    <w:p w14:paraId="47DA4B48" w14:textId="77777777" w:rsidR="00100065" w:rsidRDefault="00100065" w:rsidP="00100065">
      <w:pPr>
        <w:pStyle w:val="B2"/>
        <w:rPr>
          <w:lang w:val="en-US" w:eastAsia="zh-CN"/>
        </w:rPr>
      </w:pPr>
      <w:r>
        <w:rPr>
          <w:rFonts w:hint="eastAsia"/>
          <w:lang w:val="en-US" w:eastAsia="zh-CN"/>
        </w:rPr>
        <w:t>-</w:t>
      </w:r>
      <w:r>
        <w:rPr>
          <w:lang w:val="en-US" w:eastAsia="zh-CN"/>
        </w:rPr>
        <w:tab/>
      </w:r>
      <w:r>
        <w:rPr>
          <w:rFonts w:hint="eastAsia"/>
          <w:lang w:val="en-US" w:eastAsia="zh-CN"/>
        </w:rPr>
        <w:t xml:space="preserve">how to </w:t>
      </w:r>
      <w:r>
        <w:rPr>
          <w:lang w:val="en-US" w:eastAsia="zh-CN"/>
        </w:rPr>
        <w:t>minimize</w:t>
      </w:r>
      <w:r>
        <w:rPr>
          <w:rFonts w:hint="eastAsia"/>
          <w:lang w:val="en-US" w:eastAsia="zh-CN"/>
        </w:rPr>
        <w:t xml:space="preserve"> the impact due to endpoint change over N3 and N9 (e.g. change of PSA UPF, change of I-UPF)</w:t>
      </w:r>
    </w:p>
    <w:p w14:paraId="1C86DD4E" w14:textId="77777777" w:rsidR="00100065" w:rsidRPr="009E2934" w:rsidRDefault="00100065" w:rsidP="00100065">
      <w:pPr>
        <w:pStyle w:val="NO"/>
        <w:rPr>
          <w:rFonts w:eastAsia="MS Mincho"/>
          <w:lang w:val="en-US"/>
        </w:rPr>
      </w:pPr>
      <w:r>
        <w:rPr>
          <w:rFonts w:eastAsia="DengXian" w:hint="eastAsia"/>
          <w:lang w:val="en-US" w:eastAsia="zh-CN"/>
        </w:rPr>
        <w:t xml:space="preserve">NOTE: Study on 6G UP </w:t>
      </w:r>
      <w:r>
        <w:rPr>
          <w:rFonts w:hint="eastAsia"/>
          <w:lang w:eastAsia="zh-CN"/>
        </w:rPr>
        <w:t>protocols needs to coordinate with CT4.</w:t>
      </w:r>
    </w:p>
    <w:p w14:paraId="7CE4AC22" w14:textId="77777777" w:rsidR="00100065" w:rsidRDefault="00100065" w:rsidP="00100065">
      <w:pPr>
        <w:pStyle w:val="B1"/>
        <w:rPr>
          <w:lang w:eastAsia="zh-CN"/>
        </w:rPr>
      </w:pPr>
      <w:r>
        <w:rPr>
          <w:rFonts w:hint="eastAsia"/>
          <w:lang w:eastAsia="zh-CN"/>
        </w:rPr>
        <w:t>-</w:t>
      </w:r>
      <w:r>
        <w:rPr>
          <w:lang w:eastAsia="zh-CN"/>
        </w:rPr>
        <w:tab/>
      </w:r>
      <w:r>
        <w:rPr>
          <w:rFonts w:hint="eastAsia"/>
          <w:lang w:eastAsia="zh-CN"/>
        </w:rPr>
        <w:t>study on s</w:t>
      </w:r>
      <w:r w:rsidRPr="00CC21DF">
        <w:rPr>
          <w:lang w:eastAsia="zh-CN"/>
        </w:rPr>
        <w:t>mall data packet transmission</w:t>
      </w:r>
      <w:r>
        <w:rPr>
          <w:rFonts w:hint="eastAsia"/>
          <w:lang w:eastAsia="zh-CN"/>
        </w:rPr>
        <w:t xml:space="preserve"> over user plane, including:</w:t>
      </w:r>
    </w:p>
    <w:p w14:paraId="6BAC9A65" w14:textId="77777777" w:rsidR="00100065" w:rsidRPr="00CC21DF" w:rsidRDefault="00100065" w:rsidP="00100065">
      <w:pPr>
        <w:pStyle w:val="B2"/>
        <w:rPr>
          <w:lang w:eastAsia="zh-CN"/>
        </w:rPr>
      </w:pPr>
      <w:r>
        <w:rPr>
          <w:rFonts w:hint="eastAsia"/>
          <w:lang w:eastAsia="zh-CN"/>
        </w:rPr>
        <w:t>-</w:t>
      </w:r>
      <w:r>
        <w:rPr>
          <w:lang w:eastAsia="zh-CN"/>
        </w:rPr>
        <w:tab/>
      </w:r>
      <w:r>
        <w:rPr>
          <w:rFonts w:hint="eastAsia"/>
          <w:lang w:eastAsia="zh-CN"/>
        </w:rPr>
        <w:t xml:space="preserve">UL and DL user plane optimisation </w:t>
      </w:r>
      <w:r>
        <w:rPr>
          <w:lang w:eastAsia="zh-CN"/>
        </w:rPr>
        <w:t>fo</w:t>
      </w:r>
      <w:r>
        <w:rPr>
          <w:rFonts w:hint="eastAsia"/>
          <w:lang w:eastAsia="zh-CN"/>
        </w:rPr>
        <w:t>r s</w:t>
      </w:r>
      <w:r w:rsidRPr="00CC21DF">
        <w:rPr>
          <w:lang w:eastAsia="zh-CN"/>
        </w:rPr>
        <w:t>mall data packet</w:t>
      </w:r>
      <w:r>
        <w:rPr>
          <w:rFonts w:hint="eastAsia"/>
          <w:lang w:eastAsia="zh-CN"/>
        </w:rPr>
        <w:t xml:space="preserve"> transmission</w:t>
      </w:r>
    </w:p>
    <w:p w14:paraId="57AC133F" w14:textId="77777777" w:rsidR="00100065" w:rsidRPr="00F3263C" w:rsidRDefault="00100065" w:rsidP="00100065">
      <w:pPr>
        <w:pStyle w:val="B2"/>
        <w:rPr>
          <w:lang w:eastAsia="zh-CN"/>
        </w:rPr>
      </w:pPr>
      <w:r>
        <w:rPr>
          <w:rFonts w:hint="eastAsia"/>
          <w:lang w:eastAsia="zh-CN"/>
        </w:rPr>
        <w:t>-</w:t>
      </w:r>
      <w:r>
        <w:rPr>
          <w:lang w:eastAsia="zh-CN"/>
        </w:rPr>
        <w:tab/>
      </w:r>
      <w:r>
        <w:rPr>
          <w:rFonts w:hint="eastAsia"/>
          <w:lang w:eastAsia="zh-CN"/>
        </w:rPr>
        <w:t>how to minimize the N3/N9 management overload considering similar traffic patten of massive devices.</w:t>
      </w:r>
    </w:p>
    <w:p w14:paraId="226C490A" w14:textId="77777777" w:rsidR="004B726B" w:rsidRPr="007C613D" w:rsidRDefault="004B726B" w:rsidP="004B726B"/>
    <w:p w14:paraId="2F3AC380" w14:textId="441FC8D0" w:rsidR="004B726B" w:rsidRPr="007C613D" w:rsidRDefault="004B726B" w:rsidP="004B726B">
      <w:bookmarkStart w:id="21" w:name="OLE_LINK31"/>
      <w:r w:rsidRPr="007C613D">
        <w:rPr>
          <w:highlight w:val="lightGray"/>
        </w:rPr>
        <w:t xml:space="preserve">S2-2506825 China Telecom </w:t>
      </w:r>
    </w:p>
    <w:p w14:paraId="08596DA6" w14:textId="77777777" w:rsidR="00F00131" w:rsidRDefault="00F00131" w:rsidP="00F00131">
      <w:pPr>
        <w:pStyle w:val="B1"/>
        <w:ind w:left="0" w:firstLine="0"/>
        <w:jc w:val="both"/>
        <w:rPr>
          <w:lang w:val="en-US" w:eastAsia="zh-CN"/>
        </w:rPr>
      </w:pPr>
      <w:r>
        <w:rPr>
          <w:lang w:val="en-US" w:eastAsia="zh-CN"/>
        </w:rPr>
        <w:t>This work aims to define enhancements for the 6G user plane architecture to</w:t>
      </w:r>
      <w:r>
        <w:rPr>
          <w:rFonts w:hint="eastAsia"/>
          <w:lang w:val="en-US" w:eastAsia="zh-CN"/>
        </w:rPr>
        <w:t xml:space="preserve"> meet</w:t>
      </w:r>
      <w:r>
        <w:rPr>
          <w:lang w:val="en-US" w:eastAsia="zh-CN"/>
        </w:rPr>
        <w:t xml:space="preserve"> the requirements of n</w:t>
      </w:r>
      <w:r>
        <w:rPr>
          <w:rFonts w:hint="eastAsia"/>
          <w:lang w:val="en-US" w:eastAsia="zh-CN"/>
        </w:rPr>
        <w:t>ovel</w:t>
      </w:r>
      <w:r>
        <w:rPr>
          <w:lang w:val="en-US" w:eastAsia="zh-CN"/>
        </w:rPr>
        <w:t xml:space="preserve"> services. The study shall investigate at least the following aspects:</w:t>
      </w:r>
    </w:p>
    <w:p w14:paraId="69D027FC" w14:textId="77777777" w:rsidR="00F00131" w:rsidRDefault="00F00131" w:rsidP="00F00131">
      <w:pPr>
        <w:pStyle w:val="NormalWeb"/>
        <w:numPr>
          <w:ilvl w:val="0"/>
          <w:numId w:val="28"/>
        </w:numPr>
        <w:spacing w:beforeAutospacing="1"/>
        <w:jc w:val="both"/>
        <w:rPr>
          <w:sz w:val="20"/>
          <w:szCs w:val="20"/>
        </w:rPr>
      </w:pPr>
      <w:r w:rsidRPr="001A3BB7">
        <w:rPr>
          <w:sz w:val="20"/>
          <w:szCs w:val="20"/>
          <w:lang w:val="en-US" w:eastAsia="zh-CN" w:bidi="ar"/>
        </w:rPr>
        <w:t>Programmable User Plane Framework</w:t>
      </w:r>
      <w:r>
        <w:rPr>
          <w:sz w:val="20"/>
          <w:szCs w:val="20"/>
          <w:lang w:val="en-US" w:eastAsia="zh-CN" w:bidi="ar"/>
        </w:rPr>
        <w:t>:</w:t>
      </w:r>
    </w:p>
    <w:p w14:paraId="719ACE9A" w14:textId="77777777" w:rsidR="00F00131" w:rsidRPr="004B7F8B" w:rsidRDefault="00F00131" w:rsidP="00F00131">
      <w:pPr>
        <w:pStyle w:val="ListParagraph"/>
        <w:numPr>
          <w:ilvl w:val="1"/>
          <w:numId w:val="29"/>
        </w:numPr>
        <w:jc w:val="both"/>
        <w:rPr>
          <w:lang w:val="en-US" w:eastAsia="zh-CN"/>
        </w:rPr>
      </w:pPr>
      <w:r>
        <w:rPr>
          <w:rFonts w:hint="eastAsia"/>
          <w:lang w:val="en-US" w:eastAsia="zh-CN"/>
        </w:rPr>
        <w:t>S</w:t>
      </w:r>
      <w:r>
        <w:rPr>
          <w:lang w:val="en-US" w:eastAsia="zh-CN"/>
        </w:rPr>
        <w:t xml:space="preserve">tudy </w:t>
      </w:r>
      <w:r>
        <w:rPr>
          <w:rFonts w:hint="eastAsia"/>
          <w:lang w:val="en-US" w:eastAsia="zh-CN"/>
        </w:rPr>
        <w:t>how</w:t>
      </w:r>
      <w:r>
        <w:rPr>
          <w:lang w:val="en-US" w:eastAsia="zh-CN"/>
        </w:rPr>
        <w:t xml:space="preserve"> to enable multi-dimensional</w:t>
      </w:r>
      <w:r>
        <w:rPr>
          <w:rFonts w:hint="eastAsia"/>
          <w:lang w:val="en-US" w:eastAsia="zh-CN"/>
        </w:rPr>
        <w:t xml:space="preserve"> </w:t>
      </w:r>
      <w:r w:rsidRPr="001A3BB7">
        <w:rPr>
          <w:lang w:val="en-US" w:eastAsia="zh-CN"/>
        </w:rPr>
        <w:t>programmability</w:t>
      </w:r>
      <w:r>
        <w:rPr>
          <w:lang w:val="en-US" w:eastAsia="zh-CN"/>
        </w:rPr>
        <w:t xml:space="preserve"> in the </w:t>
      </w:r>
      <w:r>
        <w:rPr>
          <w:rFonts w:hint="eastAsia"/>
          <w:lang w:val="en-US" w:eastAsia="zh-CN"/>
        </w:rPr>
        <w:t>UPF</w:t>
      </w:r>
      <w:r>
        <w:rPr>
          <w:lang w:val="en-US" w:eastAsia="zh-CN"/>
        </w:rPr>
        <w:t xml:space="preserve"> architecture, </w:t>
      </w:r>
      <w:r>
        <w:rPr>
          <w:rFonts w:hint="eastAsia"/>
          <w:lang w:val="en-US" w:eastAsia="zh-CN"/>
        </w:rPr>
        <w:t xml:space="preserve">negotiable </w:t>
      </w:r>
      <w:r>
        <w:rPr>
          <w:lang w:val="en-US" w:eastAsia="zh-CN"/>
        </w:rPr>
        <w:t xml:space="preserve">protocol stack, </w:t>
      </w:r>
      <w:r>
        <w:rPr>
          <w:rFonts w:hint="eastAsia"/>
          <w:lang w:val="en-US" w:eastAsia="zh-CN"/>
        </w:rPr>
        <w:t>dynamic</w:t>
      </w:r>
      <w:r>
        <w:rPr>
          <w:lang w:val="en-US" w:eastAsia="zh-CN"/>
        </w:rPr>
        <w:t xml:space="preserve"> routing orchestration, </w:t>
      </w:r>
      <w:r>
        <w:rPr>
          <w:rFonts w:hint="eastAsia"/>
          <w:lang w:val="en-US" w:eastAsia="zh-CN"/>
        </w:rPr>
        <w:t>c</w:t>
      </w:r>
      <w:r w:rsidRPr="00424C93">
        <w:rPr>
          <w:lang w:val="en-US" w:eastAsia="zh-CN"/>
        </w:rPr>
        <w:t>ombinable and atomized</w:t>
      </w:r>
      <w:r>
        <w:rPr>
          <w:lang w:val="en-US" w:eastAsia="zh-CN"/>
        </w:rPr>
        <w:t xml:space="preserve"> </w:t>
      </w:r>
      <w:r>
        <w:rPr>
          <w:rFonts w:hint="eastAsia"/>
          <w:lang w:val="en-US" w:eastAsia="zh-CN"/>
        </w:rPr>
        <w:t>user</w:t>
      </w:r>
      <w:r>
        <w:rPr>
          <w:lang w:val="en-US" w:eastAsia="zh-CN"/>
        </w:rPr>
        <w:t xml:space="preserve"> </w:t>
      </w:r>
      <w:r>
        <w:rPr>
          <w:rFonts w:hint="eastAsia"/>
          <w:lang w:val="en-US" w:eastAsia="zh-CN"/>
        </w:rPr>
        <w:t>plane</w:t>
      </w:r>
      <w:r>
        <w:rPr>
          <w:lang w:val="en-US" w:eastAsia="zh-CN"/>
        </w:rPr>
        <w:t xml:space="preserve"> </w:t>
      </w:r>
      <w:r>
        <w:rPr>
          <w:rFonts w:hint="eastAsia"/>
          <w:lang w:val="en-US" w:eastAsia="zh-CN"/>
        </w:rPr>
        <w:t>functions</w:t>
      </w:r>
      <w:r>
        <w:rPr>
          <w:lang w:val="en-US" w:eastAsia="zh-CN"/>
        </w:rPr>
        <w:t xml:space="preserve"> to enhance 6G packet forwarding performance.</w:t>
      </w:r>
      <w:r>
        <w:rPr>
          <w:rFonts w:hint="eastAsia"/>
          <w:lang w:val="en-US" w:eastAsia="zh-CN"/>
        </w:rPr>
        <w:t xml:space="preserve"> </w:t>
      </w:r>
    </w:p>
    <w:p w14:paraId="5AF4E4E7" w14:textId="77777777" w:rsidR="00F00131" w:rsidRPr="00501B24" w:rsidRDefault="00F00131" w:rsidP="00F00131">
      <w:pPr>
        <w:pStyle w:val="NormalWeb"/>
        <w:numPr>
          <w:ilvl w:val="0"/>
          <w:numId w:val="28"/>
        </w:numPr>
        <w:spacing w:beforeAutospacing="1"/>
        <w:jc w:val="both"/>
        <w:rPr>
          <w:sz w:val="20"/>
          <w:szCs w:val="20"/>
          <w:lang w:val="en-US" w:eastAsia="zh-CN" w:bidi="ar"/>
        </w:rPr>
      </w:pPr>
      <w:r w:rsidRPr="00F00131">
        <w:rPr>
          <w:sz w:val="20"/>
          <w:szCs w:val="20"/>
          <w:highlight w:val="yellow"/>
          <w:lang w:val="en-US" w:eastAsia="zh-CN" w:bidi="ar"/>
        </w:rPr>
        <w:t>Service-Based Control</w:t>
      </w:r>
      <w:r w:rsidRPr="00501B24">
        <w:rPr>
          <w:sz w:val="20"/>
          <w:szCs w:val="20"/>
          <w:lang w:val="en-US" w:eastAsia="zh-CN" w:bidi="ar"/>
        </w:rPr>
        <w:t xml:space="preserve"> interfaces:</w:t>
      </w:r>
    </w:p>
    <w:p w14:paraId="7FFE4E9A" w14:textId="77777777" w:rsidR="00F00131" w:rsidRDefault="00F00131" w:rsidP="00F00131">
      <w:pPr>
        <w:pStyle w:val="ListParagraph"/>
        <w:numPr>
          <w:ilvl w:val="1"/>
          <w:numId w:val="29"/>
        </w:numPr>
        <w:jc w:val="both"/>
        <w:rPr>
          <w:lang w:val="en-US" w:eastAsia="zh-CN"/>
        </w:rPr>
      </w:pPr>
      <w:r>
        <w:rPr>
          <w:lang w:val="en-US" w:eastAsia="zh-CN"/>
        </w:rPr>
        <w:t xml:space="preserve">Study the architecture and feasibility of evolving the UPF's control interfaces to be fully service-based, enabling more granular and dynamic </w:t>
      </w:r>
      <w:r>
        <w:rPr>
          <w:rFonts w:hint="eastAsia"/>
          <w:lang w:val="en-US" w:eastAsia="zh-CN"/>
        </w:rPr>
        <w:t>interactions</w:t>
      </w:r>
      <w:r>
        <w:rPr>
          <w:lang w:val="en-US" w:eastAsia="zh-CN"/>
        </w:rPr>
        <w:t xml:space="preserve"> </w:t>
      </w:r>
      <w:r>
        <w:rPr>
          <w:rFonts w:hint="eastAsia"/>
          <w:lang w:val="en-US" w:eastAsia="zh-CN"/>
        </w:rPr>
        <w:t>with</w:t>
      </w:r>
      <w:r>
        <w:rPr>
          <w:lang w:val="en-US" w:eastAsia="zh-CN"/>
        </w:rPr>
        <w:t xml:space="preserve"> </w:t>
      </w:r>
      <w:r>
        <w:rPr>
          <w:rFonts w:hint="eastAsia"/>
          <w:lang w:val="en-US" w:eastAsia="zh-CN"/>
        </w:rPr>
        <w:t>control</w:t>
      </w:r>
      <w:r>
        <w:rPr>
          <w:lang w:val="en-US" w:eastAsia="zh-CN"/>
        </w:rPr>
        <w:t xml:space="preserve"> </w:t>
      </w:r>
      <w:r>
        <w:rPr>
          <w:rFonts w:hint="eastAsia"/>
          <w:lang w:val="en-US" w:eastAsia="zh-CN"/>
        </w:rPr>
        <w:t>plane</w:t>
      </w:r>
      <w:r>
        <w:rPr>
          <w:lang w:val="en-US" w:eastAsia="zh-CN"/>
        </w:rPr>
        <w:t xml:space="preserve"> </w:t>
      </w:r>
      <w:r>
        <w:rPr>
          <w:rFonts w:hint="eastAsia"/>
          <w:lang w:val="en-US" w:eastAsia="zh-CN"/>
        </w:rPr>
        <w:t>functions</w:t>
      </w:r>
      <w:r>
        <w:rPr>
          <w:lang w:val="en-US" w:eastAsia="zh-CN"/>
        </w:rPr>
        <w:t>.</w:t>
      </w:r>
    </w:p>
    <w:p w14:paraId="5A1A5E3C" w14:textId="77777777" w:rsidR="00F00131" w:rsidRPr="00501B24" w:rsidRDefault="00F00131" w:rsidP="00F00131">
      <w:pPr>
        <w:pStyle w:val="NormalWeb"/>
        <w:numPr>
          <w:ilvl w:val="0"/>
          <w:numId w:val="28"/>
        </w:numPr>
        <w:spacing w:beforeAutospacing="1"/>
        <w:jc w:val="both"/>
        <w:rPr>
          <w:sz w:val="20"/>
          <w:szCs w:val="20"/>
          <w:lang w:val="en-US" w:eastAsia="zh-CN" w:bidi="ar"/>
        </w:rPr>
      </w:pPr>
      <w:r w:rsidRPr="00501B24">
        <w:rPr>
          <w:sz w:val="20"/>
          <w:szCs w:val="20"/>
          <w:lang w:val="en-US" w:eastAsia="zh-CN" w:bidi="ar"/>
        </w:rPr>
        <w:t>AI-assisted Service Awareness and Control:</w:t>
      </w:r>
      <w:r w:rsidRPr="00501B24">
        <w:rPr>
          <w:rFonts w:hint="eastAsia"/>
          <w:sz w:val="20"/>
          <w:szCs w:val="20"/>
          <w:lang w:val="en-US" w:eastAsia="zh-CN" w:bidi="ar"/>
        </w:rPr>
        <w:t xml:space="preserve"> </w:t>
      </w:r>
    </w:p>
    <w:p w14:paraId="409DFA0A" w14:textId="77777777" w:rsidR="00F00131" w:rsidRDefault="00F00131" w:rsidP="00F00131">
      <w:pPr>
        <w:pStyle w:val="ListParagraph"/>
        <w:numPr>
          <w:ilvl w:val="1"/>
          <w:numId w:val="29"/>
        </w:numPr>
        <w:jc w:val="both"/>
        <w:rPr>
          <w:lang w:val="en-US" w:eastAsia="zh-CN"/>
        </w:rPr>
      </w:pPr>
      <w:r>
        <w:rPr>
          <w:lang w:val="en-US" w:eastAsia="zh-CN"/>
        </w:rPr>
        <w:t xml:space="preserve">Study the introduction of AI/ML capabilities into the </w:t>
      </w:r>
      <w:r>
        <w:rPr>
          <w:rFonts w:hint="eastAsia"/>
          <w:lang w:val="en-US" w:eastAsia="zh-CN"/>
        </w:rPr>
        <w:t>UPF</w:t>
      </w:r>
      <w:r>
        <w:rPr>
          <w:lang w:val="en-US" w:eastAsia="zh-CN"/>
        </w:rPr>
        <w:t xml:space="preserve"> to enable intelligent traffic identification</w:t>
      </w:r>
      <w:r>
        <w:rPr>
          <w:rFonts w:hint="eastAsia"/>
          <w:lang w:val="en-US" w:eastAsia="zh-CN"/>
        </w:rPr>
        <w:t xml:space="preserve"> (covering </w:t>
      </w:r>
      <w:r>
        <w:rPr>
          <w:lang w:val="en-US" w:eastAsia="zh-CN"/>
        </w:rPr>
        <w:t xml:space="preserve">encrypted </w:t>
      </w:r>
      <w:r>
        <w:rPr>
          <w:rFonts w:hint="eastAsia"/>
          <w:lang w:val="en-US" w:eastAsia="zh-CN"/>
        </w:rPr>
        <w:t>service</w:t>
      </w:r>
      <w:r>
        <w:rPr>
          <w:lang w:val="en-US" w:eastAsia="zh-CN"/>
        </w:rPr>
        <w:t xml:space="preserve"> flows</w:t>
      </w:r>
      <w:r>
        <w:rPr>
          <w:rFonts w:hint="eastAsia"/>
          <w:lang w:val="en-US" w:eastAsia="zh-CN"/>
        </w:rPr>
        <w:t>),</w:t>
      </w:r>
      <w:r>
        <w:rPr>
          <w:lang w:val="en-US" w:eastAsia="zh-CN"/>
        </w:rPr>
        <w:t xml:space="preserve"> </w:t>
      </w:r>
      <w:r>
        <w:rPr>
          <w:rFonts w:hint="eastAsia"/>
          <w:lang w:val="en-US" w:eastAsia="zh-CN"/>
        </w:rPr>
        <w:t xml:space="preserve">traffic </w:t>
      </w:r>
      <w:r>
        <w:rPr>
          <w:lang w:val="en-US" w:eastAsia="zh-CN"/>
        </w:rPr>
        <w:t>predicti</w:t>
      </w:r>
      <w:r>
        <w:rPr>
          <w:rFonts w:hint="eastAsia"/>
          <w:lang w:val="en-US" w:eastAsia="zh-CN"/>
        </w:rPr>
        <w:t xml:space="preserve">on, </w:t>
      </w:r>
      <w:r>
        <w:rPr>
          <w:lang w:val="en-US" w:eastAsia="zh-CN"/>
        </w:rPr>
        <w:t xml:space="preserve">and </w:t>
      </w:r>
      <w:r>
        <w:rPr>
          <w:rFonts w:hint="eastAsia"/>
          <w:lang w:val="en-US" w:eastAsia="zh-CN"/>
        </w:rPr>
        <w:t>c</w:t>
      </w:r>
      <w:r>
        <w:rPr>
          <w:lang w:val="en-US" w:eastAsia="zh-CN"/>
        </w:rPr>
        <w:t>losed-loop</w:t>
      </w:r>
      <w:r>
        <w:rPr>
          <w:rFonts w:hint="eastAsia"/>
          <w:lang w:val="en-US" w:eastAsia="zh-CN"/>
        </w:rPr>
        <w:t xml:space="preserve"> </w:t>
      </w:r>
      <w:r>
        <w:rPr>
          <w:lang w:val="en-US" w:eastAsia="zh-CN"/>
        </w:rPr>
        <w:t>QoS assurance</w:t>
      </w:r>
      <w:r>
        <w:rPr>
          <w:rFonts w:hint="eastAsia"/>
          <w:lang w:val="en-US" w:eastAsia="zh-CN"/>
        </w:rPr>
        <w:t xml:space="preserve"> with QoS enforcement monitoring and feedback. </w:t>
      </w:r>
    </w:p>
    <w:p w14:paraId="078E2E19" w14:textId="77777777" w:rsidR="00F00131" w:rsidRDefault="00F00131" w:rsidP="00F00131">
      <w:pPr>
        <w:pStyle w:val="ListParagraph"/>
        <w:numPr>
          <w:ilvl w:val="1"/>
          <w:numId w:val="29"/>
        </w:numPr>
        <w:jc w:val="both"/>
        <w:rPr>
          <w:lang w:val="en-US" w:eastAsia="zh-CN"/>
        </w:rPr>
      </w:pPr>
      <w:r>
        <w:rPr>
          <w:lang w:val="en-US" w:eastAsia="zh-CN"/>
        </w:rPr>
        <w:t>Study mechanisms to realize real-time, bi-directional information exchange between the network and applications to boost service awareness.</w:t>
      </w:r>
    </w:p>
    <w:p w14:paraId="748B2E19" w14:textId="77777777" w:rsidR="00F00131" w:rsidRPr="00501B24" w:rsidRDefault="00F00131" w:rsidP="00F00131">
      <w:pPr>
        <w:pStyle w:val="NormalWeb"/>
        <w:numPr>
          <w:ilvl w:val="0"/>
          <w:numId w:val="28"/>
        </w:numPr>
        <w:spacing w:beforeAutospacing="1"/>
        <w:jc w:val="both"/>
        <w:rPr>
          <w:sz w:val="20"/>
          <w:szCs w:val="20"/>
          <w:lang w:val="en-US" w:eastAsia="zh-CN" w:bidi="ar"/>
        </w:rPr>
      </w:pPr>
      <w:r w:rsidRPr="00501B24">
        <w:rPr>
          <w:sz w:val="20"/>
          <w:szCs w:val="20"/>
          <w:lang w:val="en-US" w:eastAsia="zh-CN" w:bidi="ar"/>
        </w:rPr>
        <w:t>Coordination of Computing and Network:</w:t>
      </w:r>
    </w:p>
    <w:p w14:paraId="1A747E0E" w14:textId="77777777" w:rsidR="00F00131" w:rsidRPr="00C1028F" w:rsidRDefault="00F00131" w:rsidP="00F00131">
      <w:pPr>
        <w:pStyle w:val="ListParagraph"/>
        <w:numPr>
          <w:ilvl w:val="1"/>
          <w:numId w:val="29"/>
        </w:numPr>
        <w:jc w:val="both"/>
        <w:rPr>
          <w:lang w:val="en-US" w:eastAsia="zh-CN"/>
        </w:rPr>
      </w:pPr>
      <w:r>
        <w:rPr>
          <w:lang w:val="en-US" w:eastAsia="zh-CN"/>
        </w:rPr>
        <w:t>Study</w:t>
      </w:r>
      <w:r>
        <w:rPr>
          <w:rFonts w:hint="eastAsia"/>
          <w:lang w:val="en-US" w:eastAsia="zh-CN"/>
        </w:rPr>
        <w:t xml:space="preserve"> how to e</w:t>
      </w:r>
      <w:r>
        <w:rPr>
          <w:lang w:val="en-US" w:eastAsia="zh-CN"/>
        </w:rPr>
        <w:t>xtend the UPF to support beyond-connectivity services, such as computing</w:t>
      </w:r>
      <w:r>
        <w:rPr>
          <w:rFonts w:hint="eastAsia"/>
          <w:lang w:val="en-US" w:eastAsia="zh-CN"/>
        </w:rPr>
        <w:t xml:space="preserve"> and </w:t>
      </w:r>
      <w:r>
        <w:rPr>
          <w:lang w:val="en-US" w:eastAsia="zh-CN"/>
        </w:rPr>
        <w:t>network convergence</w:t>
      </w:r>
      <w:r>
        <w:rPr>
          <w:rFonts w:hint="eastAsia"/>
          <w:lang w:val="en-US" w:eastAsia="zh-CN"/>
        </w:rPr>
        <w:t>,</w:t>
      </w:r>
      <w:r>
        <w:rPr>
          <w:lang w:val="en-US" w:eastAsia="zh-CN"/>
        </w:rPr>
        <w:t xml:space="preserve"> on-demand</w:t>
      </w:r>
      <w:r>
        <w:rPr>
          <w:rFonts w:hint="eastAsia"/>
          <w:lang w:val="en-US" w:eastAsia="zh-CN"/>
        </w:rPr>
        <w:t xml:space="preserve"> in-network computing</w:t>
      </w:r>
      <w:r>
        <w:rPr>
          <w:lang w:val="en-US" w:eastAsia="zh-CN"/>
        </w:rPr>
        <w:t xml:space="preserve"> and computational task offloading.</w:t>
      </w:r>
      <w:r>
        <w:rPr>
          <w:rFonts w:hint="eastAsia"/>
          <w:lang w:val="en-US" w:eastAsia="zh-CN"/>
        </w:rPr>
        <w:t xml:space="preserve"> </w:t>
      </w:r>
    </w:p>
    <w:p w14:paraId="02149410" w14:textId="77777777" w:rsidR="00F00131" w:rsidRPr="00501B24" w:rsidRDefault="00F00131" w:rsidP="00F00131">
      <w:pPr>
        <w:pStyle w:val="NormalWeb"/>
        <w:numPr>
          <w:ilvl w:val="0"/>
          <w:numId w:val="28"/>
        </w:numPr>
        <w:spacing w:beforeAutospacing="1"/>
        <w:jc w:val="both"/>
        <w:rPr>
          <w:sz w:val="20"/>
          <w:szCs w:val="20"/>
          <w:lang w:val="en-US" w:eastAsia="zh-CN" w:bidi="ar"/>
        </w:rPr>
      </w:pPr>
      <w:r w:rsidRPr="00501B24">
        <w:rPr>
          <w:sz w:val="20"/>
          <w:szCs w:val="20"/>
          <w:lang w:val="en-US" w:eastAsia="zh-CN" w:bidi="ar"/>
        </w:rPr>
        <w:t>Direct Communication Capability between UE and UPF:</w:t>
      </w:r>
    </w:p>
    <w:p w14:paraId="6A80ED65" w14:textId="77777777" w:rsidR="00F00131" w:rsidRDefault="00F00131" w:rsidP="00F00131">
      <w:pPr>
        <w:pStyle w:val="ListParagraph"/>
        <w:numPr>
          <w:ilvl w:val="1"/>
          <w:numId w:val="29"/>
        </w:numPr>
        <w:jc w:val="both"/>
        <w:rPr>
          <w:lang w:val="en-US" w:eastAsia="zh-CN"/>
        </w:rPr>
      </w:pPr>
      <w:r>
        <w:rPr>
          <w:lang w:val="en-US" w:eastAsia="zh-CN"/>
        </w:rPr>
        <w:t>Study how to e</w:t>
      </w:r>
      <w:r>
        <w:rPr>
          <w:rFonts w:hint="eastAsia"/>
          <w:lang w:val="en-US" w:eastAsia="zh-CN"/>
        </w:rPr>
        <w:t>nable</w:t>
      </w:r>
      <w:r>
        <w:rPr>
          <w:lang w:val="en-US" w:eastAsia="zh-CN"/>
        </w:rPr>
        <w:t xml:space="preserve"> the UPF to direct</w:t>
      </w:r>
      <w:r>
        <w:rPr>
          <w:rFonts w:hint="eastAsia"/>
          <w:lang w:val="en-US" w:eastAsia="zh-CN"/>
        </w:rPr>
        <w:t>ly</w:t>
      </w:r>
      <w:r>
        <w:rPr>
          <w:lang w:val="en-US" w:eastAsia="zh-CN"/>
        </w:rPr>
        <w:t xml:space="preserve"> communicat</w:t>
      </w:r>
      <w:r>
        <w:rPr>
          <w:rFonts w:hint="eastAsia"/>
          <w:lang w:val="en-US" w:eastAsia="zh-CN"/>
        </w:rPr>
        <w:t>e</w:t>
      </w:r>
      <w:r>
        <w:rPr>
          <w:lang w:val="en-US" w:eastAsia="zh-CN"/>
        </w:rPr>
        <w:t xml:space="preserve"> with the UE to exchange service-related</w:t>
      </w:r>
      <w:r>
        <w:rPr>
          <w:rFonts w:hint="eastAsia"/>
          <w:lang w:val="en-US" w:eastAsia="zh-CN"/>
        </w:rPr>
        <w:t xml:space="preserve"> </w:t>
      </w:r>
      <w:r>
        <w:rPr>
          <w:lang w:val="en-US" w:eastAsia="zh-CN"/>
        </w:rPr>
        <w:t>context and application-awareness information</w:t>
      </w:r>
      <w:r>
        <w:rPr>
          <w:rFonts w:hint="eastAsia"/>
          <w:lang w:val="en-US" w:eastAsia="zh-CN"/>
        </w:rPr>
        <w:t>.</w:t>
      </w:r>
    </w:p>
    <w:bookmarkEnd w:id="21"/>
    <w:p w14:paraId="6EBFCE8D" w14:textId="77777777" w:rsidR="004B726B" w:rsidRPr="007C613D" w:rsidRDefault="004B726B" w:rsidP="004B726B"/>
    <w:p w14:paraId="4F63F481" w14:textId="74B2D61A" w:rsidR="004B726B" w:rsidRPr="007C613D" w:rsidRDefault="004B726B" w:rsidP="004B726B">
      <w:bookmarkStart w:id="22" w:name="OLE_LINK32"/>
      <w:r w:rsidRPr="007C613D">
        <w:rPr>
          <w:highlight w:val="lightGray"/>
        </w:rPr>
        <w:t xml:space="preserve">S2-2506872 Futurewei </w:t>
      </w:r>
    </w:p>
    <w:p w14:paraId="48A7C750" w14:textId="77777777" w:rsidR="004B726B" w:rsidRPr="00C05C44" w:rsidRDefault="004B726B" w:rsidP="004B726B">
      <w:pPr>
        <w:pStyle w:val="B1"/>
        <w:ind w:left="0" w:firstLine="0"/>
        <w:rPr>
          <w:rFonts w:eastAsia="Times New Roman"/>
          <w:kern w:val="2"/>
          <w:lang w:val="en-US" w:eastAsia="zh-CN"/>
          <w14:ligatures w14:val="standardContextual"/>
        </w:rPr>
      </w:pPr>
      <w:bookmarkStart w:id="23" w:name="OLE_LINK2"/>
      <w:r w:rsidRPr="00C05C44">
        <w:rPr>
          <w:rFonts w:eastAsia="Times New Roman"/>
          <w:kern w:val="2"/>
          <w:lang w:val="en-US" w:eastAsia="zh-CN"/>
          <w14:ligatures w14:val="standardContextual"/>
        </w:rPr>
        <w:t>Study the architectural aspects for an enhanced user plane:</w:t>
      </w:r>
    </w:p>
    <w:p w14:paraId="679628B8" w14:textId="77777777" w:rsidR="004B726B" w:rsidRPr="00C05C44" w:rsidRDefault="004B726B" w:rsidP="004B726B">
      <w:pPr>
        <w:pStyle w:val="ListParagraph"/>
        <w:numPr>
          <w:ilvl w:val="0"/>
          <w:numId w:val="27"/>
        </w:numPr>
        <w:rPr>
          <w:rFonts w:eastAsia="Times New Roman"/>
          <w:lang w:eastAsia="zh-CN"/>
        </w:rPr>
      </w:pPr>
      <w:r w:rsidRPr="00C05C44">
        <w:rPr>
          <w:rFonts w:eastAsia="Times New Roman"/>
          <w:lang w:eastAsia="zh-CN"/>
        </w:rPr>
        <w:t>Investigate enhanced mechanisms and procedures to manage connection state efficiently in user plane for a high number of connections/sessions.</w:t>
      </w:r>
    </w:p>
    <w:p w14:paraId="06A500D3" w14:textId="77777777" w:rsidR="004B726B" w:rsidRPr="00C05C44" w:rsidRDefault="004B726B" w:rsidP="004B726B">
      <w:pPr>
        <w:pStyle w:val="ListParagraph"/>
        <w:numPr>
          <w:ilvl w:val="0"/>
          <w:numId w:val="27"/>
        </w:numPr>
        <w:rPr>
          <w:rFonts w:eastAsia="Times New Roman"/>
          <w:lang w:eastAsia="zh-CN"/>
        </w:rPr>
      </w:pPr>
      <w:r w:rsidRPr="00C05C44">
        <w:rPr>
          <w:rFonts w:eastAsia="Times New Roman"/>
          <w:lang w:eastAsia="zh-CN"/>
        </w:rPr>
        <w:t>Investigate enhancements for user plane transport between the UP functional entities that contain minimal per-user/session state in the transport layer for more flexible forwarding of data packets.</w:t>
      </w:r>
    </w:p>
    <w:bookmarkEnd w:id="22"/>
    <w:bookmarkEnd w:id="23"/>
    <w:p w14:paraId="031D5A4D" w14:textId="77777777" w:rsidR="004B726B" w:rsidRPr="007C613D" w:rsidRDefault="004B726B" w:rsidP="004B726B"/>
    <w:p w14:paraId="181DDF91" w14:textId="0BCCA72C" w:rsidR="004B726B" w:rsidRPr="007C613D" w:rsidRDefault="004B726B" w:rsidP="004B726B">
      <w:bookmarkStart w:id="24" w:name="OLE_LINK33"/>
      <w:r w:rsidRPr="007C613D">
        <w:rPr>
          <w:highlight w:val="lightGray"/>
        </w:rPr>
        <w:t xml:space="preserve">S2-2506930 Ericsson </w:t>
      </w:r>
    </w:p>
    <w:p w14:paraId="16C8E0AF" w14:textId="77777777" w:rsidR="00F60D8F" w:rsidRDefault="00F60D8F" w:rsidP="00F60D8F">
      <w:pPr>
        <w:rPr>
          <w:lang w:val="en-US" w:eastAsia="zh-CN"/>
        </w:rPr>
      </w:pPr>
      <w:bookmarkStart w:id="25" w:name="OLE_LINK1"/>
      <w:r>
        <w:rPr>
          <w:lang w:val="en-US" w:eastAsia="zh-CN"/>
        </w:rPr>
        <w:t xml:space="preserve">WT #1.2 The 6G study assumes the </w:t>
      </w:r>
      <w:r w:rsidRPr="0B4F58B4">
        <w:rPr>
          <w:lang w:val="en-US" w:eastAsia="zh-CN"/>
        </w:rPr>
        <w:t xml:space="preserve">5G User Plane Architecture and </w:t>
      </w:r>
      <w:r>
        <w:rPr>
          <w:lang w:val="en-US" w:eastAsia="zh-CN"/>
        </w:rPr>
        <w:t>studies enhancements on the user plane architecture in relation to the following topics:</w:t>
      </w:r>
    </w:p>
    <w:p w14:paraId="3360469B" w14:textId="77777777" w:rsidR="00F60D8F" w:rsidRDefault="00F60D8F" w:rsidP="00F60D8F">
      <w:pPr>
        <w:pStyle w:val="B1"/>
        <w:numPr>
          <w:ilvl w:val="0"/>
          <w:numId w:val="32"/>
        </w:numPr>
        <w:rPr>
          <w:lang w:val="en-US" w:eastAsia="zh-CN"/>
        </w:rPr>
      </w:pPr>
      <w:r>
        <w:rPr>
          <w:lang w:val="en-US" w:eastAsia="zh-CN"/>
        </w:rPr>
        <w:lastRenderedPageBreak/>
        <w:t>What</w:t>
      </w:r>
      <w:r w:rsidRPr="0B4F58B4">
        <w:rPr>
          <w:lang w:val="en-US" w:eastAsia="zh-CN"/>
        </w:rPr>
        <w:t xml:space="preserve"> enhancements are needed to support the new 6G access </w:t>
      </w:r>
      <w:r>
        <w:rPr>
          <w:lang w:val="en-US" w:eastAsia="zh-CN"/>
        </w:rPr>
        <w:t xml:space="preserve">on the user plane </w:t>
      </w:r>
      <w:r w:rsidRPr="0B4F58B4">
        <w:rPr>
          <w:lang w:val="en-US" w:eastAsia="zh-CN"/>
        </w:rPr>
        <w:t xml:space="preserve">and </w:t>
      </w:r>
      <w:r>
        <w:rPr>
          <w:lang w:val="en-US" w:eastAsia="zh-CN"/>
        </w:rPr>
        <w:t>new</w:t>
      </w:r>
      <w:r w:rsidRPr="0B4F58B4">
        <w:rPr>
          <w:lang w:val="en-US" w:eastAsia="zh-CN"/>
        </w:rPr>
        <w:t xml:space="preserve"> UE-connectivity based 6G use cases, </w:t>
      </w:r>
      <w:r>
        <w:rPr>
          <w:lang w:val="en-US" w:eastAsia="zh-CN"/>
        </w:rPr>
        <w:t>including</w:t>
      </w:r>
      <w:r w:rsidRPr="0B4F58B4">
        <w:rPr>
          <w:lang w:val="en-US" w:eastAsia="zh-CN"/>
        </w:rPr>
        <w:t xml:space="preserve"> interworking with 5G (and potentially 4G), different mobility events with consideration of session continuity, non-roaming and roaming scenarios and variety of deployments (e.g. specific</w:t>
      </w:r>
      <w:r>
        <w:rPr>
          <w:lang w:val="en-US" w:eastAsia="zh-CN"/>
        </w:rPr>
        <w:t xml:space="preserve"> network </w:t>
      </w:r>
      <w:r w:rsidRPr="0B4F58B4">
        <w:rPr>
          <w:lang w:val="en-US" w:eastAsia="zh-CN"/>
        </w:rPr>
        <w:t>service areas</w:t>
      </w:r>
      <w:r>
        <w:rPr>
          <w:lang w:val="en-US" w:eastAsia="zh-CN"/>
        </w:rPr>
        <w:t>, like SMF service areas in 5G</w:t>
      </w:r>
      <w:r w:rsidRPr="0B4F58B4">
        <w:rPr>
          <w:lang w:val="en-US" w:eastAsia="zh-CN"/>
        </w:rPr>
        <w:t>)</w:t>
      </w:r>
    </w:p>
    <w:p w14:paraId="0F818885" w14:textId="77777777" w:rsidR="00F60D8F" w:rsidRDefault="00F60D8F" w:rsidP="00F60D8F">
      <w:pPr>
        <w:pStyle w:val="B1"/>
        <w:numPr>
          <w:ilvl w:val="0"/>
          <w:numId w:val="32"/>
        </w:numPr>
        <w:rPr>
          <w:lang w:val="en-US" w:eastAsia="zh-CN"/>
        </w:rPr>
      </w:pPr>
      <w:r>
        <w:rPr>
          <w:lang w:val="en-US" w:eastAsia="zh-CN"/>
        </w:rPr>
        <w:t xml:space="preserve">Whether enhancements can be identified in the control of the data paths and the user plane packet processing (e.g. dynamic activation/deactivation of capabilities) </w:t>
      </w:r>
      <w:r w:rsidRPr="3042FA85">
        <w:rPr>
          <w:lang w:val="en-US" w:eastAsia="zh-CN"/>
        </w:rPr>
        <w:t>which</w:t>
      </w:r>
      <w:r>
        <w:rPr>
          <w:lang w:val="en-US" w:eastAsia="zh-CN"/>
        </w:rPr>
        <w:t xml:space="preserve"> further improve UP performance and UP scaling and energy efficiency.</w:t>
      </w:r>
    </w:p>
    <w:p w14:paraId="775F127B" w14:textId="77777777" w:rsidR="00F60D8F" w:rsidRDefault="00F60D8F" w:rsidP="00F60D8F">
      <w:pPr>
        <w:pStyle w:val="B1"/>
        <w:numPr>
          <w:ilvl w:val="0"/>
          <w:numId w:val="32"/>
        </w:numPr>
        <w:rPr>
          <w:lang w:val="en-US" w:eastAsia="zh-CN"/>
        </w:rPr>
      </w:pPr>
      <w:r w:rsidRPr="0B4F58B4">
        <w:rPr>
          <w:lang w:val="en-US" w:eastAsia="zh-CN"/>
        </w:rPr>
        <w:t xml:space="preserve">Whether and how the user plane can be enhanced to provide </w:t>
      </w:r>
      <w:r>
        <w:rPr>
          <w:lang w:val="en-US" w:eastAsia="zh-CN"/>
        </w:rPr>
        <w:t xml:space="preserve">better application-network collaboration (e.g. with </w:t>
      </w:r>
      <w:r w:rsidRPr="0B4F58B4">
        <w:rPr>
          <w:lang w:val="en-US" w:eastAsia="zh-CN"/>
        </w:rPr>
        <w:t>in-band mechanisms</w:t>
      </w:r>
      <w:r>
        <w:rPr>
          <w:lang w:val="en-US" w:eastAsia="zh-CN"/>
        </w:rPr>
        <w:t>) for application traffic.</w:t>
      </w:r>
      <w:r w:rsidRPr="0B4F58B4">
        <w:rPr>
          <w:lang w:val="en-US" w:eastAsia="zh-CN"/>
        </w:rPr>
        <w:t xml:space="preserve"> </w:t>
      </w:r>
    </w:p>
    <w:bookmarkEnd w:id="24"/>
    <w:bookmarkEnd w:id="25"/>
    <w:p w14:paraId="580569E7" w14:textId="77777777" w:rsidR="004B726B" w:rsidRPr="007C613D" w:rsidRDefault="004B726B" w:rsidP="004B726B"/>
    <w:p w14:paraId="62BCA79F" w14:textId="4536030C" w:rsidR="004B726B" w:rsidRDefault="004B726B" w:rsidP="004B726B">
      <w:bookmarkStart w:id="26" w:name="OLE_LINK36"/>
      <w:r w:rsidRPr="007C613D">
        <w:rPr>
          <w:highlight w:val="lightGray"/>
        </w:rPr>
        <w:t xml:space="preserve">S2-2507018 Cisco </w:t>
      </w:r>
    </w:p>
    <w:bookmarkEnd w:id="26"/>
    <w:p w14:paraId="5D87DA51" w14:textId="77777777" w:rsidR="00F00131" w:rsidRDefault="00F00131" w:rsidP="00F00131">
      <w:r>
        <w:t xml:space="preserve">The </w:t>
      </w:r>
      <w:r>
        <w:rPr>
          <w:rFonts w:eastAsiaTheme="minorEastAsia"/>
          <w:lang w:val="en-US" w:eastAsia="zh-CN"/>
        </w:rPr>
        <w:t>Sub-</w:t>
      </w:r>
      <w:r w:rsidRPr="006E3550">
        <w:rPr>
          <w:rFonts w:eastAsiaTheme="minorEastAsia"/>
          <w:lang w:val="en-US" w:eastAsia="zh-CN"/>
        </w:rPr>
        <w:t xml:space="preserve">Work Task </w:t>
      </w:r>
      <w:r>
        <w:rPr>
          <w:rFonts w:eastAsiaTheme="minorEastAsia"/>
          <w:lang w:val="en-US" w:eastAsia="zh-CN"/>
        </w:rPr>
        <w:t xml:space="preserve">for user plane architecture </w:t>
      </w:r>
      <w:r>
        <w:t>for UPF enhancement includes the following aspects:</w:t>
      </w:r>
    </w:p>
    <w:p w14:paraId="3FCF4F42" w14:textId="77777777" w:rsidR="00F00131" w:rsidRDefault="00F00131" w:rsidP="00F00131">
      <w:pPr>
        <w:pStyle w:val="B1"/>
        <w:numPr>
          <w:ilvl w:val="0"/>
          <w:numId w:val="26"/>
        </w:numPr>
        <w:rPr>
          <w:lang w:val="en-US" w:eastAsia="zh-CN"/>
        </w:rPr>
      </w:pPr>
      <w:r w:rsidRPr="06B9C995">
        <w:rPr>
          <w:lang w:val="en-US" w:eastAsia="zh-CN"/>
        </w:rPr>
        <w:t xml:space="preserve">Study how </w:t>
      </w:r>
      <w:r w:rsidRPr="001132DC">
        <w:rPr>
          <w:lang w:eastAsia="zh-CN"/>
        </w:rPr>
        <w:t xml:space="preserve">to </w:t>
      </w:r>
      <w:r>
        <w:rPr>
          <w:lang w:eastAsia="zh-CN"/>
        </w:rPr>
        <w:t xml:space="preserve">enhance the user plane architecture and its control </w:t>
      </w:r>
      <w:r w:rsidRPr="06B9C995">
        <w:rPr>
          <w:lang w:val="en-US" w:eastAsia="zh-CN"/>
        </w:rPr>
        <w:t xml:space="preserve">to achieve </w:t>
      </w:r>
      <w:r>
        <w:rPr>
          <w:lang w:eastAsia="zh-CN"/>
        </w:rPr>
        <w:t xml:space="preserve">performance, </w:t>
      </w:r>
      <w:r>
        <w:t xml:space="preserve">ultra reliability, and low latency </w:t>
      </w:r>
      <w:r w:rsidRPr="06B9C995">
        <w:rPr>
          <w:lang w:val="en-US" w:eastAsia="zh-CN"/>
        </w:rPr>
        <w:t>goals defined in IMT-2030 [</w:t>
      </w:r>
      <w:r w:rsidRPr="00936639">
        <w:rPr>
          <w:highlight w:val="yellow"/>
          <w:lang w:val="en-US" w:eastAsia="zh-CN"/>
        </w:rPr>
        <w:t>x1</w:t>
      </w:r>
      <w:r w:rsidRPr="06B9C995">
        <w:rPr>
          <w:lang w:val="en-US" w:eastAsia="zh-CN"/>
        </w:rPr>
        <w:t>]</w:t>
      </w:r>
      <w:r>
        <w:rPr>
          <w:lang w:val="en-US" w:eastAsia="zh-CN"/>
        </w:rPr>
        <w:t>, enable 6G services and meet operator’s requirements specified in TR 22.780 [</w:t>
      </w:r>
      <w:r w:rsidRPr="00FC75A7">
        <w:rPr>
          <w:highlight w:val="yellow"/>
          <w:lang w:val="en-US" w:eastAsia="zh-CN"/>
        </w:rPr>
        <w:t>x2</w:t>
      </w:r>
      <w:r>
        <w:rPr>
          <w:lang w:val="en-US" w:eastAsia="zh-CN"/>
        </w:rPr>
        <w:t>], regarding efficiency, latency, and flexibility.</w:t>
      </w:r>
    </w:p>
    <w:p w14:paraId="0F207E28" w14:textId="77777777" w:rsidR="00F00131" w:rsidRPr="00A848D7" w:rsidRDefault="00F00131" w:rsidP="00F00131">
      <w:pPr>
        <w:pStyle w:val="B1"/>
        <w:numPr>
          <w:ilvl w:val="1"/>
          <w:numId w:val="26"/>
        </w:numPr>
        <w:rPr>
          <w:lang w:val="en-US" w:eastAsia="zh-CN"/>
        </w:rPr>
      </w:pPr>
      <w:r w:rsidRPr="00A848D7">
        <w:rPr>
          <w:lang w:val="en-US" w:eastAsia="zh-CN"/>
        </w:rPr>
        <w:t>Explore new transport protocol which can meet performance, scalability, security and other needs of the future 6G network.</w:t>
      </w:r>
    </w:p>
    <w:p w14:paraId="6C947C93" w14:textId="77777777" w:rsidR="00F00131" w:rsidRPr="00936639" w:rsidRDefault="00F00131" w:rsidP="00F00131">
      <w:pPr>
        <w:pStyle w:val="B1"/>
        <w:numPr>
          <w:ilvl w:val="1"/>
          <w:numId w:val="26"/>
        </w:numPr>
        <w:rPr>
          <w:lang w:val="en-US" w:eastAsia="zh-CN"/>
        </w:rPr>
      </w:pPr>
      <w:r w:rsidRPr="00A848D7">
        <w:rPr>
          <w:lang w:val="en-US" w:eastAsia="zh-CN"/>
        </w:rPr>
        <w:t xml:space="preserve">Study </w:t>
      </w:r>
      <w:r>
        <w:rPr>
          <w:lang w:val="en-US" w:eastAsia="zh-CN"/>
        </w:rPr>
        <w:t xml:space="preserve">user plane </w:t>
      </w:r>
      <w:r w:rsidRPr="00A848D7">
        <w:rPr>
          <w:lang w:val="en-US" w:eastAsia="zh-CN"/>
        </w:rPr>
        <w:t>Interworking and Migration in coordination with WT#2.</w:t>
      </w:r>
    </w:p>
    <w:p w14:paraId="177C0E83" w14:textId="77777777" w:rsidR="00F00131" w:rsidRDefault="00F00131" w:rsidP="00F00131">
      <w:pPr>
        <w:pStyle w:val="B1"/>
        <w:numPr>
          <w:ilvl w:val="1"/>
          <w:numId w:val="26"/>
        </w:numPr>
        <w:rPr>
          <w:lang w:val="en-US" w:eastAsia="zh-CN"/>
        </w:rPr>
      </w:pPr>
      <w:r w:rsidRPr="06B9C995">
        <w:rPr>
          <w:lang w:val="en-US" w:eastAsia="zh-CN"/>
        </w:rPr>
        <w:t xml:space="preserve">Study </w:t>
      </w:r>
      <w:r w:rsidRPr="00A848D7">
        <w:rPr>
          <w:lang w:val="en-US" w:eastAsia="zh-CN"/>
        </w:rPr>
        <w:t xml:space="preserve">how to fully integrate with the </w:t>
      </w:r>
      <w:r w:rsidRPr="00F60D8F">
        <w:rPr>
          <w:highlight w:val="yellow"/>
          <w:lang w:val="en-US" w:eastAsia="zh-CN"/>
        </w:rPr>
        <w:t>control of the user plane with the SBA architecture</w:t>
      </w:r>
      <w:r w:rsidRPr="00A848D7">
        <w:rPr>
          <w:lang w:val="en-US" w:eastAsia="zh-CN"/>
        </w:rPr>
        <w:t>.</w:t>
      </w:r>
    </w:p>
    <w:p w14:paraId="0D457BDA" w14:textId="77777777" w:rsidR="00F00131" w:rsidRDefault="00F00131" w:rsidP="00F00131">
      <w:pPr>
        <w:pStyle w:val="B1"/>
        <w:numPr>
          <w:ilvl w:val="0"/>
          <w:numId w:val="26"/>
        </w:numPr>
        <w:rPr>
          <w:lang w:val="en-US" w:eastAsia="zh-CN"/>
        </w:rPr>
      </w:pPr>
      <w:r w:rsidRPr="06B9C995">
        <w:rPr>
          <w:lang w:val="en-US" w:eastAsia="zh-CN"/>
        </w:rPr>
        <w:t xml:space="preserve">Study how to enable efficient path programming and context aware forwarding in the user plane functions with the focus on performance optimization, diverse service/application and dynamic QoS requirements. </w:t>
      </w:r>
    </w:p>
    <w:p w14:paraId="3DAD1FE1" w14:textId="77777777" w:rsidR="00F00131" w:rsidRPr="000B4383" w:rsidRDefault="00F00131" w:rsidP="00F00131">
      <w:pPr>
        <w:pStyle w:val="B1"/>
        <w:numPr>
          <w:ilvl w:val="0"/>
          <w:numId w:val="26"/>
        </w:numPr>
        <w:rPr>
          <w:lang w:val="en-US" w:eastAsia="zh-CN"/>
        </w:rPr>
      </w:pPr>
      <w:r w:rsidRPr="06B9C995">
        <w:rPr>
          <w:lang w:val="en-US" w:eastAsia="zh-CN"/>
        </w:rPr>
        <w:t xml:space="preserve">Study how to </w:t>
      </w:r>
      <w:r>
        <w:rPr>
          <w:lang w:val="en-US" w:eastAsia="zh-CN"/>
        </w:rPr>
        <w:t>leverage</w:t>
      </w:r>
      <w:r w:rsidRPr="06B9C995">
        <w:rPr>
          <w:lang w:val="en-US" w:eastAsia="zh-CN"/>
        </w:rPr>
        <w:t xml:space="preserve"> AI/ML to achieve autonomous user plane adaptation and improved resource management.</w:t>
      </w:r>
    </w:p>
    <w:p w14:paraId="35ACD1BB" w14:textId="77777777" w:rsidR="00F00131" w:rsidRDefault="00F00131" w:rsidP="00F00131">
      <w:pPr>
        <w:pStyle w:val="B1"/>
        <w:numPr>
          <w:ilvl w:val="0"/>
          <w:numId w:val="26"/>
        </w:numPr>
        <w:rPr>
          <w:lang w:val="en-US" w:eastAsia="zh-CN"/>
        </w:rPr>
      </w:pPr>
      <w:r w:rsidRPr="06B9C995">
        <w:rPr>
          <w:lang w:val="en-US" w:eastAsia="zh-CN"/>
        </w:rPr>
        <w:t>Study how to improve security and resilience in the user plane</w:t>
      </w:r>
      <w:r>
        <w:rPr>
          <w:lang w:val="en-US" w:eastAsia="zh-CN"/>
        </w:rPr>
        <w:t>.</w:t>
      </w:r>
    </w:p>
    <w:p w14:paraId="05B411E0" w14:textId="77777777" w:rsidR="004B726B" w:rsidRPr="007C613D" w:rsidRDefault="004B726B" w:rsidP="004B726B"/>
    <w:p w14:paraId="681E7E96" w14:textId="603C18D3" w:rsidR="004B726B" w:rsidRPr="007C613D" w:rsidRDefault="004B726B" w:rsidP="004B726B">
      <w:r w:rsidRPr="007C613D">
        <w:rPr>
          <w:highlight w:val="lightGray"/>
        </w:rPr>
        <w:t>S2-23507023 LG</w:t>
      </w:r>
    </w:p>
    <w:p w14:paraId="2C9B544A" w14:textId="77777777" w:rsidR="00306FAE" w:rsidRDefault="00306FAE" w:rsidP="00306FAE">
      <w:pPr>
        <w:rPr>
          <w:rFonts w:eastAsia="Malgun Gothic"/>
          <w:shd w:val="clear" w:color="auto" w:fill="FFFFFF" w:themeFill="background1"/>
          <w:lang w:eastAsia="ko-KR"/>
        </w:rPr>
      </w:pPr>
      <w:r w:rsidRPr="00835A1E">
        <w:rPr>
          <w:rFonts w:eastAsia="Malgun Gothic" w:hint="eastAsia"/>
          <w:b/>
          <w:bCs/>
          <w:shd w:val="clear" w:color="auto" w:fill="FFFFFF" w:themeFill="background1"/>
          <w:lang w:val="en-US" w:eastAsia="ko-KR"/>
        </w:rPr>
        <w:t>WT#1.2</w:t>
      </w:r>
      <w:r>
        <w:rPr>
          <w:rFonts w:eastAsia="Malgun Gothic" w:hint="eastAsia"/>
          <w:b/>
          <w:bCs/>
          <w:shd w:val="clear" w:color="auto" w:fill="FFFFFF" w:themeFill="background1"/>
          <w:lang w:val="en-US" w:eastAsia="ko-KR"/>
        </w:rPr>
        <w:t>.x</w:t>
      </w:r>
      <w:r w:rsidRPr="00835A1E">
        <w:rPr>
          <w:rFonts w:eastAsia="Malgun Gothic" w:hint="eastAsia"/>
          <w:b/>
          <w:bCs/>
          <w:shd w:val="clear" w:color="auto" w:fill="FFFFFF" w:themeFill="background1"/>
          <w:lang w:val="en-US" w:eastAsia="ko-KR"/>
        </w:rPr>
        <w:t xml:space="preserve"> </w:t>
      </w:r>
      <w:r w:rsidRPr="00703B0B">
        <w:rPr>
          <w:shd w:val="clear" w:color="auto" w:fill="FFFFFF" w:themeFill="background1"/>
          <w:lang w:eastAsia="zh-CN"/>
        </w:rPr>
        <w:t>Stud</w:t>
      </w:r>
      <w:r w:rsidRPr="00703B0B">
        <w:rPr>
          <w:rFonts w:eastAsia="DengXian"/>
          <w:shd w:val="clear" w:color="auto" w:fill="FFFFFF" w:themeFill="background1"/>
        </w:rPr>
        <w:t xml:space="preserve">y whether and how to </w:t>
      </w:r>
      <w:r>
        <w:rPr>
          <w:rFonts w:eastAsia="Malgun Gothic" w:hint="eastAsia"/>
          <w:shd w:val="clear" w:color="auto" w:fill="FFFFFF" w:themeFill="background1"/>
          <w:lang w:eastAsia="ko-KR"/>
        </w:rPr>
        <w:t>enhance the</w:t>
      </w:r>
      <w:r w:rsidRPr="00FB28CF">
        <w:t xml:space="preserve"> </w:t>
      </w:r>
      <w:r w:rsidRPr="00FB28CF">
        <w:rPr>
          <w:rFonts w:eastAsia="Malgun Gothic"/>
          <w:shd w:val="clear" w:color="auto" w:fill="FFFFFF" w:themeFill="background1"/>
          <w:lang w:eastAsia="ko-KR"/>
        </w:rPr>
        <w:t>user plane architecture</w:t>
      </w:r>
      <w:r>
        <w:rPr>
          <w:rFonts w:eastAsia="Malgun Gothic" w:hint="eastAsia"/>
          <w:shd w:val="clear" w:color="auto" w:fill="FFFFFF" w:themeFill="background1"/>
          <w:lang w:eastAsia="ko-KR"/>
        </w:rPr>
        <w:t xml:space="preserve"> </w:t>
      </w:r>
      <w:r>
        <w:rPr>
          <w:rFonts w:eastAsia="Malgun Gothic" w:hint="eastAsia"/>
          <w:lang w:eastAsia="ko-KR"/>
        </w:rPr>
        <w:t xml:space="preserve">to </w:t>
      </w:r>
      <w:r w:rsidRPr="00CF3ABC">
        <w:rPr>
          <w:rFonts w:eastAsia="Malgun Gothic" w:hint="eastAsia"/>
          <w:highlight w:val="yellow"/>
          <w:lang w:eastAsia="ko-KR"/>
        </w:rPr>
        <w:t xml:space="preserve">reduce </w:t>
      </w:r>
      <w:r w:rsidRPr="00CF3ABC">
        <w:rPr>
          <w:rFonts w:eastAsia="Malgun Gothic"/>
          <w:highlight w:val="yellow"/>
          <w:lang w:eastAsia="ko-KR"/>
        </w:rPr>
        <w:t>signalling</w:t>
      </w:r>
      <w:r>
        <w:rPr>
          <w:rFonts w:eastAsia="Malgun Gothic" w:hint="eastAsia"/>
          <w:lang w:eastAsia="ko-KR"/>
        </w:rPr>
        <w:t xml:space="preserve"> and simplify the procedure when </w:t>
      </w:r>
      <w:r w:rsidRPr="00CF3ABC">
        <w:rPr>
          <w:rFonts w:eastAsia="Malgun Gothic" w:hint="eastAsia"/>
          <w:highlight w:val="yellow"/>
          <w:lang w:eastAsia="ko-KR"/>
        </w:rPr>
        <w:t>I-SMF</w:t>
      </w:r>
      <w:r>
        <w:rPr>
          <w:rFonts w:eastAsia="Malgun Gothic" w:hint="eastAsia"/>
          <w:lang w:eastAsia="ko-KR"/>
        </w:rPr>
        <w:t>/I-UPF are involved</w:t>
      </w:r>
      <w:r w:rsidRPr="002102C0">
        <w:t>.</w:t>
      </w:r>
    </w:p>
    <w:p w14:paraId="67130767" w14:textId="77777777" w:rsidR="004B726B" w:rsidRPr="00B40453" w:rsidRDefault="004B726B" w:rsidP="004B726B">
      <w:pPr>
        <w:rPr>
          <w:lang w:eastAsia="zh-CN"/>
        </w:rPr>
      </w:pPr>
    </w:p>
    <w:p w14:paraId="600FDC59" w14:textId="77777777" w:rsidR="004B726B" w:rsidRPr="007C613D" w:rsidRDefault="004B726B" w:rsidP="004B726B">
      <w:bookmarkStart w:id="27" w:name="OLE_LINK35"/>
      <w:r w:rsidRPr="007C613D">
        <w:rPr>
          <w:highlight w:val="lightGray"/>
        </w:rPr>
        <w:t>S2-2507156 Huawei (Marco Spini)</w:t>
      </w:r>
    </w:p>
    <w:bookmarkEnd w:id="27"/>
    <w:p w14:paraId="36ADB0AB" w14:textId="77777777" w:rsidR="00523930" w:rsidRDefault="00523930" w:rsidP="00523930">
      <w:pPr>
        <w:pStyle w:val="B1"/>
        <w:ind w:left="0" w:firstLine="0"/>
        <w:rPr>
          <w:rFonts w:eastAsiaTheme="minorEastAsia"/>
          <w:lang w:val="en-US" w:eastAsia="zh-CN"/>
        </w:rPr>
      </w:pPr>
      <w:r w:rsidRPr="006E3550">
        <w:rPr>
          <w:rFonts w:eastAsiaTheme="minorEastAsia"/>
          <w:lang w:val="en-US" w:eastAsia="zh-CN"/>
        </w:rPr>
        <w:t>The proposed Work Task includes following aspects</w:t>
      </w:r>
      <w:r>
        <w:rPr>
          <w:rFonts w:eastAsiaTheme="minorEastAsia"/>
          <w:lang w:val="en-US" w:eastAsia="zh-CN"/>
        </w:rPr>
        <w:t xml:space="preserve"> </w:t>
      </w:r>
      <w:r>
        <w:t>regarding UP enhancements</w:t>
      </w:r>
      <w:r w:rsidRPr="006E3550">
        <w:rPr>
          <w:rFonts w:eastAsiaTheme="minorEastAsia"/>
          <w:lang w:val="en-US" w:eastAsia="zh-CN"/>
        </w:rPr>
        <w:t>:</w:t>
      </w:r>
    </w:p>
    <w:p w14:paraId="405F70B4" w14:textId="77777777" w:rsidR="00523930" w:rsidRPr="00336B96" w:rsidRDefault="00523930" w:rsidP="00523930">
      <w:pPr>
        <w:pStyle w:val="B1"/>
        <w:rPr>
          <w:lang w:val="en-US" w:eastAsia="zh-CN"/>
        </w:rPr>
      </w:pPr>
      <w:r>
        <w:rPr>
          <w:rFonts w:hint="eastAsia"/>
          <w:lang w:eastAsia="zh-CN"/>
        </w:rPr>
        <w:t>-</w:t>
      </w:r>
      <w:r>
        <w:rPr>
          <w:lang w:eastAsia="zh-CN"/>
        </w:rPr>
        <w:tab/>
      </w:r>
      <w:r w:rsidRPr="001132DC">
        <w:rPr>
          <w:lang w:eastAsia="zh-CN"/>
        </w:rPr>
        <w:t>Study how to support flexible user plane path</w:t>
      </w:r>
      <w:r>
        <w:rPr>
          <w:lang w:eastAsia="zh-CN"/>
        </w:rPr>
        <w:t xml:space="preserve"> based on </w:t>
      </w:r>
      <w:r w:rsidRPr="001132DC">
        <w:rPr>
          <w:lang w:eastAsia="zh-CN"/>
        </w:rPr>
        <w:t>service requirements and transmission performance of</w:t>
      </w:r>
      <w:r>
        <w:rPr>
          <w:lang w:eastAsia="zh-CN"/>
        </w:rPr>
        <w:t xml:space="preserve"> </w:t>
      </w:r>
      <w:r w:rsidRPr="001132DC">
        <w:rPr>
          <w:lang w:eastAsia="zh-CN"/>
        </w:rPr>
        <w:t xml:space="preserve">the </w:t>
      </w:r>
      <w:r>
        <w:rPr>
          <w:lang w:eastAsia="zh-CN"/>
        </w:rPr>
        <w:t xml:space="preserve">end-to-end </w:t>
      </w:r>
      <w:r w:rsidRPr="001132DC">
        <w:rPr>
          <w:lang w:eastAsia="zh-CN"/>
        </w:rPr>
        <w:t>path</w:t>
      </w:r>
      <w:r>
        <w:rPr>
          <w:lang w:eastAsia="zh-CN"/>
        </w:rPr>
        <w:t>.</w:t>
      </w:r>
    </w:p>
    <w:p w14:paraId="28738867" w14:textId="77777777" w:rsidR="00523930" w:rsidRDefault="00523930" w:rsidP="00523930">
      <w:pPr>
        <w:pStyle w:val="B1"/>
        <w:rPr>
          <w:lang w:eastAsia="zh-CN"/>
        </w:rPr>
      </w:pPr>
      <w:r>
        <w:rPr>
          <w:lang w:eastAsia="zh-CN"/>
        </w:rPr>
        <w:t>-</w:t>
      </w:r>
      <w:r>
        <w:rPr>
          <w:lang w:eastAsia="zh-CN"/>
        </w:rPr>
        <w:tab/>
      </w:r>
      <w:r w:rsidRPr="00336B96">
        <w:rPr>
          <w:lang w:eastAsia="zh-CN"/>
        </w:rPr>
        <w:t xml:space="preserve">Study how to enhance user plane to avoid the anchoring of UE traffic to reduce </w:t>
      </w:r>
      <w:r>
        <w:rPr>
          <w:lang w:eastAsia="zh-CN"/>
        </w:rPr>
        <w:t xml:space="preserve">sub-optimal </w:t>
      </w:r>
      <w:r w:rsidRPr="00336B96">
        <w:rPr>
          <w:lang w:eastAsia="zh-CN"/>
        </w:rPr>
        <w:t>route.</w:t>
      </w:r>
    </w:p>
    <w:p w14:paraId="7344972E" w14:textId="77777777" w:rsidR="00523930" w:rsidRPr="00F154B7" w:rsidRDefault="00523930" w:rsidP="00523930">
      <w:pPr>
        <w:pStyle w:val="B1"/>
        <w:rPr>
          <w:lang w:eastAsia="zh-CN"/>
        </w:rPr>
      </w:pPr>
      <w:r>
        <w:rPr>
          <w:lang w:eastAsia="zh-CN"/>
        </w:rPr>
        <w:t>-</w:t>
      </w:r>
      <w:r>
        <w:rPr>
          <w:lang w:eastAsia="zh-CN"/>
        </w:rPr>
        <w:tab/>
      </w:r>
      <w:r w:rsidRPr="00926A19">
        <w:rPr>
          <w:lang w:eastAsia="zh-CN"/>
        </w:rPr>
        <w:t xml:space="preserve">Study how to support runtime and </w:t>
      </w:r>
      <w:r>
        <w:rPr>
          <w:lang w:eastAsia="zh-CN"/>
        </w:rPr>
        <w:t>dynamic</w:t>
      </w:r>
      <w:r w:rsidRPr="00926A19">
        <w:rPr>
          <w:lang w:eastAsia="zh-CN"/>
        </w:rPr>
        <w:t xml:space="preserve"> redundant user plane path with consideration of service requirements and network performance.</w:t>
      </w:r>
    </w:p>
    <w:p w14:paraId="01AAE089" w14:textId="77777777" w:rsidR="004B726B" w:rsidRPr="00C05C44" w:rsidRDefault="004B726B" w:rsidP="004B726B">
      <w:pPr>
        <w:overflowPunct w:val="0"/>
        <w:autoSpaceDE w:val="0"/>
        <w:autoSpaceDN w:val="0"/>
        <w:adjustRightInd w:val="0"/>
        <w:ind w:left="360"/>
        <w:textAlignment w:val="baseline"/>
        <w:rPr>
          <w:color w:val="000000"/>
          <w:lang w:eastAsia="zh-CN"/>
        </w:rPr>
      </w:pPr>
    </w:p>
    <w:p w14:paraId="13749AA6" w14:textId="77777777" w:rsidR="004B726B" w:rsidRPr="007C613D" w:rsidRDefault="004B726B" w:rsidP="004B726B">
      <w:r w:rsidRPr="007C613D">
        <w:rPr>
          <w:highlight w:val="lightGray"/>
        </w:rPr>
        <w:t>S2-2507293 CATT (Xiaofei Gu)</w:t>
      </w:r>
    </w:p>
    <w:p w14:paraId="1D3D33B9" w14:textId="77777777" w:rsidR="0026721C" w:rsidRDefault="0026721C" w:rsidP="0026721C">
      <w:r>
        <w:rPr>
          <w:rFonts w:hint="eastAsia"/>
        </w:rPr>
        <w:t>It proposes to keep WT#</w:t>
      </w:r>
      <w:r>
        <w:rPr>
          <w:rFonts w:hint="eastAsia"/>
          <w:lang w:val="en-US" w:eastAsia="zh-CN"/>
        </w:rPr>
        <w:t>1.2</w:t>
      </w:r>
      <w:r>
        <w:rPr>
          <w:rFonts w:hint="eastAsia"/>
        </w:rPr>
        <w:t xml:space="preserve"> as it is.</w:t>
      </w:r>
    </w:p>
    <w:p w14:paraId="4650A672" w14:textId="77777777" w:rsidR="004B726B" w:rsidRPr="007C613D" w:rsidRDefault="004B726B" w:rsidP="004B726B"/>
    <w:p w14:paraId="1F0E2F78" w14:textId="685DB84D" w:rsidR="004B726B" w:rsidRPr="007C613D" w:rsidRDefault="004B726B" w:rsidP="004B726B">
      <w:r w:rsidRPr="007C613D">
        <w:rPr>
          <w:highlight w:val="lightGray"/>
        </w:rPr>
        <w:t>S2-2507376 Vodafone</w:t>
      </w:r>
    </w:p>
    <w:p w14:paraId="7E3FD014" w14:textId="77777777" w:rsidR="004B726B" w:rsidRPr="00B40453" w:rsidRDefault="004B726B" w:rsidP="004B726B">
      <w:pPr>
        <w:overflowPunct w:val="0"/>
        <w:autoSpaceDE w:val="0"/>
        <w:autoSpaceDN w:val="0"/>
        <w:adjustRightInd w:val="0"/>
        <w:textAlignment w:val="baseline"/>
        <w:rPr>
          <w:color w:val="000000"/>
          <w:lang w:eastAsia="en-GB"/>
        </w:rPr>
      </w:pPr>
      <w:r w:rsidRPr="00B40453">
        <w:rPr>
          <w:color w:val="000000"/>
          <w:lang w:eastAsia="en-GB"/>
        </w:rPr>
        <w:t xml:space="preserve">Study whether and how to </w:t>
      </w:r>
      <w:r w:rsidRPr="00B40453">
        <w:rPr>
          <w:rFonts w:hint="eastAsia"/>
          <w:color w:val="000000"/>
          <w:lang w:eastAsia="en-GB"/>
        </w:rPr>
        <w:t>enhance the</w:t>
      </w:r>
      <w:r w:rsidRPr="00B40453">
        <w:rPr>
          <w:color w:val="000000"/>
          <w:lang w:eastAsia="en-GB"/>
        </w:rPr>
        <w:t xml:space="preserve"> user plane architecture</w:t>
      </w:r>
      <w:r w:rsidRPr="00B40453">
        <w:rPr>
          <w:rFonts w:hint="eastAsia"/>
          <w:color w:val="000000"/>
          <w:lang w:eastAsia="en-GB"/>
        </w:rPr>
        <w:t xml:space="preserve"> </w:t>
      </w:r>
      <w:r w:rsidRPr="00B40453">
        <w:rPr>
          <w:color w:val="000000"/>
          <w:lang w:eastAsia="en-GB"/>
        </w:rPr>
        <w:t>by:</w:t>
      </w:r>
      <w:r w:rsidRPr="00B40453">
        <w:rPr>
          <w:rFonts w:hint="eastAsia"/>
          <w:color w:val="000000"/>
          <w:lang w:eastAsia="en-GB"/>
        </w:rPr>
        <w:t xml:space="preserve"> </w:t>
      </w:r>
    </w:p>
    <w:p w14:paraId="711E8606" w14:textId="77777777" w:rsidR="004B726B" w:rsidRPr="00B40453" w:rsidRDefault="004B726B" w:rsidP="004B726B">
      <w:pPr>
        <w:numPr>
          <w:ilvl w:val="0"/>
          <w:numId w:val="24"/>
        </w:numPr>
        <w:overflowPunct w:val="0"/>
        <w:autoSpaceDE w:val="0"/>
        <w:autoSpaceDN w:val="0"/>
        <w:adjustRightInd w:val="0"/>
        <w:textAlignment w:val="baseline"/>
        <w:rPr>
          <w:color w:val="000000"/>
          <w:lang w:eastAsia="en-GB"/>
        </w:rPr>
      </w:pPr>
      <w:bookmarkStart w:id="28" w:name="OLE_LINK121"/>
      <w:r w:rsidRPr="00B40453">
        <w:rPr>
          <w:color w:val="000000"/>
          <w:lang w:eastAsia="en-GB"/>
        </w:rPr>
        <w:t>Improving multi-vendor operation on the “SMF” - “UPF” interface, e.g. by identifying options on the N4 interface and studying how to remove them.</w:t>
      </w:r>
    </w:p>
    <w:bookmarkEnd w:id="28"/>
    <w:p w14:paraId="3B0890A3" w14:textId="77777777" w:rsidR="004B726B" w:rsidRPr="007C613D" w:rsidRDefault="004B726B" w:rsidP="004B726B"/>
    <w:p w14:paraId="52A18BD0" w14:textId="05E36A65" w:rsidR="004B726B" w:rsidRPr="007C613D" w:rsidRDefault="004B726B" w:rsidP="004B726B">
      <w:r w:rsidRPr="007C613D">
        <w:rPr>
          <w:highlight w:val="lightGray"/>
        </w:rPr>
        <w:lastRenderedPageBreak/>
        <w:t xml:space="preserve">S2-2507379 NEC </w:t>
      </w:r>
    </w:p>
    <w:p w14:paraId="3B6E35E8" w14:textId="77777777" w:rsidR="00967C30" w:rsidRDefault="00967C30" w:rsidP="00967C30">
      <w:pPr>
        <w:rPr>
          <w:rFonts w:eastAsia="DengXian"/>
          <w:shd w:val="clear" w:color="auto" w:fill="FFFFFF" w:themeFill="background1"/>
        </w:rPr>
      </w:pPr>
      <w:r>
        <w:t xml:space="preserve">WT 1.2 covers whether </w:t>
      </w:r>
      <w:r w:rsidRPr="00703B0B">
        <w:rPr>
          <w:rFonts w:eastAsia="DengXian"/>
          <w:shd w:val="clear" w:color="auto" w:fill="FFFFFF" w:themeFill="background1"/>
        </w:rPr>
        <w:t xml:space="preserve">and how </w:t>
      </w:r>
      <w:r w:rsidRPr="002424DB">
        <w:rPr>
          <w:i/>
          <w:iCs/>
          <w:shd w:val="clear" w:color="auto" w:fill="FFFFFF" w:themeFill="background1"/>
          <w:lang w:eastAsia="zh-CN"/>
        </w:rPr>
        <w:t xml:space="preserve">to enhance </w:t>
      </w:r>
      <w:r>
        <w:rPr>
          <w:i/>
          <w:iCs/>
          <w:shd w:val="clear" w:color="auto" w:fill="FFFFFF" w:themeFill="background1"/>
          <w:lang w:eastAsia="zh-CN"/>
        </w:rPr>
        <w:t>user plane architecture in 6GS.</w:t>
      </w:r>
    </w:p>
    <w:p w14:paraId="360ED695" w14:textId="066D4336" w:rsidR="00AF0B0F" w:rsidRDefault="00AF0B0F" w:rsidP="007D5496">
      <w:pPr>
        <w:rPr>
          <w:lang w:eastAsia="zh-CN"/>
        </w:rPr>
      </w:pPr>
    </w:p>
    <w:p w14:paraId="3CD8B6F6" w14:textId="77777777" w:rsidR="00AF0B0F" w:rsidRDefault="00AF0B0F" w:rsidP="007D5496">
      <w:pPr>
        <w:rPr>
          <w:lang w:eastAsia="zh-CN"/>
        </w:rPr>
      </w:pPr>
    </w:p>
    <w:p w14:paraId="68694B3D" w14:textId="77777777" w:rsidR="00AF0B0F" w:rsidRDefault="00AF0B0F" w:rsidP="007D5496">
      <w:pPr>
        <w:rPr>
          <w:lang w:eastAsia="zh-CN"/>
        </w:rPr>
      </w:pPr>
    </w:p>
    <w:p w14:paraId="1C3C1BA4" w14:textId="77777777" w:rsidR="008C2BE3" w:rsidRPr="00053F6B" w:rsidRDefault="008C2BE3" w:rsidP="008C2BE3">
      <w:pPr>
        <w:jc w:val="center"/>
        <w:rPr>
          <w:rFonts w:ascii="Arial" w:hAnsi="Arial" w:cs="Arial"/>
          <w:color w:val="FF0000"/>
          <w:sz w:val="36"/>
          <w:szCs w:val="36"/>
        </w:rPr>
      </w:pPr>
      <w:r w:rsidRPr="00053F6B">
        <w:rPr>
          <w:rFonts w:ascii="Arial" w:hAnsi="Arial" w:cs="Arial"/>
          <w:color w:val="FF0000"/>
          <w:sz w:val="36"/>
          <w:szCs w:val="36"/>
        </w:rPr>
        <w:t>**** First Change ****</w:t>
      </w:r>
    </w:p>
    <w:p w14:paraId="3B3C3D47" w14:textId="77777777" w:rsidR="008C2BE3" w:rsidRDefault="008C2BE3" w:rsidP="007D5496">
      <w:pPr>
        <w:rPr>
          <w:lang w:eastAsia="zh-CN"/>
        </w:rPr>
      </w:pPr>
    </w:p>
    <w:bookmarkEnd w:id="3"/>
    <w:p w14:paraId="5B3A250E" w14:textId="4D732991" w:rsidR="003835C7" w:rsidRPr="00E96F69" w:rsidRDefault="00642467" w:rsidP="003835C7">
      <w:pPr>
        <w:pStyle w:val="Heading1"/>
        <w:rPr>
          <w:rFonts w:cs="Arial"/>
          <w:sz w:val="32"/>
          <w:szCs w:val="18"/>
        </w:rPr>
      </w:pPr>
      <w:r w:rsidRPr="00822E86">
        <w:t xml:space="preserve">Annex </w:t>
      </w:r>
      <w:r>
        <w:t>A.X</w:t>
      </w:r>
      <w:r w:rsidR="003835C7" w:rsidRPr="00E96F69">
        <w:rPr>
          <w:rFonts w:cs="Arial"/>
          <w:sz w:val="32"/>
          <w:szCs w:val="18"/>
        </w:rPr>
        <w:t xml:space="preserve">. </w:t>
      </w:r>
      <w:r w:rsidR="00197C5A">
        <w:rPr>
          <w:rFonts w:cs="Arial"/>
          <w:sz w:val="32"/>
          <w:szCs w:val="18"/>
        </w:rPr>
        <w:t xml:space="preserve">WT#1.2 </w:t>
      </w:r>
      <w:r w:rsidR="00DC5505">
        <w:rPr>
          <w:rFonts w:cs="Arial"/>
          <w:sz w:val="32"/>
          <w:szCs w:val="18"/>
        </w:rPr>
        <w:t xml:space="preserve">[UP Architecture] </w:t>
      </w:r>
      <w:r w:rsidR="00197C5A">
        <w:rPr>
          <w:rFonts w:cs="Arial"/>
          <w:sz w:val="32"/>
          <w:szCs w:val="18"/>
        </w:rPr>
        <w:t>Scope</w:t>
      </w:r>
    </w:p>
    <w:p w14:paraId="58302B1B" w14:textId="60EB35FE" w:rsidR="00553CB6" w:rsidRDefault="00553CB6" w:rsidP="00553CB6">
      <w:pPr>
        <w:pStyle w:val="EditorsNote"/>
        <w:rPr>
          <w:lang w:val="en-US" w:eastAsia="zh-CN"/>
        </w:rPr>
      </w:pPr>
      <w:r>
        <w:rPr>
          <w:lang w:val="en-US" w:eastAsia="zh-CN"/>
        </w:rPr>
        <w:t xml:space="preserve">   </w:t>
      </w:r>
      <w:r w:rsidRPr="005C01EC">
        <w:rPr>
          <w:lang w:eastAsia="zh-CN"/>
        </w:rPr>
        <w:t>Editor's Note: Describe the technical scope of the proposed Work Task. If applicable, suggest logical subdivision of this WT into smaller sub-WT. This clause is part of the TR Annex.</w:t>
      </w:r>
    </w:p>
    <w:p w14:paraId="27A8CFBF" w14:textId="36C48EF3" w:rsidR="00692069" w:rsidRDefault="00692069" w:rsidP="00692069">
      <w:pPr>
        <w:pStyle w:val="B1"/>
        <w:ind w:left="0" w:firstLine="0"/>
        <w:rPr>
          <w:ins w:id="29" w:author="FW-c" w:date="2025-08-20T09:53:00Z" w16du:dateUtc="2025-08-20T14:53:00Z"/>
          <w:lang w:val="en-US" w:eastAsia="zh-CN"/>
        </w:rPr>
      </w:pPr>
      <w:bookmarkStart w:id="30" w:name="OLE_LINK90"/>
      <w:ins w:id="31" w:author="FW-c" w:date="2025-08-20T09:18:00Z" w16du:dateUtc="2025-08-20T14:18:00Z">
        <w:r>
          <w:rPr>
            <w:lang w:val="en-US" w:eastAsia="zh-CN"/>
          </w:rPr>
          <w:t xml:space="preserve">[WT#1.2 UP Architecture] The 6G user plane study </w:t>
        </w:r>
      </w:ins>
      <w:ins w:id="32" w:author="FW-c" w:date="2025-08-20T09:20:00Z" w16du:dateUtc="2025-08-20T14:20:00Z">
        <w:r>
          <w:rPr>
            <w:lang w:val="en-US" w:eastAsia="zh-CN"/>
          </w:rPr>
          <w:t>applies</w:t>
        </w:r>
      </w:ins>
      <w:ins w:id="33" w:author="FW-c" w:date="2025-08-20T09:18:00Z" w16du:dateUtc="2025-08-20T14:18:00Z">
        <w:r>
          <w:rPr>
            <w:lang w:val="en-US" w:eastAsia="zh-CN"/>
          </w:rPr>
          <w:t xml:space="preserve"> the basic principles in the 5G user plane and studies how to enhance the user plane architecture to support </w:t>
        </w:r>
      </w:ins>
      <w:ins w:id="34" w:author="FW-c" w:date="2025-08-20T13:02:00Z" w16du:dateUtc="2025-08-20T18:02:00Z">
        <w:r w:rsidR="007C150D">
          <w:rPr>
            <w:lang w:val="en-US" w:eastAsia="zh-CN"/>
          </w:rPr>
          <w:t xml:space="preserve">connectivity for </w:t>
        </w:r>
      </w:ins>
      <w:ins w:id="35" w:author="FW-c" w:date="2025-08-20T09:18:00Z" w16du:dateUtc="2025-08-20T14:18:00Z">
        <w:r>
          <w:rPr>
            <w:lang w:val="en-US" w:eastAsia="zh-CN"/>
          </w:rPr>
          <w:t xml:space="preserve">a diverse set of applications with new traffic patterns and treatment of traffic, higher number of connections, </w:t>
        </w:r>
      </w:ins>
      <w:ins w:id="36" w:author="FW-c" w:date="2025-08-20T11:33:00Z" w16du:dateUtc="2025-08-20T16:33:00Z">
        <w:r w:rsidR="00495F54">
          <w:rPr>
            <w:lang w:val="en-US" w:eastAsia="zh-CN"/>
          </w:rPr>
          <w:t xml:space="preserve">programmability of </w:t>
        </w:r>
      </w:ins>
      <w:ins w:id="37" w:author="FW-c" w:date="2025-08-20T11:34:00Z" w16du:dateUtc="2025-08-20T16:34:00Z">
        <w:r w:rsidR="00495F54">
          <w:rPr>
            <w:lang w:val="en-US" w:eastAsia="zh-CN"/>
          </w:rPr>
          <w:t xml:space="preserve">the user plane, </w:t>
        </w:r>
      </w:ins>
      <w:ins w:id="38" w:author="FW-c" w:date="2025-08-20T09:18:00Z" w16du:dateUtc="2025-08-20T14:18:00Z">
        <w:r>
          <w:rPr>
            <w:lang w:val="en-US" w:eastAsia="zh-CN"/>
          </w:rPr>
          <w:t xml:space="preserve">flexible routing, session continuity and handling of mobility.  </w:t>
        </w:r>
      </w:ins>
    </w:p>
    <w:p w14:paraId="1BB7B770" w14:textId="77777777" w:rsidR="00B03CC9" w:rsidRDefault="00B03CC9" w:rsidP="00692069">
      <w:pPr>
        <w:pStyle w:val="B1"/>
        <w:ind w:left="0" w:firstLine="0"/>
        <w:rPr>
          <w:ins w:id="39" w:author="FW-c" w:date="2025-08-20T09:18:00Z" w16du:dateUtc="2025-08-20T14:18:00Z"/>
          <w:lang w:val="en-US" w:eastAsia="zh-CN"/>
        </w:rPr>
      </w:pPr>
    </w:p>
    <w:p w14:paraId="57869909" w14:textId="5EFE0B87" w:rsidR="00FB0ABD" w:rsidRDefault="00692069" w:rsidP="00692069">
      <w:pPr>
        <w:pStyle w:val="B1"/>
        <w:ind w:left="0" w:firstLine="0"/>
        <w:rPr>
          <w:ins w:id="40" w:author="FW-c" w:date="2025-08-20T11:10:00Z" w16du:dateUtc="2025-08-20T16:10:00Z"/>
          <w:lang w:val="en-US" w:eastAsia="zh-CN"/>
        </w:rPr>
      </w:pPr>
      <w:ins w:id="41" w:author="FW-c" w:date="2025-08-20T09:18:00Z" w16du:dateUtc="2025-08-20T14:18:00Z">
        <w:r>
          <w:rPr>
            <w:lang w:val="en-US" w:eastAsia="zh-CN"/>
          </w:rPr>
          <w:t xml:space="preserve"># Support for </w:t>
        </w:r>
      </w:ins>
      <w:ins w:id="42" w:author="FW-c" w:date="2025-08-20T10:01:00Z" w16du:dateUtc="2025-08-20T15:01:00Z">
        <w:r w:rsidR="00A9022D">
          <w:rPr>
            <w:lang w:val="en-US" w:eastAsia="zh-CN"/>
          </w:rPr>
          <w:t>tran</w:t>
        </w:r>
      </w:ins>
      <w:ins w:id="43" w:author="FW-c" w:date="2025-08-20T10:02:00Z" w16du:dateUtc="2025-08-20T15:02:00Z">
        <w:r w:rsidR="00A9022D">
          <w:rPr>
            <w:lang w:val="en-US" w:eastAsia="zh-CN"/>
          </w:rPr>
          <w:t xml:space="preserve">sport of </w:t>
        </w:r>
      </w:ins>
      <w:ins w:id="44" w:author="FW-c" w:date="2025-08-20T09:18:00Z" w16du:dateUtc="2025-08-20T14:18:00Z">
        <w:r>
          <w:rPr>
            <w:lang w:val="en-US" w:eastAsia="zh-CN"/>
          </w:rPr>
          <w:t>adaptive signaling of QoS for a variety of traffic including basic connectivity and new traffic such as AI application traffic, sensing, computing offloading</w:t>
        </w:r>
      </w:ins>
      <w:ins w:id="45" w:author="FW-c" w:date="2025-08-20T13:02:00Z" w16du:dateUtc="2025-08-20T18:02:00Z">
        <w:r w:rsidR="007C150D">
          <w:rPr>
            <w:lang w:val="en-US" w:eastAsia="zh-CN"/>
          </w:rPr>
          <w:t xml:space="preserve"> and</w:t>
        </w:r>
      </w:ins>
      <w:ins w:id="46" w:author="FW-c" w:date="2025-08-20T09:18:00Z" w16du:dateUtc="2025-08-20T14:18:00Z">
        <w:r>
          <w:rPr>
            <w:lang w:val="en-US" w:eastAsia="zh-CN"/>
          </w:rPr>
          <w:t xml:space="preserve"> immersive media. </w:t>
        </w:r>
      </w:ins>
    </w:p>
    <w:p w14:paraId="12369A19" w14:textId="4A9BD6A7" w:rsidR="00692069" w:rsidRDefault="003A70FB" w:rsidP="00692069">
      <w:pPr>
        <w:pStyle w:val="B1"/>
        <w:ind w:left="0" w:firstLine="0"/>
        <w:rPr>
          <w:ins w:id="47" w:author="FW-c" w:date="2025-08-20T09:18:00Z" w16du:dateUtc="2025-08-20T14:18:00Z"/>
          <w:lang w:val="en-US" w:eastAsia="zh-CN"/>
        </w:rPr>
      </w:pPr>
      <w:bookmarkStart w:id="48" w:name="OLE_LINK124"/>
      <w:ins w:id="49" w:author="FW-c" w:date="2025-08-20T11:09:00Z" w16du:dateUtc="2025-08-20T16:09:00Z">
        <w:r>
          <w:rPr>
            <w:lang w:val="en-US" w:eastAsia="zh-CN"/>
          </w:rPr>
          <w:t>Details/</w:t>
        </w:r>
      </w:ins>
      <w:ins w:id="50" w:author="FW-c" w:date="2025-08-20T11:10:00Z" w16du:dateUtc="2025-08-20T16:10:00Z">
        <w:r>
          <w:rPr>
            <w:lang w:val="en-US" w:eastAsia="zh-CN"/>
          </w:rPr>
          <w:t>approaches from the following need to be discussed and worked out for potential inclusion</w:t>
        </w:r>
      </w:ins>
      <w:ins w:id="51" w:author="FW-c" w:date="2025-08-20T09:18:00Z" w16du:dateUtc="2025-08-20T14:18:00Z">
        <w:r w:rsidR="00692069">
          <w:rPr>
            <w:lang w:val="en-US" w:eastAsia="zh-CN"/>
          </w:rPr>
          <w:t>:</w:t>
        </w:r>
      </w:ins>
    </w:p>
    <w:bookmarkEnd w:id="48"/>
    <w:p w14:paraId="53C25E0A" w14:textId="77777777" w:rsidR="00692069" w:rsidRDefault="00692069" w:rsidP="00692069">
      <w:pPr>
        <w:pStyle w:val="B1"/>
        <w:numPr>
          <w:ilvl w:val="0"/>
          <w:numId w:val="24"/>
        </w:numPr>
        <w:rPr>
          <w:ins w:id="52" w:author="FW-c" w:date="2025-08-20T09:18:00Z" w16du:dateUtc="2025-08-20T14:18:00Z"/>
          <w:lang w:val="en-US" w:eastAsia="zh-CN"/>
        </w:rPr>
      </w:pPr>
      <w:ins w:id="53" w:author="FW-c" w:date="2025-08-20T09:18:00Z" w16du:dateUtc="2025-08-20T14:18:00Z">
        <w:r>
          <w:rPr>
            <w:lang w:val="en-US" w:eastAsia="zh-CN"/>
          </w:rPr>
          <w:t>single protocol to signal QoS rules and traffic steering/switching/splitting (S2-2506320)</w:t>
        </w:r>
      </w:ins>
    </w:p>
    <w:p w14:paraId="629E7EDF" w14:textId="507EA404" w:rsidR="00692069" w:rsidRDefault="00692069" w:rsidP="00692069">
      <w:pPr>
        <w:pStyle w:val="B1"/>
        <w:numPr>
          <w:ilvl w:val="0"/>
          <w:numId w:val="24"/>
        </w:numPr>
        <w:rPr>
          <w:ins w:id="54" w:author="FW-c" w:date="2025-08-20T09:18:00Z" w16du:dateUtc="2025-08-20T14:18:00Z"/>
          <w:lang w:val="en-US" w:eastAsia="zh-CN"/>
        </w:rPr>
      </w:pPr>
      <w:ins w:id="55" w:author="FW-c" w:date="2025-08-20T09:18:00Z" w16du:dateUtc="2025-08-20T14:18:00Z">
        <w:r>
          <w:rPr>
            <w:lang w:val="en-US" w:eastAsia="zh-CN"/>
          </w:rPr>
          <w:t>direct</w:t>
        </w:r>
      </w:ins>
      <w:ins w:id="56" w:author="FW-c" w:date="2025-08-20T10:03:00Z" w16du:dateUtc="2025-08-20T15:03:00Z">
        <w:r w:rsidR="00CC1B2F">
          <w:rPr>
            <w:lang w:val="en-US" w:eastAsia="zh-CN"/>
          </w:rPr>
          <w:t xml:space="preserve"> transport of</w:t>
        </w:r>
      </w:ins>
      <w:ins w:id="57" w:author="FW-c" w:date="2025-08-20T09:18:00Z" w16du:dateUtc="2025-08-20T14:18:00Z">
        <w:r>
          <w:rPr>
            <w:lang w:val="en-US" w:eastAsia="zh-CN"/>
          </w:rPr>
          <w:t xml:space="preserve"> signaling from UE to UPF to enable faster negotiation (S2-2506524, </w:t>
        </w:r>
        <w:r>
          <w:rPr>
            <w:lang w:eastAsia="zh-CN"/>
          </w:rPr>
          <w:t>S2-2506825</w:t>
        </w:r>
        <w:r>
          <w:rPr>
            <w:lang w:val="en-US" w:eastAsia="zh-CN"/>
          </w:rPr>
          <w:t>)</w:t>
        </w:r>
      </w:ins>
    </w:p>
    <w:p w14:paraId="757617A9" w14:textId="4852D1E2" w:rsidR="00692069" w:rsidRDefault="00692069" w:rsidP="00692069">
      <w:pPr>
        <w:pStyle w:val="B1"/>
        <w:numPr>
          <w:ilvl w:val="0"/>
          <w:numId w:val="24"/>
        </w:numPr>
        <w:rPr>
          <w:ins w:id="58" w:author="FW-c" w:date="2025-08-20T09:18:00Z" w16du:dateUtc="2025-08-20T14:18:00Z"/>
          <w:lang w:val="en-US" w:eastAsia="zh-CN"/>
        </w:rPr>
      </w:pPr>
      <w:ins w:id="59" w:author="FW-c" w:date="2025-08-20T09:18:00Z" w16du:dateUtc="2025-08-20T14:18:00Z">
        <w:r>
          <w:rPr>
            <w:lang w:val="en-US" w:eastAsia="zh-CN"/>
          </w:rPr>
          <w:t>support</w:t>
        </w:r>
      </w:ins>
      <w:ins w:id="60" w:author="FW-c" w:date="2025-08-20T10:03:00Z" w16du:dateUtc="2025-08-20T15:03:00Z">
        <w:r w:rsidR="00CC1B2F">
          <w:rPr>
            <w:lang w:val="en-US" w:eastAsia="zh-CN"/>
          </w:rPr>
          <w:t xml:space="preserve"> transport of</w:t>
        </w:r>
      </w:ins>
      <w:ins w:id="61" w:author="FW-c" w:date="2025-08-20T09:18:00Z" w16du:dateUtc="2025-08-20T14:18:00Z">
        <w:r>
          <w:rPr>
            <w:lang w:val="en-US" w:eastAsia="zh-CN"/>
          </w:rPr>
          <w:t xml:space="preserve"> user plane signaling based on application network collaboration (S2-2506930)</w:t>
        </w:r>
      </w:ins>
    </w:p>
    <w:p w14:paraId="4E76A8C0" w14:textId="5FCCFC8F" w:rsidR="00692069" w:rsidRDefault="00CC1B2F" w:rsidP="00692069">
      <w:pPr>
        <w:pStyle w:val="B1"/>
        <w:numPr>
          <w:ilvl w:val="0"/>
          <w:numId w:val="24"/>
        </w:numPr>
        <w:rPr>
          <w:ins w:id="62" w:author="FW-c" w:date="2025-08-20T09:18:00Z" w16du:dateUtc="2025-08-20T14:18:00Z"/>
          <w:lang w:val="en-US" w:eastAsia="zh-CN"/>
        </w:rPr>
      </w:pPr>
      <w:ins w:id="63" w:author="FW-c" w:date="2025-08-20T10:03:00Z" w16du:dateUtc="2025-08-20T15:03:00Z">
        <w:r>
          <w:rPr>
            <w:lang w:val="en-US" w:eastAsia="zh-CN"/>
          </w:rPr>
          <w:t xml:space="preserve">transport of </w:t>
        </w:r>
      </w:ins>
      <w:ins w:id="64" w:author="FW-c" w:date="2025-08-20T09:18:00Z" w16du:dateUtc="2025-08-20T14:18:00Z">
        <w:r w:rsidR="00692069">
          <w:rPr>
            <w:lang w:val="en-US" w:eastAsia="zh-CN"/>
          </w:rPr>
          <w:t xml:space="preserve">AI-assisted service awareness signaling </w:t>
        </w:r>
        <w:r w:rsidR="00692069" w:rsidRPr="00B40453">
          <w:rPr>
            <w:lang w:eastAsia="zh-CN"/>
          </w:rPr>
          <w:t>to achieve autonomous user plane adaptation and improved resource management</w:t>
        </w:r>
        <w:r w:rsidR="00692069">
          <w:rPr>
            <w:lang w:eastAsia="zh-CN"/>
          </w:rPr>
          <w:t xml:space="preserve"> (S2-2507018, S2-2506825)</w:t>
        </w:r>
      </w:ins>
    </w:p>
    <w:p w14:paraId="3934BF6B" w14:textId="77777777" w:rsidR="00692069" w:rsidRDefault="00692069" w:rsidP="00692069">
      <w:pPr>
        <w:pStyle w:val="B1"/>
        <w:ind w:left="0" w:firstLine="0"/>
        <w:rPr>
          <w:ins w:id="65" w:author="FW-c" w:date="2025-08-20T09:18:00Z" w16du:dateUtc="2025-08-20T14:18:00Z"/>
          <w:lang w:val="en-US" w:eastAsia="zh-CN"/>
        </w:rPr>
      </w:pPr>
    </w:p>
    <w:p w14:paraId="487B6F40" w14:textId="5DB53D46" w:rsidR="003A70FB" w:rsidRDefault="00692069" w:rsidP="00692069">
      <w:pPr>
        <w:pStyle w:val="B1"/>
        <w:ind w:left="0" w:firstLine="0"/>
        <w:rPr>
          <w:ins w:id="66" w:author="FW-c" w:date="2025-08-20T11:15:00Z" w16du:dateUtc="2025-08-20T16:15:00Z"/>
          <w:lang w:val="en-US" w:eastAsia="zh-CN"/>
        </w:rPr>
      </w:pPr>
      <w:bookmarkStart w:id="67" w:name="OLE_LINK123"/>
      <w:ins w:id="68" w:author="FW-c" w:date="2025-08-20T09:18:00Z" w16du:dateUtc="2025-08-20T14:18:00Z">
        <w:r>
          <w:rPr>
            <w:lang w:val="en-US" w:eastAsia="zh-CN"/>
          </w:rPr>
          <w:t xml:space="preserve"># Enhancements </w:t>
        </w:r>
      </w:ins>
      <w:ins w:id="69" w:author="FW-c" w:date="2025-08-20T11:02:00Z" w16du:dateUtc="2025-08-20T16:02:00Z">
        <w:r w:rsidR="003A70FB">
          <w:rPr>
            <w:lang w:val="en-US" w:eastAsia="zh-CN"/>
          </w:rPr>
          <w:t>to</w:t>
        </w:r>
      </w:ins>
      <w:ins w:id="70" w:author="FW-c" w:date="2025-08-20T09:18:00Z" w16du:dateUtc="2025-08-20T14:18:00Z">
        <w:r>
          <w:rPr>
            <w:lang w:val="en-US" w:eastAsia="zh-CN"/>
          </w:rPr>
          <w:t xml:space="preserve"> </w:t>
        </w:r>
      </w:ins>
      <w:ins w:id="71" w:author="FW-c" w:date="2025-08-20T11:12:00Z" w16du:dateUtc="2025-08-20T16:12:00Z">
        <w:r w:rsidR="00FB0ABD">
          <w:rPr>
            <w:lang w:val="en-US" w:eastAsia="zh-CN"/>
          </w:rPr>
          <w:t>programmability</w:t>
        </w:r>
      </w:ins>
      <w:ins w:id="72" w:author="FW-c" w:date="2025-08-20T11:10:00Z" w16du:dateUtc="2025-08-20T16:10:00Z">
        <w:r w:rsidR="00FB0ABD">
          <w:rPr>
            <w:lang w:val="en-US" w:eastAsia="zh-CN"/>
          </w:rPr>
          <w:t xml:space="preserve"> </w:t>
        </w:r>
      </w:ins>
      <w:ins w:id="73" w:author="FW-c" w:date="2025-08-20T11:11:00Z" w16du:dateUtc="2025-08-20T16:11:00Z">
        <w:r w:rsidR="00FB0ABD">
          <w:rPr>
            <w:lang w:val="en-US" w:eastAsia="zh-CN"/>
          </w:rPr>
          <w:t xml:space="preserve">of user plane entities to </w:t>
        </w:r>
      </w:ins>
      <w:ins w:id="74" w:author="FW-c" w:date="2025-08-20T11:14:00Z" w16du:dateUtc="2025-08-20T16:14:00Z">
        <w:r w:rsidR="00FB0ABD">
          <w:rPr>
            <w:lang w:val="en-US" w:eastAsia="zh-CN"/>
          </w:rPr>
          <w:t>be</w:t>
        </w:r>
      </w:ins>
      <w:ins w:id="75" w:author="FW-c" w:date="2025-08-20T11:11:00Z" w16du:dateUtc="2025-08-20T16:11:00Z">
        <w:r w:rsidR="00FB0ABD">
          <w:rPr>
            <w:lang w:val="en-US" w:eastAsia="zh-CN"/>
          </w:rPr>
          <w:t xml:space="preserve"> scalable, efficient and </w:t>
        </w:r>
      </w:ins>
      <w:ins w:id="76" w:author="FW-c" w:date="2025-08-20T11:14:00Z" w16du:dateUtc="2025-08-20T16:14:00Z">
        <w:r w:rsidR="00FB0ABD">
          <w:rPr>
            <w:lang w:val="en-US" w:eastAsia="zh-CN"/>
          </w:rPr>
          <w:t xml:space="preserve">support programming of </w:t>
        </w:r>
      </w:ins>
      <w:ins w:id="77" w:author="FW-c" w:date="2025-08-20T13:03:00Z" w16du:dateUtc="2025-08-20T18:03:00Z">
        <w:r w:rsidR="007C150D">
          <w:rPr>
            <w:lang w:val="en-US" w:eastAsia="zh-CN"/>
          </w:rPr>
          <w:t>different</w:t>
        </w:r>
      </w:ins>
      <w:ins w:id="78" w:author="FW-c" w:date="2025-08-20T11:14:00Z" w16du:dateUtc="2025-08-20T16:14:00Z">
        <w:r w:rsidR="00FB0ABD">
          <w:rPr>
            <w:lang w:val="en-US" w:eastAsia="zh-CN"/>
          </w:rPr>
          <w:t xml:space="preserve"> </w:t>
        </w:r>
      </w:ins>
      <w:ins w:id="79" w:author="FW-c" w:date="2025-08-20T13:03:00Z" w16du:dateUtc="2025-08-20T18:03:00Z">
        <w:r w:rsidR="007C150D">
          <w:rPr>
            <w:lang w:val="en-US" w:eastAsia="zh-CN"/>
          </w:rPr>
          <w:t xml:space="preserve">levels of </w:t>
        </w:r>
      </w:ins>
      <w:ins w:id="80" w:author="FW-c" w:date="2025-08-20T11:14:00Z" w16du:dateUtc="2025-08-20T16:14:00Z">
        <w:r w:rsidR="00FB0ABD">
          <w:rPr>
            <w:lang w:val="en-US" w:eastAsia="zh-CN"/>
          </w:rPr>
          <w:t>service capabilities</w:t>
        </w:r>
      </w:ins>
      <w:ins w:id="81" w:author="FW-c" w:date="2025-08-20T11:15:00Z" w16du:dateUtc="2025-08-20T16:15:00Z">
        <w:r w:rsidR="00FB0ABD">
          <w:rPr>
            <w:lang w:val="en-US" w:eastAsia="zh-CN"/>
          </w:rPr>
          <w:t>.</w:t>
        </w:r>
      </w:ins>
    </w:p>
    <w:p w14:paraId="51D67A92" w14:textId="6017378B" w:rsidR="00FB0ABD" w:rsidRDefault="00FB0ABD" w:rsidP="00692069">
      <w:pPr>
        <w:pStyle w:val="B1"/>
        <w:ind w:left="0" w:firstLine="0"/>
        <w:rPr>
          <w:ins w:id="82" w:author="FW-c" w:date="2025-08-20T11:02:00Z" w16du:dateUtc="2025-08-20T16:02:00Z"/>
          <w:lang w:val="en-US" w:eastAsia="zh-CN"/>
        </w:rPr>
      </w:pPr>
      <w:bookmarkStart w:id="83" w:name="OLE_LINK125"/>
      <w:ins w:id="84" w:author="FW-c" w:date="2025-08-20T11:15:00Z" w16du:dateUtc="2025-08-20T16:15:00Z">
        <w:r>
          <w:rPr>
            <w:lang w:val="en-US" w:eastAsia="zh-CN"/>
          </w:rPr>
          <w:t>Details/approaches from the following need to be discussed and worked out for potential inclusion:</w:t>
        </w:r>
      </w:ins>
    </w:p>
    <w:bookmarkEnd w:id="83"/>
    <w:p w14:paraId="37A03467" w14:textId="207756C6" w:rsidR="00692069" w:rsidRDefault="00F00131" w:rsidP="003A70FB">
      <w:pPr>
        <w:pStyle w:val="B1"/>
        <w:numPr>
          <w:ilvl w:val="0"/>
          <w:numId w:val="20"/>
        </w:numPr>
        <w:rPr>
          <w:ins w:id="85" w:author="FW-c" w:date="2025-08-20T09:18:00Z" w16du:dateUtc="2025-08-20T14:18:00Z"/>
          <w:lang w:val="en-US" w:eastAsia="zh-CN"/>
        </w:rPr>
      </w:pPr>
      <w:ins w:id="86" w:author="FW-c" w:date="2025-08-20T09:43:00Z" w16du:dateUtc="2025-08-20T14:43:00Z">
        <w:r>
          <w:rPr>
            <w:lang w:val="en-US" w:eastAsia="zh-CN"/>
          </w:rPr>
          <w:t xml:space="preserve"> enable multi-dimensional</w:t>
        </w:r>
        <w:r>
          <w:rPr>
            <w:rFonts w:hint="eastAsia"/>
            <w:lang w:val="en-US" w:eastAsia="zh-CN"/>
          </w:rPr>
          <w:t xml:space="preserve"> </w:t>
        </w:r>
        <w:r w:rsidRPr="001A3BB7">
          <w:rPr>
            <w:lang w:val="en-US" w:eastAsia="zh-CN"/>
          </w:rPr>
          <w:t>programmability</w:t>
        </w:r>
        <w:r>
          <w:rPr>
            <w:lang w:val="en-US" w:eastAsia="zh-CN"/>
          </w:rPr>
          <w:t xml:space="preserve"> in the </w:t>
        </w:r>
        <w:r>
          <w:rPr>
            <w:rFonts w:hint="eastAsia"/>
            <w:lang w:val="en-US" w:eastAsia="zh-CN"/>
          </w:rPr>
          <w:t>UPF</w:t>
        </w:r>
        <w:r>
          <w:rPr>
            <w:lang w:val="en-US" w:eastAsia="zh-CN"/>
          </w:rPr>
          <w:t xml:space="preserve"> architecture, </w:t>
        </w:r>
        <w:r>
          <w:rPr>
            <w:rFonts w:hint="eastAsia"/>
            <w:lang w:val="en-US" w:eastAsia="zh-CN"/>
          </w:rPr>
          <w:t xml:space="preserve">negotiable </w:t>
        </w:r>
        <w:r>
          <w:rPr>
            <w:lang w:val="en-US" w:eastAsia="zh-CN"/>
          </w:rPr>
          <w:t xml:space="preserve">protocol stack, </w:t>
        </w:r>
        <w:r>
          <w:rPr>
            <w:rFonts w:hint="eastAsia"/>
            <w:lang w:val="en-US" w:eastAsia="zh-CN"/>
          </w:rPr>
          <w:t>dynamic</w:t>
        </w:r>
        <w:r>
          <w:rPr>
            <w:lang w:val="en-US" w:eastAsia="zh-CN"/>
          </w:rPr>
          <w:t xml:space="preserve"> routing orchestration, </w:t>
        </w:r>
        <w:r>
          <w:rPr>
            <w:rFonts w:hint="eastAsia"/>
            <w:lang w:val="en-US" w:eastAsia="zh-CN"/>
          </w:rPr>
          <w:t>c</w:t>
        </w:r>
        <w:r w:rsidRPr="00424C93">
          <w:rPr>
            <w:lang w:val="en-US" w:eastAsia="zh-CN"/>
          </w:rPr>
          <w:t>ombinable and atomized</w:t>
        </w:r>
        <w:r>
          <w:rPr>
            <w:lang w:val="en-US" w:eastAsia="zh-CN"/>
          </w:rPr>
          <w:t xml:space="preserve"> </w:t>
        </w:r>
        <w:r>
          <w:rPr>
            <w:rFonts w:hint="eastAsia"/>
            <w:lang w:val="en-US" w:eastAsia="zh-CN"/>
          </w:rPr>
          <w:t>user</w:t>
        </w:r>
        <w:r>
          <w:rPr>
            <w:lang w:val="en-US" w:eastAsia="zh-CN"/>
          </w:rPr>
          <w:t xml:space="preserve"> </w:t>
        </w:r>
        <w:r>
          <w:rPr>
            <w:rFonts w:hint="eastAsia"/>
            <w:lang w:val="en-US" w:eastAsia="zh-CN"/>
          </w:rPr>
          <w:t>plane</w:t>
        </w:r>
        <w:r>
          <w:rPr>
            <w:lang w:val="en-US" w:eastAsia="zh-CN"/>
          </w:rPr>
          <w:t xml:space="preserve"> </w:t>
        </w:r>
        <w:r>
          <w:rPr>
            <w:rFonts w:hint="eastAsia"/>
            <w:lang w:val="en-US" w:eastAsia="zh-CN"/>
          </w:rPr>
          <w:t>functions</w:t>
        </w:r>
        <w:r>
          <w:rPr>
            <w:lang w:val="en-US" w:eastAsia="zh-CN"/>
          </w:rPr>
          <w:t xml:space="preserve"> to enhance 6G packet forwarding performance (S2-2506825)</w:t>
        </w:r>
      </w:ins>
      <w:ins w:id="87" w:author="FW-c" w:date="2025-08-20T09:18:00Z" w16du:dateUtc="2025-08-20T14:18:00Z">
        <w:r w:rsidR="00692069">
          <w:rPr>
            <w:lang w:val="en-US" w:eastAsia="zh-CN"/>
          </w:rPr>
          <w:t>:</w:t>
        </w:r>
      </w:ins>
    </w:p>
    <w:p w14:paraId="180726AB" w14:textId="16B63D3D" w:rsidR="00692069" w:rsidRDefault="00692069" w:rsidP="00692069">
      <w:pPr>
        <w:pStyle w:val="B1"/>
        <w:numPr>
          <w:ilvl w:val="0"/>
          <w:numId w:val="20"/>
        </w:numPr>
        <w:rPr>
          <w:ins w:id="88" w:author="FW-c" w:date="2025-08-20T09:18:00Z" w16du:dateUtc="2025-08-20T14:18:00Z"/>
          <w:lang w:val="en-US" w:eastAsia="zh-CN"/>
        </w:rPr>
      </w:pPr>
      <w:ins w:id="89" w:author="FW-c" w:date="2025-08-20T09:18:00Z" w16du:dateUtc="2025-08-20T14:18:00Z">
        <w:r>
          <w:rPr>
            <w:lang w:val="en-US" w:eastAsia="zh-CN"/>
          </w:rPr>
          <w:t>manage/minimize connection state per-user/per-session for better scalability (S2-2506872)</w:t>
        </w:r>
      </w:ins>
    </w:p>
    <w:p w14:paraId="65631A07" w14:textId="77777777" w:rsidR="00692069" w:rsidRDefault="00692069" w:rsidP="00692069">
      <w:pPr>
        <w:pStyle w:val="B1"/>
        <w:numPr>
          <w:ilvl w:val="0"/>
          <w:numId w:val="20"/>
        </w:numPr>
        <w:rPr>
          <w:ins w:id="90" w:author="FW-c" w:date="2025-08-20T09:18:00Z" w16du:dateUtc="2025-08-20T14:18:00Z"/>
          <w:lang w:val="en-US" w:eastAsia="zh-CN"/>
        </w:rPr>
      </w:pPr>
      <w:ins w:id="91" w:author="FW-c" w:date="2025-08-20T09:18:00Z" w16du:dateUtc="2025-08-20T14:18:00Z">
        <w:r>
          <w:rPr>
            <w:lang w:val="en-US" w:eastAsia="zh-CN"/>
          </w:rPr>
          <w:t>control and user plane packet processing to improve performance, scaling and energy efficiency (S2-2506930).</w:t>
        </w:r>
      </w:ins>
    </w:p>
    <w:p w14:paraId="25EA6951" w14:textId="2A4CA80C" w:rsidR="00692069" w:rsidRPr="0026721C" w:rsidRDefault="0026721C" w:rsidP="0026721C">
      <w:pPr>
        <w:numPr>
          <w:ilvl w:val="0"/>
          <w:numId w:val="20"/>
        </w:numPr>
        <w:overflowPunct w:val="0"/>
        <w:autoSpaceDE w:val="0"/>
        <w:autoSpaceDN w:val="0"/>
        <w:adjustRightInd w:val="0"/>
        <w:textAlignment w:val="baseline"/>
        <w:rPr>
          <w:ins w:id="92" w:author="FW-c" w:date="2025-08-20T09:18:00Z" w16du:dateUtc="2025-08-20T14:18:00Z"/>
          <w:color w:val="000000"/>
          <w:lang w:eastAsia="en-GB"/>
        </w:rPr>
      </w:pPr>
      <w:ins w:id="93" w:author="FW-c" w:date="2025-08-20T10:08:00Z" w16du:dateUtc="2025-08-20T15:08:00Z">
        <w:r w:rsidRPr="00B40453">
          <w:rPr>
            <w:color w:val="000000"/>
            <w:lang w:eastAsia="en-GB"/>
          </w:rPr>
          <w:t>Improving multi-vendor operation on the “SMF” - “UPF” interface, e.g. by identifying options on the N4 interface and studying how to remove them.</w:t>
        </w:r>
      </w:ins>
      <w:ins w:id="94" w:author="FW-c" w:date="2025-08-20T10:09:00Z" w16du:dateUtc="2025-08-20T15:09:00Z">
        <w:r>
          <w:rPr>
            <w:color w:val="000000"/>
            <w:lang w:eastAsia="en-GB"/>
          </w:rPr>
          <w:t xml:space="preserve"> </w:t>
        </w:r>
      </w:ins>
      <w:ins w:id="95" w:author="FW-c" w:date="2025-08-20T09:18:00Z" w16du:dateUtc="2025-08-20T14:18:00Z">
        <w:r w:rsidR="00692069">
          <w:rPr>
            <w:lang w:eastAsia="zh-CN"/>
          </w:rPr>
          <w:t>(S2-2507376)</w:t>
        </w:r>
      </w:ins>
    </w:p>
    <w:bookmarkEnd w:id="67"/>
    <w:p w14:paraId="2CD71C0C" w14:textId="77777777" w:rsidR="00692069" w:rsidRPr="00755EC5" w:rsidRDefault="00692069" w:rsidP="00692069">
      <w:pPr>
        <w:spacing w:after="0"/>
        <w:rPr>
          <w:ins w:id="96" w:author="FW-c" w:date="2025-08-20T09:18:00Z" w16du:dateUtc="2025-08-20T14:18:00Z"/>
          <w:lang w:eastAsia="zh-CN"/>
        </w:rPr>
      </w:pPr>
      <w:ins w:id="97" w:author="FW-c" w:date="2025-08-20T09:18:00Z" w16du:dateUtc="2025-08-20T14:18:00Z">
        <w:r>
          <w:rPr>
            <w:lang w:eastAsia="zh-CN"/>
          </w:rPr>
          <w:br w:type="page"/>
        </w:r>
      </w:ins>
    </w:p>
    <w:p w14:paraId="535BC71C" w14:textId="5F8073B4" w:rsidR="00692069" w:rsidRDefault="00692069" w:rsidP="00692069">
      <w:pPr>
        <w:pStyle w:val="B1"/>
        <w:ind w:left="0" w:firstLine="0"/>
        <w:rPr>
          <w:ins w:id="98" w:author="FW-c" w:date="2025-08-20T11:15:00Z" w16du:dateUtc="2025-08-20T16:15:00Z"/>
          <w:lang w:val="en-US" w:eastAsia="zh-CN"/>
        </w:rPr>
      </w:pPr>
      <w:ins w:id="99" w:author="FW-c" w:date="2025-08-20T09:18:00Z" w16du:dateUtc="2025-08-20T14:18:00Z">
        <w:r>
          <w:rPr>
            <w:lang w:val="en-US" w:eastAsia="zh-CN"/>
          </w:rPr>
          <w:lastRenderedPageBreak/>
          <w:t xml:space="preserve"># Enhancements </w:t>
        </w:r>
      </w:ins>
      <w:ins w:id="100" w:author="FW-c" w:date="2025-08-20T11:26:00Z" w16du:dateUtc="2025-08-20T16:26:00Z">
        <w:r w:rsidR="00A56AAB">
          <w:rPr>
            <w:lang w:val="en-US" w:eastAsia="zh-CN"/>
          </w:rPr>
          <w:t>to</w:t>
        </w:r>
      </w:ins>
      <w:ins w:id="101" w:author="FW-c" w:date="2025-08-20T09:18:00Z" w16du:dateUtc="2025-08-20T14:18:00Z">
        <w:r>
          <w:rPr>
            <w:lang w:val="en-US" w:eastAsia="zh-CN"/>
          </w:rPr>
          <w:t xml:space="preserve"> User Plane </w:t>
        </w:r>
      </w:ins>
      <w:ins w:id="102" w:author="FW-c" w:date="2025-08-20T11:26:00Z" w16du:dateUtc="2025-08-20T16:26:00Z">
        <w:r w:rsidR="00A56AAB">
          <w:rPr>
            <w:lang w:val="en-US" w:eastAsia="zh-CN"/>
          </w:rPr>
          <w:t>t</w:t>
        </w:r>
      </w:ins>
      <w:ins w:id="103" w:author="FW-c" w:date="2025-08-20T09:18:00Z" w16du:dateUtc="2025-08-20T14:18:00Z">
        <w:r>
          <w:rPr>
            <w:lang w:val="en-US" w:eastAsia="zh-CN"/>
          </w:rPr>
          <w:t>ransport</w:t>
        </w:r>
      </w:ins>
      <w:ins w:id="104" w:author="FW-c" w:date="2025-08-20T13:08:00Z" w16du:dateUtc="2025-08-20T18:08:00Z">
        <w:r w:rsidR="007C150D">
          <w:rPr>
            <w:lang w:val="en-US" w:eastAsia="zh-CN"/>
          </w:rPr>
          <w:t xml:space="preserve"> fo</w:t>
        </w:r>
      </w:ins>
      <w:ins w:id="105" w:author="FW-c" w:date="2025-08-20T09:18:00Z" w16du:dateUtc="2025-08-20T14:18:00Z">
        <w:r>
          <w:rPr>
            <w:lang w:val="en-US" w:eastAsia="zh-CN"/>
          </w:rPr>
          <w:t xml:space="preserve">r flexible and </w:t>
        </w:r>
      </w:ins>
      <w:ins w:id="106" w:author="FW-c" w:date="2025-08-20T09:24:00Z" w16du:dateUtc="2025-08-20T14:24:00Z">
        <w:r>
          <w:rPr>
            <w:lang w:val="en-US" w:eastAsia="zh-CN"/>
          </w:rPr>
          <w:t>dynamic</w:t>
        </w:r>
      </w:ins>
      <w:ins w:id="107" w:author="FW-c" w:date="2025-08-20T09:18:00Z" w16du:dateUtc="2025-08-20T14:18:00Z">
        <w:r>
          <w:rPr>
            <w:lang w:val="en-US" w:eastAsia="zh-CN"/>
          </w:rPr>
          <w:t xml:space="preserve"> traffic handling</w:t>
        </w:r>
      </w:ins>
      <w:ins w:id="108" w:author="FW-c" w:date="2025-08-20T13:09:00Z" w16du:dateUtc="2025-08-20T18:09:00Z">
        <w:r w:rsidR="007C150D">
          <w:rPr>
            <w:lang w:val="en-US" w:eastAsia="zh-CN"/>
          </w:rPr>
          <w:t xml:space="preserve"> </w:t>
        </w:r>
      </w:ins>
      <w:ins w:id="109" w:author="FW-c" w:date="2025-08-20T13:10:00Z" w16du:dateUtc="2025-08-20T18:10:00Z">
        <w:r w:rsidR="007C150D">
          <w:rPr>
            <w:lang w:val="en-US" w:eastAsia="zh-CN"/>
          </w:rPr>
          <w:t>that supports</w:t>
        </w:r>
      </w:ins>
      <w:ins w:id="110" w:author="FW-c" w:date="2025-08-20T13:09:00Z" w16du:dateUtc="2025-08-20T18:09:00Z">
        <w:r w:rsidR="007C150D">
          <w:rPr>
            <w:lang w:val="en-US" w:eastAsia="zh-CN"/>
          </w:rPr>
          <w:t xml:space="preserve"> different service requirements</w:t>
        </w:r>
      </w:ins>
      <w:ins w:id="111" w:author="FW-c" w:date="2025-08-20T13:10:00Z" w16du:dateUtc="2025-08-20T18:10:00Z">
        <w:r w:rsidR="007C150D">
          <w:rPr>
            <w:lang w:val="en-US" w:eastAsia="zh-CN"/>
          </w:rPr>
          <w:t xml:space="preserve"> and scale</w:t>
        </w:r>
      </w:ins>
      <w:ins w:id="112" w:author="FW-c" w:date="2025-08-20T13:07:00Z" w16du:dateUtc="2025-08-20T18:07:00Z">
        <w:r w:rsidR="007C150D">
          <w:rPr>
            <w:lang w:val="en-US" w:eastAsia="zh-CN"/>
          </w:rPr>
          <w:t>,</w:t>
        </w:r>
      </w:ins>
      <w:ins w:id="113" w:author="FW-c" w:date="2025-08-20T13:09:00Z" w16du:dateUtc="2025-08-20T18:09:00Z">
        <w:r w:rsidR="007C150D">
          <w:rPr>
            <w:lang w:val="en-US" w:eastAsia="zh-CN"/>
          </w:rPr>
          <w:t xml:space="preserve"> transmission performance,</w:t>
        </w:r>
      </w:ins>
      <w:ins w:id="114" w:author="FW-c" w:date="2025-08-20T13:07:00Z" w16du:dateUtc="2025-08-20T18:07:00Z">
        <w:r w:rsidR="007C150D">
          <w:rPr>
            <w:lang w:val="en-US" w:eastAsia="zh-CN"/>
          </w:rPr>
          <w:t xml:space="preserve"> session continuity and mobility</w:t>
        </w:r>
      </w:ins>
      <w:ins w:id="115" w:author="FW-c" w:date="2025-08-20T13:06:00Z" w16du:dateUtc="2025-08-20T18:06:00Z">
        <w:r w:rsidR="007C150D">
          <w:rPr>
            <w:lang w:val="en-US" w:eastAsia="zh-CN"/>
          </w:rPr>
          <w:t>.</w:t>
        </w:r>
      </w:ins>
    </w:p>
    <w:p w14:paraId="57DF5C8C" w14:textId="0F9A8C99" w:rsidR="00EB343F" w:rsidRDefault="00EB343F" w:rsidP="00692069">
      <w:pPr>
        <w:pStyle w:val="B1"/>
        <w:ind w:left="0" w:firstLine="0"/>
        <w:rPr>
          <w:ins w:id="116" w:author="FW-c" w:date="2025-08-20T09:18:00Z" w16du:dateUtc="2025-08-20T14:18:00Z"/>
          <w:lang w:val="en-US" w:eastAsia="zh-CN"/>
        </w:rPr>
      </w:pPr>
      <w:bookmarkStart w:id="117" w:name="OLE_LINK126"/>
      <w:ins w:id="118" w:author="FW-c" w:date="2025-08-20T11:15:00Z" w16du:dateUtc="2025-08-20T16:15:00Z">
        <w:r>
          <w:rPr>
            <w:lang w:val="en-US" w:eastAsia="zh-CN"/>
          </w:rPr>
          <w:t>Details/approaches from the following need to be discussed and worked out for potential inclusion:</w:t>
        </w:r>
      </w:ins>
    </w:p>
    <w:bookmarkEnd w:id="117"/>
    <w:p w14:paraId="1343C1F6" w14:textId="6A4481B3" w:rsidR="00523930" w:rsidRDefault="00523930" w:rsidP="00692069">
      <w:pPr>
        <w:pStyle w:val="B1"/>
        <w:numPr>
          <w:ilvl w:val="0"/>
          <w:numId w:val="20"/>
        </w:numPr>
        <w:rPr>
          <w:ins w:id="119" w:author="FW-c" w:date="2025-08-20T09:26:00Z" w16du:dateUtc="2025-08-20T14:26:00Z"/>
          <w:lang w:val="en-US" w:eastAsia="zh-CN"/>
        </w:rPr>
      </w:pPr>
      <w:ins w:id="120" w:author="FW-c" w:date="2025-08-20T09:26:00Z" w16du:dateUtc="2025-08-20T14:26:00Z">
        <w:r>
          <w:rPr>
            <w:rFonts w:hint="eastAsia"/>
            <w:lang w:eastAsia="zh-CN"/>
          </w:rPr>
          <w:t>minimize the N3/N9 management overload considering similar traffic patte</w:t>
        </w:r>
      </w:ins>
      <w:ins w:id="121" w:author="FW-c" w:date="2025-08-20T09:31:00Z" w16du:dateUtc="2025-08-20T14:31:00Z">
        <w:r>
          <w:rPr>
            <w:lang w:eastAsia="zh-CN"/>
          </w:rPr>
          <w:t>r</w:t>
        </w:r>
      </w:ins>
      <w:ins w:id="122" w:author="FW-c" w:date="2025-08-20T09:26:00Z" w16du:dateUtc="2025-08-20T14:26:00Z">
        <w:r>
          <w:rPr>
            <w:rFonts w:hint="eastAsia"/>
            <w:lang w:eastAsia="zh-CN"/>
          </w:rPr>
          <w:t>n of massive devices</w:t>
        </w:r>
        <w:r>
          <w:rPr>
            <w:lang w:eastAsia="zh-CN"/>
          </w:rPr>
          <w:t xml:space="preserve"> (S2-2506639)</w:t>
        </w:r>
      </w:ins>
    </w:p>
    <w:p w14:paraId="02F25358" w14:textId="618DAD71" w:rsidR="00692069" w:rsidRDefault="00692069" w:rsidP="00692069">
      <w:pPr>
        <w:pStyle w:val="B1"/>
        <w:numPr>
          <w:ilvl w:val="0"/>
          <w:numId w:val="20"/>
        </w:numPr>
        <w:rPr>
          <w:ins w:id="123" w:author="FW-c" w:date="2025-08-20T09:18:00Z" w16du:dateUtc="2025-08-20T14:18:00Z"/>
          <w:lang w:val="en-US" w:eastAsia="zh-CN"/>
        </w:rPr>
      </w:pPr>
      <w:ins w:id="124" w:author="FW-c" w:date="2025-08-20T09:18:00Z" w16du:dateUtc="2025-08-20T14:18:00Z">
        <w:r>
          <w:rPr>
            <w:lang w:val="en-US" w:eastAsia="zh-CN"/>
          </w:rPr>
          <w:t>minimal user/session state in transport layer for flexible user plane setup (S2-2506872).</w:t>
        </w:r>
      </w:ins>
    </w:p>
    <w:p w14:paraId="2574061A" w14:textId="2C119C86" w:rsidR="00692069" w:rsidRDefault="00F00131" w:rsidP="00692069">
      <w:pPr>
        <w:pStyle w:val="B1"/>
        <w:numPr>
          <w:ilvl w:val="0"/>
          <w:numId w:val="20"/>
        </w:numPr>
        <w:rPr>
          <w:ins w:id="125" w:author="FW-c" w:date="2025-08-20T09:18:00Z" w16du:dateUtc="2025-08-20T14:18:00Z"/>
          <w:lang w:val="en-US" w:eastAsia="zh-CN"/>
        </w:rPr>
      </w:pPr>
      <w:ins w:id="126" w:author="FW-c" w:date="2025-08-20T09:35:00Z" w16du:dateUtc="2025-08-20T14:35:00Z">
        <w:r w:rsidRPr="001132DC">
          <w:rPr>
            <w:lang w:eastAsia="zh-CN"/>
          </w:rPr>
          <w:t>support flexible user plane path</w:t>
        </w:r>
        <w:r>
          <w:rPr>
            <w:lang w:eastAsia="zh-CN"/>
          </w:rPr>
          <w:t xml:space="preserve"> based on </w:t>
        </w:r>
        <w:r w:rsidRPr="001132DC">
          <w:rPr>
            <w:lang w:eastAsia="zh-CN"/>
          </w:rPr>
          <w:t>service requirements and transmission performance of</w:t>
        </w:r>
        <w:r>
          <w:rPr>
            <w:lang w:eastAsia="zh-CN"/>
          </w:rPr>
          <w:t xml:space="preserve"> </w:t>
        </w:r>
        <w:r w:rsidRPr="001132DC">
          <w:rPr>
            <w:lang w:eastAsia="zh-CN"/>
          </w:rPr>
          <w:t xml:space="preserve">the </w:t>
        </w:r>
        <w:r>
          <w:rPr>
            <w:lang w:eastAsia="zh-CN"/>
          </w:rPr>
          <w:t xml:space="preserve">end-to-end </w:t>
        </w:r>
        <w:r w:rsidRPr="001132DC">
          <w:rPr>
            <w:lang w:eastAsia="zh-CN"/>
          </w:rPr>
          <w:t>path</w:t>
        </w:r>
      </w:ins>
      <w:ins w:id="127" w:author="FW-c" w:date="2025-08-20T09:18:00Z" w16du:dateUtc="2025-08-20T14:18:00Z">
        <w:r w:rsidR="00692069">
          <w:rPr>
            <w:lang w:val="en-US" w:eastAsia="zh-CN"/>
          </w:rPr>
          <w:t xml:space="preserve"> (S2-2507156).</w:t>
        </w:r>
      </w:ins>
    </w:p>
    <w:p w14:paraId="6F1AD096" w14:textId="14ECE203" w:rsidR="00692069" w:rsidRPr="00523930" w:rsidRDefault="00523930" w:rsidP="00692069">
      <w:pPr>
        <w:pStyle w:val="B1"/>
        <w:numPr>
          <w:ilvl w:val="0"/>
          <w:numId w:val="20"/>
        </w:numPr>
        <w:rPr>
          <w:ins w:id="128" w:author="FW-c" w:date="2025-08-20T09:25:00Z" w16du:dateUtc="2025-08-20T14:25:00Z"/>
          <w:lang w:val="en-US" w:eastAsia="zh-CN"/>
        </w:rPr>
      </w:pPr>
      <w:ins w:id="129" w:author="FW-c" w:date="2025-08-20T09:30:00Z" w16du:dateUtc="2025-08-20T14:30:00Z">
        <w:r>
          <w:rPr>
            <w:rFonts w:hint="eastAsia"/>
            <w:lang w:eastAsia="zh-CN"/>
          </w:rPr>
          <w:t>support a</w:t>
        </w:r>
        <w:r w:rsidRPr="00531F87">
          <w:t xml:space="preserve"> </w:t>
        </w:r>
        <w:r w:rsidRPr="00531F87">
          <w:rPr>
            <w:lang w:eastAsia="zh-CN"/>
          </w:rPr>
          <w:t>dynamic N3/N9 traffic routing</w:t>
        </w:r>
        <w:r>
          <w:rPr>
            <w:rFonts w:eastAsia="DengXian"/>
            <w:lang w:val="en-US" w:eastAsia="zh-CN"/>
          </w:rPr>
          <w:t xml:space="preserve">; </w:t>
        </w:r>
      </w:ins>
      <w:ins w:id="130" w:author="FW-c" w:date="2025-08-20T09:18:00Z" w16du:dateUtc="2025-08-20T14:18:00Z">
        <w:r w:rsidR="00692069">
          <w:rPr>
            <w:rFonts w:eastAsia="DengXian" w:hint="eastAsia"/>
            <w:lang w:val="en-US" w:eastAsia="zh-CN"/>
          </w:rPr>
          <w:t>dynamically insert</w:t>
        </w:r>
        <w:r w:rsidR="00692069">
          <w:rPr>
            <w:rFonts w:hint="eastAsia"/>
            <w:lang w:eastAsia="zh-CN"/>
          </w:rPr>
          <w:t xml:space="preserve"> PSA UPF</w:t>
        </w:r>
        <w:r w:rsidR="00692069">
          <w:rPr>
            <w:rFonts w:eastAsia="DengXian" w:hint="eastAsia"/>
            <w:lang w:val="en-US" w:eastAsia="zh-CN"/>
          </w:rPr>
          <w:t xml:space="preserve"> while</w:t>
        </w:r>
        <w:r w:rsidR="00692069">
          <w:rPr>
            <w:rFonts w:hint="eastAsia"/>
            <w:lang w:eastAsia="zh-CN"/>
          </w:rPr>
          <w:t xml:space="preserve"> </w:t>
        </w:r>
        <w:r w:rsidR="00692069">
          <w:rPr>
            <w:rFonts w:eastAsia="DengXian" w:hint="eastAsia"/>
            <w:lang w:val="en-US" w:eastAsia="zh-CN"/>
          </w:rPr>
          <w:t xml:space="preserve">maintaining the </w:t>
        </w:r>
        <w:r w:rsidR="00692069">
          <w:rPr>
            <w:rFonts w:eastAsia="DengXian"/>
            <w:lang w:val="en-US" w:eastAsia="zh-CN"/>
          </w:rPr>
          <w:t>continuity</w:t>
        </w:r>
        <w:r w:rsidR="00692069">
          <w:rPr>
            <w:rFonts w:eastAsia="DengXian" w:hint="eastAsia"/>
            <w:lang w:val="en-US" w:eastAsia="zh-CN"/>
          </w:rPr>
          <w:t xml:space="preserve"> of IP address</w:t>
        </w:r>
        <w:r w:rsidR="00692069">
          <w:rPr>
            <w:rFonts w:eastAsia="DengXian"/>
            <w:lang w:val="en-US" w:eastAsia="zh-CN"/>
          </w:rPr>
          <w:t xml:space="preserve"> (</w:t>
        </w:r>
        <w:bookmarkStart w:id="131" w:name="OLE_LINK103"/>
        <w:r w:rsidR="00692069">
          <w:rPr>
            <w:rFonts w:eastAsia="DengXian"/>
            <w:lang w:val="en-US" w:eastAsia="zh-CN"/>
          </w:rPr>
          <w:t>S2-2506639</w:t>
        </w:r>
        <w:bookmarkEnd w:id="131"/>
        <w:r w:rsidR="00692069">
          <w:rPr>
            <w:rFonts w:eastAsia="DengXian"/>
            <w:lang w:val="en-US" w:eastAsia="zh-CN"/>
          </w:rPr>
          <w:t>)</w:t>
        </w:r>
      </w:ins>
    </w:p>
    <w:p w14:paraId="620983A0" w14:textId="5C0CC353" w:rsidR="00523930" w:rsidRPr="00523930" w:rsidRDefault="00523930" w:rsidP="00523930">
      <w:pPr>
        <w:pStyle w:val="B2"/>
        <w:numPr>
          <w:ilvl w:val="0"/>
          <w:numId w:val="20"/>
        </w:numPr>
        <w:rPr>
          <w:ins w:id="132" w:author="FW-c" w:date="2025-08-20T09:28:00Z" w16du:dateUtc="2025-08-20T14:28:00Z"/>
          <w:lang w:eastAsia="zh-CN"/>
        </w:rPr>
      </w:pPr>
      <w:ins w:id="133" w:author="FW-c" w:date="2025-08-20T09:25:00Z" w16du:dateUtc="2025-08-20T14:25:00Z">
        <w:r>
          <w:rPr>
            <w:rFonts w:hint="eastAsia"/>
            <w:lang w:eastAsia="zh-CN"/>
          </w:rPr>
          <w:t xml:space="preserve">UL and DL user plane optimisation </w:t>
        </w:r>
        <w:r>
          <w:rPr>
            <w:lang w:eastAsia="zh-CN"/>
          </w:rPr>
          <w:t>fo</w:t>
        </w:r>
        <w:r>
          <w:rPr>
            <w:rFonts w:hint="eastAsia"/>
            <w:lang w:eastAsia="zh-CN"/>
          </w:rPr>
          <w:t>r s</w:t>
        </w:r>
        <w:r w:rsidRPr="00CC21DF">
          <w:rPr>
            <w:lang w:eastAsia="zh-CN"/>
          </w:rPr>
          <w:t>mall data packet</w:t>
        </w:r>
        <w:r>
          <w:rPr>
            <w:rFonts w:hint="eastAsia"/>
            <w:lang w:eastAsia="zh-CN"/>
          </w:rPr>
          <w:t xml:space="preserve"> transmission</w:t>
        </w:r>
      </w:ins>
      <w:ins w:id="134" w:author="FW-c" w:date="2025-08-20T09:26:00Z" w16du:dateUtc="2025-08-20T14:26:00Z">
        <w:r>
          <w:rPr>
            <w:lang w:eastAsia="zh-CN"/>
          </w:rPr>
          <w:t xml:space="preserve"> (</w:t>
        </w:r>
        <w:r>
          <w:rPr>
            <w:rFonts w:eastAsia="DengXian"/>
            <w:lang w:val="en-US" w:eastAsia="zh-CN"/>
          </w:rPr>
          <w:t>S2-2506639)</w:t>
        </w:r>
      </w:ins>
    </w:p>
    <w:p w14:paraId="1B2AC074" w14:textId="4B69D547" w:rsidR="00523930" w:rsidRPr="00523930" w:rsidRDefault="00523930" w:rsidP="00523930">
      <w:pPr>
        <w:pStyle w:val="B2"/>
        <w:numPr>
          <w:ilvl w:val="0"/>
          <w:numId w:val="20"/>
        </w:numPr>
        <w:rPr>
          <w:ins w:id="135" w:author="FW-c" w:date="2025-08-20T09:18:00Z" w16du:dateUtc="2025-08-20T14:18:00Z"/>
          <w:lang w:eastAsia="zh-CN"/>
        </w:rPr>
      </w:pPr>
      <w:ins w:id="136" w:author="FW-c" w:date="2025-08-20T09:28:00Z" w16du:dateUtc="2025-08-20T14:28:00Z">
        <w:r w:rsidRPr="002C24F3">
          <w:rPr>
            <w:rFonts w:hint="eastAsia"/>
            <w:lang w:val="en-US" w:eastAsia="zh-CN"/>
          </w:rPr>
          <w:t xml:space="preserve">how to support </w:t>
        </w:r>
        <w:r>
          <w:rPr>
            <w:rFonts w:hint="eastAsia"/>
            <w:lang w:eastAsia="zh-CN"/>
          </w:rPr>
          <w:t>s</w:t>
        </w:r>
        <w:r>
          <w:rPr>
            <w:lang w:eastAsia="zh-CN"/>
          </w:rPr>
          <w:t xml:space="preserve">ingle PDU </w:t>
        </w:r>
        <w:r>
          <w:rPr>
            <w:rFonts w:hint="eastAsia"/>
            <w:lang w:eastAsia="zh-CN"/>
          </w:rPr>
          <w:t>s</w:t>
        </w:r>
        <w:r>
          <w:rPr>
            <w:lang w:eastAsia="zh-CN"/>
          </w:rPr>
          <w:t xml:space="preserve">ession with multiple PDU </w:t>
        </w:r>
        <w:r>
          <w:rPr>
            <w:rFonts w:hint="eastAsia"/>
            <w:lang w:eastAsia="zh-CN"/>
          </w:rPr>
          <w:t>s</w:t>
        </w:r>
        <w:r>
          <w:rPr>
            <w:lang w:eastAsia="zh-CN"/>
          </w:rPr>
          <w:t xml:space="preserve">ession </w:t>
        </w:r>
        <w:r>
          <w:rPr>
            <w:rFonts w:hint="eastAsia"/>
            <w:lang w:eastAsia="zh-CN"/>
          </w:rPr>
          <w:t>a</w:t>
        </w:r>
        <w:r>
          <w:rPr>
            <w:lang w:eastAsia="zh-CN"/>
          </w:rPr>
          <w:t>nchors</w:t>
        </w:r>
        <w:r>
          <w:rPr>
            <w:rFonts w:hint="eastAsia"/>
            <w:lang w:eastAsia="zh-CN"/>
          </w:rPr>
          <w:t xml:space="preserve"> in 6G (e.g. ULCL+, BP+)</w:t>
        </w:r>
        <w:r>
          <w:rPr>
            <w:lang w:eastAsia="zh-CN"/>
          </w:rPr>
          <w:t xml:space="preserve"> (S2-2506639)</w:t>
        </w:r>
      </w:ins>
    </w:p>
    <w:p w14:paraId="72C103B9" w14:textId="77777777" w:rsidR="00692069" w:rsidRDefault="00692069" w:rsidP="00692069">
      <w:pPr>
        <w:pStyle w:val="B1"/>
        <w:numPr>
          <w:ilvl w:val="0"/>
          <w:numId w:val="20"/>
        </w:numPr>
        <w:rPr>
          <w:ins w:id="137" w:author="FW-c" w:date="2025-08-20T09:18:00Z" w16du:dateUtc="2025-08-20T14:18:00Z"/>
          <w:lang w:val="en-US" w:eastAsia="zh-CN"/>
        </w:rPr>
      </w:pPr>
      <w:ins w:id="138" w:author="FW-c" w:date="2025-08-20T09:18:00Z" w16du:dateUtc="2025-08-20T14:18:00Z">
        <w:r>
          <w:rPr>
            <w:lang w:val="en-US" w:eastAsia="zh-CN"/>
          </w:rPr>
          <w:t>Enhancements to avoid the anchoring of UE traffic to reduce sub-optimal state (S2-2507156).</w:t>
        </w:r>
      </w:ins>
    </w:p>
    <w:p w14:paraId="71B8CC83" w14:textId="77777777" w:rsidR="00692069" w:rsidRDefault="00692069" w:rsidP="00692069">
      <w:pPr>
        <w:pStyle w:val="B1"/>
        <w:numPr>
          <w:ilvl w:val="0"/>
          <w:numId w:val="20"/>
        </w:numPr>
        <w:rPr>
          <w:ins w:id="139" w:author="FW-c" w:date="2025-08-20T09:28:00Z" w16du:dateUtc="2025-08-20T14:28:00Z"/>
          <w:lang w:val="en-US" w:eastAsia="zh-CN"/>
        </w:rPr>
      </w:pPr>
      <w:ins w:id="140" w:author="FW-c" w:date="2025-08-20T09:18:00Z" w16du:dateUtc="2025-08-20T14:18:00Z">
        <w:r w:rsidRPr="0035633D">
          <w:rPr>
            <w:lang w:val="en-US" w:eastAsia="zh-CN"/>
          </w:rPr>
          <w:t>Support runtime and dynamic redundant user plane path with consideration of service requirements and network performance</w:t>
        </w:r>
        <w:r>
          <w:rPr>
            <w:lang w:val="en-US" w:eastAsia="zh-CN"/>
          </w:rPr>
          <w:t xml:space="preserve"> (S2-2507156)</w:t>
        </w:r>
      </w:ins>
    </w:p>
    <w:p w14:paraId="2996FB84" w14:textId="059ABABD" w:rsidR="00523930" w:rsidRDefault="00523930" w:rsidP="00692069">
      <w:pPr>
        <w:pStyle w:val="B1"/>
        <w:numPr>
          <w:ilvl w:val="0"/>
          <w:numId w:val="20"/>
        </w:numPr>
        <w:rPr>
          <w:ins w:id="141" w:author="FW-c" w:date="2025-08-20T09:18:00Z" w16du:dateUtc="2025-08-20T14:18:00Z"/>
          <w:lang w:val="en-US" w:eastAsia="zh-CN"/>
        </w:rPr>
      </w:pPr>
      <w:ins w:id="142" w:author="FW-c" w:date="2025-08-20T09:28:00Z" w16du:dateUtc="2025-08-20T14:28:00Z">
        <w:r>
          <w:rPr>
            <w:lang w:val="en-US" w:eastAsia="zh-CN"/>
          </w:rPr>
          <w:t>Enhancements to support new 6G access and new UE-connectivity services including support for different mobility events, session continuity, roaming, non-roaming and scenarios with specific network service areas (S2-2506930).</w:t>
        </w:r>
      </w:ins>
    </w:p>
    <w:p w14:paraId="524B7376" w14:textId="77777777" w:rsidR="00523930" w:rsidRDefault="00523930" w:rsidP="00523930">
      <w:pPr>
        <w:pStyle w:val="B1"/>
        <w:ind w:left="284" w:firstLine="0"/>
        <w:rPr>
          <w:lang w:val="en-US" w:eastAsia="zh-CN"/>
        </w:rPr>
      </w:pPr>
    </w:p>
    <w:p w14:paraId="0B87025B" w14:textId="2B885E0A" w:rsidR="00F60D8F" w:rsidRDefault="00F60D8F" w:rsidP="003A70FB">
      <w:pPr>
        <w:pStyle w:val="B1"/>
        <w:ind w:left="0" w:firstLine="0"/>
        <w:rPr>
          <w:ins w:id="143" w:author="FW-c" w:date="2025-08-20T11:17:00Z" w16du:dateUtc="2025-08-20T16:17:00Z"/>
          <w:lang w:val="en-US" w:eastAsia="zh-CN"/>
        </w:rPr>
      </w:pPr>
      <w:ins w:id="144" w:author="FW-c" w:date="2025-08-20T09:47:00Z" w16du:dateUtc="2025-08-20T14:47:00Z">
        <w:r>
          <w:rPr>
            <w:lang w:val="en-US" w:eastAsia="zh-CN"/>
          </w:rPr>
          <w:t xml:space="preserve"># </w:t>
        </w:r>
      </w:ins>
      <w:ins w:id="145" w:author="FW-c" w:date="2025-08-20T11:16:00Z" w16du:dateUtc="2025-08-20T16:16:00Z">
        <w:r w:rsidR="00264DEE">
          <w:rPr>
            <w:lang w:val="en-US" w:eastAsia="zh-CN"/>
          </w:rPr>
          <w:t>Support for m</w:t>
        </w:r>
      </w:ins>
      <w:ins w:id="146" w:author="FW-c" w:date="2025-08-20T09:47:00Z" w16du:dateUtc="2025-08-20T14:47:00Z">
        <w:r>
          <w:rPr>
            <w:lang w:val="en-US" w:eastAsia="zh-CN"/>
          </w:rPr>
          <w:t>igration and interworking</w:t>
        </w:r>
      </w:ins>
      <w:ins w:id="147" w:author="FW-c" w:date="2025-08-20T11:16:00Z" w16du:dateUtc="2025-08-20T16:16:00Z">
        <w:r w:rsidR="00264DEE">
          <w:rPr>
            <w:lang w:val="en-US" w:eastAsia="zh-CN"/>
          </w:rPr>
          <w:t xml:space="preserve"> between 6G user plane and 5G user plane</w:t>
        </w:r>
      </w:ins>
      <w:ins w:id="148" w:author="FW-c" w:date="2025-08-20T11:17:00Z" w16du:dateUtc="2025-08-20T16:17:00Z">
        <w:r w:rsidR="00264DEE">
          <w:rPr>
            <w:lang w:val="en-US" w:eastAsia="zh-CN"/>
          </w:rPr>
          <w:t>.</w:t>
        </w:r>
      </w:ins>
    </w:p>
    <w:p w14:paraId="62F16956" w14:textId="2091C848" w:rsidR="00264DEE" w:rsidRDefault="00264DEE" w:rsidP="003A70FB">
      <w:pPr>
        <w:pStyle w:val="B1"/>
        <w:ind w:left="0" w:firstLine="0"/>
        <w:rPr>
          <w:ins w:id="149" w:author="FW-c" w:date="2025-08-20T09:48:00Z" w16du:dateUtc="2025-08-20T14:48:00Z"/>
          <w:lang w:val="en-US" w:eastAsia="zh-CN"/>
        </w:rPr>
      </w:pPr>
      <w:ins w:id="150" w:author="FW-c" w:date="2025-08-20T11:17:00Z" w16du:dateUtc="2025-08-20T16:17:00Z">
        <w:r>
          <w:rPr>
            <w:lang w:val="en-US" w:eastAsia="zh-CN"/>
          </w:rPr>
          <w:t>Details/approaches from the following need to be discussed and worked out for potential inclusion:</w:t>
        </w:r>
      </w:ins>
    </w:p>
    <w:p w14:paraId="27DAD782" w14:textId="0F42BF99" w:rsidR="00F60D8F" w:rsidRDefault="00F60D8F" w:rsidP="00F60D8F">
      <w:pPr>
        <w:pStyle w:val="B1"/>
        <w:numPr>
          <w:ilvl w:val="0"/>
          <w:numId w:val="20"/>
        </w:numPr>
        <w:rPr>
          <w:ins w:id="151" w:author="FW-c" w:date="2025-08-20T09:52:00Z" w16du:dateUtc="2025-08-20T14:52:00Z"/>
          <w:lang w:val="en-US" w:eastAsia="zh-CN"/>
        </w:rPr>
      </w:pPr>
      <w:ins w:id="152" w:author="FW-c" w:date="2025-08-20T09:47:00Z" w16du:dateUtc="2025-08-20T14:47:00Z">
        <w:r w:rsidRPr="00A848D7">
          <w:rPr>
            <w:lang w:val="en-US" w:eastAsia="zh-CN"/>
          </w:rPr>
          <w:t xml:space="preserve">Study </w:t>
        </w:r>
        <w:r>
          <w:rPr>
            <w:lang w:val="en-US" w:eastAsia="zh-CN"/>
          </w:rPr>
          <w:t xml:space="preserve">user plane </w:t>
        </w:r>
        <w:r w:rsidRPr="00A848D7">
          <w:rPr>
            <w:lang w:val="en-US" w:eastAsia="zh-CN"/>
          </w:rPr>
          <w:t>Interworking and Migration in coordination with WT#2</w:t>
        </w:r>
        <w:r>
          <w:rPr>
            <w:lang w:val="en-US" w:eastAsia="zh-CN"/>
          </w:rPr>
          <w:t xml:space="preserve"> (S2-2507018)</w:t>
        </w:r>
      </w:ins>
    </w:p>
    <w:p w14:paraId="6992EA38" w14:textId="67B59E24" w:rsidR="00F60D8F" w:rsidRDefault="00F60D8F" w:rsidP="00F60D8F">
      <w:pPr>
        <w:pStyle w:val="B1"/>
        <w:numPr>
          <w:ilvl w:val="0"/>
          <w:numId w:val="20"/>
        </w:numPr>
        <w:rPr>
          <w:ins w:id="153" w:author="FW-c" w:date="2025-08-20T09:52:00Z" w16du:dateUtc="2025-08-20T14:52:00Z"/>
          <w:lang w:val="en-US" w:eastAsia="zh-CN"/>
        </w:rPr>
      </w:pPr>
      <w:ins w:id="154" w:author="FW-c" w:date="2025-08-20T09:52:00Z" w16du:dateUtc="2025-08-20T14:52:00Z">
        <w:r w:rsidRPr="0B4F58B4">
          <w:rPr>
            <w:lang w:val="en-US" w:eastAsia="zh-CN"/>
          </w:rPr>
          <w:t xml:space="preserve">enhancements needed to support the new 6G access </w:t>
        </w:r>
        <w:r>
          <w:rPr>
            <w:lang w:val="en-US" w:eastAsia="zh-CN"/>
          </w:rPr>
          <w:t xml:space="preserve">on the user plane </w:t>
        </w:r>
        <w:r w:rsidRPr="0B4F58B4">
          <w:rPr>
            <w:lang w:val="en-US" w:eastAsia="zh-CN"/>
          </w:rPr>
          <w:t xml:space="preserve">and </w:t>
        </w:r>
        <w:r>
          <w:rPr>
            <w:lang w:val="en-US" w:eastAsia="zh-CN"/>
          </w:rPr>
          <w:t>new</w:t>
        </w:r>
        <w:r w:rsidRPr="0B4F58B4">
          <w:rPr>
            <w:lang w:val="en-US" w:eastAsia="zh-CN"/>
          </w:rPr>
          <w:t xml:space="preserve"> UE-connectivity based 6G use cases, </w:t>
        </w:r>
        <w:r>
          <w:rPr>
            <w:lang w:val="en-US" w:eastAsia="zh-CN"/>
          </w:rPr>
          <w:t>including</w:t>
        </w:r>
        <w:r w:rsidRPr="0B4F58B4">
          <w:rPr>
            <w:lang w:val="en-US" w:eastAsia="zh-CN"/>
          </w:rPr>
          <w:t xml:space="preserve"> interworking with 5G (and potentially 4G)</w:t>
        </w:r>
        <w:r>
          <w:rPr>
            <w:lang w:val="en-US" w:eastAsia="zh-CN"/>
          </w:rPr>
          <w:t>. (S2-2506930)</w:t>
        </w:r>
      </w:ins>
    </w:p>
    <w:p w14:paraId="27A8BF50" w14:textId="77777777" w:rsidR="00F60D8F" w:rsidRDefault="00F60D8F" w:rsidP="00F60D8F">
      <w:pPr>
        <w:pStyle w:val="B1"/>
        <w:ind w:left="720" w:firstLine="0"/>
        <w:rPr>
          <w:lang w:val="en-US" w:eastAsia="zh-CN"/>
        </w:rPr>
      </w:pPr>
    </w:p>
    <w:p w14:paraId="356C92B3" w14:textId="29A5A22D" w:rsidR="00314780" w:rsidRDefault="00770313" w:rsidP="00523930">
      <w:pPr>
        <w:pStyle w:val="B1"/>
        <w:ind w:left="284" w:firstLine="0"/>
        <w:rPr>
          <w:lang w:eastAsia="zh-CN"/>
        </w:rPr>
      </w:pPr>
      <w:r>
        <w:rPr>
          <w:lang w:val="en-US" w:eastAsia="zh-CN"/>
        </w:rPr>
        <w:br/>
      </w:r>
      <w:bookmarkEnd w:id="30"/>
    </w:p>
    <w:p w14:paraId="1BFE6ED9" w14:textId="77777777" w:rsidR="005D2594" w:rsidRDefault="005D2594" w:rsidP="00243DA4">
      <w:pPr>
        <w:pStyle w:val="B1"/>
        <w:pBdr>
          <w:bottom w:val="single" w:sz="6" w:space="1" w:color="auto"/>
        </w:pBdr>
        <w:ind w:left="0" w:firstLine="0"/>
        <w:rPr>
          <w:lang w:eastAsia="zh-CN"/>
        </w:rPr>
      </w:pPr>
    </w:p>
    <w:p w14:paraId="7B711BC0" w14:textId="20912CB3" w:rsidR="00692069" w:rsidRPr="00C931B7" w:rsidRDefault="00692069" w:rsidP="00692069">
      <w:pPr>
        <w:pStyle w:val="B1"/>
        <w:ind w:left="0" w:firstLine="0"/>
        <w:rPr>
          <w:ins w:id="155" w:author="FW-c" w:date="2025-08-20T09:18:00Z" w16du:dateUtc="2025-08-20T14:18:00Z"/>
          <w:b/>
          <w:bCs/>
          <w:lang w:val="en-US" w:eastAsia="zh-CN"/>
        </w:rPr>
      </w:pPr>
      <w:ins w:id="156" w:author="FW-c" w:date="2025-08-20T09:18:00Z" w16du:dateUtc="2025-08-20T14:18:00Z">
        <w:r w:rsidRPr="00C931B7">
          <w:rPr>
            <w:b/>
            <w:bCs/>
            <w:lang w:val="en-US" w:eastAsia="zh-CN"/>
          </w:rPr>
          <w:t xml:space="preserve">Aspects </w:t>
        </w:r>
      </w:ins>
      <w:ins w:id="157" w:author="FW-c" w:date="2025-08-20T13:16:00Z" w16du:dateUtc="2025-08-20T18:16:00Z">
        <w:r w:rsidR="00E35871">
          <w:rPr>
            <w:b/>
            <w:bCs/>
            <w:lang w:val="en-US" w:eastAsia="zh-CN"/>
          </w:rPr>
          <w:t>r</w:t>
        </w:r>
      </w:ins>
      <w:ins w:id="158" w:author="FW-c" w:date="2025-08-20T09:18:00Z" w16du:dateUtc="2025-08-20T14:18:00Z">
        <w:r w:rsidRPr="00C931B7">
          <w:rPr>
            <w:b/>
            <w:bCs/>
            <w:lang w:val="en-US" w:eastAsia="zh-CN"/>
          </w:rPr>
          <w:t xml:space="preserve">equiring </w:t>
        </w:r>
      </w:ins>
      <w:ins w:id="159" w:author="FW-c" w:date="2025-08-20T13:16:00Z" w16du:dateUtc="2025-08-20T18:16:00Z">
        <w:r w:rsidR="00E35871">
          <w:rPr>
            <w:b/>
            <w:bCs/>
            <w:lang w:val="en-US" w:eastAsia="zh-CN"/>
          </w:rPr>
          <w:t>further a</w:t>
        </w:r>
      </w:ins>
      <w:ins w:id="160" w:author="FW-c" w:date="2025-08-20T11:25:00Z" w16du:dateUtc="2025-08-20T16:25:00Z">
        <w:r w:rsidR="00A56AAB">
          <w:rPr>
            <w:b/>
            <w:bCs/>
            <w:lang w:val="en-US" w:eastAsia="zh-CN"/>
          </w:rPr>
          <w:t>ttention</w:t>
        </w:r>
      </w:ins>
      <w:ins w:id="161" w:author="FW-c" w:date="2025-08-20T09:18:00Z" w16du:dateUtc="2025-08-20T14:18:00Z">
        <w:r w:rsidRPr="00C931B7">
          <w:rPr>
            <w:b/>
            <w:bCs/>
            <w:lang w:val="en-US" w:eastAsia="zh-CN"/>
          </w:rPr>
          <w:t>:</w:t>
        </w:r>
      </w:ins>
    </w:p>
    <w:p w14:paraId="518EC89D" w14:textId="77777777" w:rsidR="00A56AAB" w:rsidRDefault="00A55453" w:rsidP="00A56AAB">
      <w:pPr>
        <w:pStyle w:val="B1"/>
        <w:ind w:left="0" w:firstLine="0"/>
        <w:rPr>
          <w:ins w:id="162" w:author="FW-c" w:date="2025-08-20T11:20:00Z" w16du:dateUtc="2025-08-20T16:20:00Z"/>
          <w:lang w:val="en-US" w:eastAsia="zh-CN"/>
        </w:rPr>
      </w:pPr>
      <w:ins w:id="163" w:author="FW-c" w:date="2025-08-20T11:20:00Z" w16du:dateUtc="2025-08-20T16:20:00Z">
        <w:r>
          <w:rPr>
            <w:lang w:val="en-US" w:eastAsia="zh-CN"/>
          </w:rPr>
          <w:t>Differing v</w:t>
        </w:r>
      </w:ins>
      <w:ins w:id="164" w:author="FW-c" w:date="2025-08-20T09:18:00Z" w16du:dateUtc="2025-08-20T14:18:00Z">
        <w:r w:rsidR="00692069" w:rsidRPr="00E11761">
          <w:rPr>
            <w:lang w:val="en-US" w:eastAsia="zh-CN"/>
          </w:rPr>
          <w:t>iew</w:t>
        </w:r>
      </w:ins>
      <w:ins w:id="165" w:author="FW-c" w:date="2025-08-20T09:51:00Z" w16du:dateUtc="2025-08-20T14:51:00Z">
        <w:r w:rsidR="00F60D8F">
          <w:rPr>
            <w:lang w:val="en-US" w:eastAsia="zh-CN"/>
          </w:rPr>
          <w:t>s</w:t>
        </w:r>
      </w:ins>
      <w:ins w:id="166" w:author="FW-c" w:date="2025-08-20T09:18:00Z" w16du:dateUtc="2025-08-20T14:18:00Z">
        <w:r w:rsidR="00692069" w:rsidRPr="00E11761">
          <w:rPr>
            <w:lang w:val="en-US" w:eastAsia="zh-CN"/>
          </w:rPr>
          <w:t xml:space="preserve"> on user plane transport</w:t>
        </w:r>
        <w:r w:rsidR="00692069">
          <w:rPr>
            <w:lang w:val="en-US" w:eastAsia="zh-CN"/>
          </w:rPr>
          <w:t xml:space="preserve"> </w:t>
        </w:r>
        <w:r w:rsidR="00692069" w:rsidRPr="00E11761">
          <w:rPr>
            <w:lang w:val="en-US" w:eastAsia="zh-CN"/>
          </w:rPr>
          <w:t xml:space="preserve">protocol: </w:t>
        </w:r>
      </w:ins>
    </w:p>
    <w:p w14:paraId="1977A916" w14:textId="6CDDA9D5" w:rsidR="00A56AAB" w:rsidRDefault="00A56AAB" w:rsidP="00A56AAB">
      <w:pPr>
        <w:pStyle w:val="B1"/>
        <w:ind w:left="284" w:firstLine="0"/>
        <w:rPr>
          <w:lang w:val="en-US" w:eastAsia="zh-CN"/>
        </w:rPr>
      </w:pPr>
      <w:ins w:id="167" w:author="FW-c" w:date="2025-08-20T11:23:00Z" w16du:dateUtc="2025-08-20T16:23:00Z">
        <w:r>
          <w:rPr>
            <w:lang w:val="en-US" w:eastAsia="zh-CN"/>
          </w:rPr>
          <w:t>- “</w:t>
        </w:r>
        <w:r w:rsidRPr="00B40453">
          <w:rPr>
            <w:lang w:eastAsia="zh-CN"/>
          </w:rPr>
          <w:t>The KI assumes the 5G User Plane as base for the study</w:t>
        </w:r>
        <w:r>
          <w:rPr>
            <w:lang w:eastAsia="zh-CN"/>
          </w:rPr>
          <w:t>” (S2-</w:t>
        </w:r>
      </w:ins>
      <w:ins w:id="168" w:author="FW-c" w:date="2025-08-20T11:24:00Z" w16du:dateUtc="2025-08-20T16:24:00Z">
        <w:r>
          <w:rPr>
            <w:lang w:eastAsia="zh-CN"/>
          </w:rPr>
          <w:t xml:space="preserve">2506930 </w:t>
        </w:r>
      </w:ins>
      <w:ins w:id="169" w:author="FW-c" w:date="2025-08-20T11:25:00Z" w16du:dateUtc="2025-08-20T16:25:00Z">
        <w:r>
          <w:rPr>
            <w:lang w:eastAsia="zh-CN"/>
          </w:rPr>
          <w:t>- Ericsson)</w:t>
        </w:r>
      </w:ins>
    </w:p>
    <w:p w14:paraId="75E9188E" w14:textId="4BEB35B1" w:rsidR="00A56AAB" w:rsidRDefault="00692069" w:rsidP="00A56AAB">
      <w:pPr>
        <w:pStyle w:val="B1"/>
        <w:ind w:left="284" w:firstLine="0"/>
        <w:rPr>
          <w:lang w:val="en-US" w:eastAsia="zh-CN"/>
        </w:rPr>
      </w:pPr>
      <w:ins w:id="170" w:author="FW-c" w:date="2025-08-20T09:19:00Z" w16du:dateUtc="2025-08-20T14:19:00Z">
        <w:r>
          <w:rPr>
            <w:lang w:val="en-US" w:eastAsia="zh-CN"/>
          </w:rPr>
          <w:t xml:space="preserve">- </w:t>
        </w:r>
      </w:ins>
      <w:ins w:id="171" w:author="FW-c" w:date="2025-08-20T09:18:00Z" w16du:dateUtc="2025-08-20T14:18:00Z">
        <w:r w:rsidRPr="00E11761">
          <w:rPr>
            <w:lang w:val="en-US" w:eastAsia="zh-CN"/>
          </w:rPr>
          <w:t>“Explore new transport protocol which can meet performance, scalability, security and other needs of future 6G network” (S2-2507018</w:t>
        </w:r>
        <w:r>
          <w:rPr>
            <w:lang w:val="en-US" w:eastAsia="zh-CN"/>
          </w:rPr>
          <w:t xml:space="preserve"> – Cisco, DT</w:t>
        </w:r>
        <w:r w:rsidRPr="00E11761">
          <w:rPr>
            <w:lang w:val="en-US" w:eastAsia="zh-CN"/>
          </w:rPr>
          <w:t xml:space="preserve">) </w:t>
        </w:r>
      </w:ins>
    </w:p>
    <w:p w14:paraId="12FCC2C3" w14:textId="07214EF5" w:rsidR="00A56AAB" w:rsidRDefault="00A56AAB" w:rsidP="00A56AAB">
      <w:pPr>
        <w:pStyle w:val="B1"/>
        <w:ind w:left="284" w:firstLine="0"/>
        <w:rPr>
          <w:lang w:val="en-US" w:eastAsia="zh-CN"/>
        </w:rPr>
      </w:pPr>
      <w:ins w:id="172" w:author="FW-c" w:date="2025-08-20T09:18:00Z" w16du:dateUtc="2025-08-20T14:18:00Z">
        <w:r w:rsidRPr="00E11761">
          <w:rPr>
            <w:lang w:val="en-US" w:eastAsia="zh-CN"/>
          </w:rPr>
          <w:t>“</w:t>
        </w:r>
        <w:r w:rsidRPr="00E11761">
          <w:rPr>
            <w:color w:val="000000"/>
            <w:lang w:eastAsia="en-GB"/>
          </w:rPr>
          <w:t xml:space="preserve">Whether and how to </w:t>
        </w:r>
        <w:r w:rsidRPr="00E11761">
          <w:rPr>
            <w:color w:val="000000"/>
            <w:lang w:eastAsia="zh-CN"/>
          </w:rPr>
          <w:t>support replacing GTP-U with SRv6</w:t>
        </w:r>
        <w:r w:rsidRPr="00E11761">
          <w:rPr>
            <w:lang w:val="en-US" w:eastAsia="zh-CN"/>
          </w:rPr>
          <w:t>” (S2-2507293</w:t>
        </w:r>
        <w:r>
          <w:rPr>
            <w:lang w:val="en-US" w:eastAsia="zh-CN"/>
          </w:rPr>
          <w:t xml:space="preserve"> - CATT</w:t>
        </w:r>
        <w:r w:rsidRPr="00E11761">
          <w:rPr>
            <w:lang w:val="en-US" w:eastAsia="zh-CN"/>
          </w:rPr>
          <w:t>)</w:t>
        </w:r>
      </w:ins>
    </w:p>
    <w:p w14:paraId="2AB3EBB2" w14:textId="41FD02C1" w:rsidR="00A56AAB" w:rsidRDefault="00A56AAB" w:rsidP="00A56AAB">
      <w:pPr>
        <w:pStyle w:val="B1"/>
        <w:rPr>
          <w:ins w:id="173" w:author="FW-c" w:date="2025-08-20T09:18:00Z" w16du:dateUtc="2025-08-20T14:18:00Z"/>
          <w:lang w:val="en-US" w:eastAsia="zh-CN"/>
        </w:rPr>
      </w:pPr>
      <w:ins w:id="174" w:author="FW-c" w:date="2025-08-20T09:19:00Z" w16du:dateUtc="2025-08-20T14:19:00Z">
        <w:r>
          <w:rPr>
            <w:lang w:val="en-US" w:eastAsia="zh-CN"/>
          </w:rPr>
          <w:t>“</w:t>
        </w:r>
        <w:r>
          <w:rPr>
            <w:rFonts w:hint="eastAsia"/>
            <w:lang w:eastAsia="zh-CN"/>
          </w:rPr>
          <w:t>candidate</w:t>
        </w:r>
        <w:r w:rsidRPr="00A13653">
          <w:rPr>
            <w:lang w:eastAsia="zh-CN"/>
          </w:rPr>
          <w:t xml:space="preserve"> </w:t>
        </w:r>
        <w:r>
          <w:rPr>
            <w:rFonts w:hint="eastAsia"/>
            <w:lang w:eastAsia="zh-CN"/>
          </w:rPr>
          <w:t>protocols for 6G user plane (e.g. GTP-U+, SRv6, QUIC, etc.)</w:t>
        </w:r>
        <w:r>
          <w:rPr>
            <w:lang w:eastAsia="zh-CN"/>
          </w:rPr>
          <w:t>” (S2-2506639)</w:t>
        </w:r>
      </w:ins>
    </w:p>
    <w:p w14:paraId="2A6E42C4" w14:textId="77777777" w:rsidR="00A56AAB" w:rsidRDefault="00A56AAB" w:rsidP="00A56AAB">
      <w:pPr>
        <w:pStyle w:val="B1"/>
        <w:ind w:left="720" w:firstLine="0"/>
        <w:rPr>
          <w:ins w:id="175" w:author="FW-c" w:date="2025-08-20T11:20:00Z" w16du:dateUtc="2025-08-20T16:20:00Z"/>
          <w:lang w:val="en-US" w:eastAsia="zh-CN"/>
        </w:rPr>
      </w:pPr>
    </w:p>
    <w:p w14:paraId="7F3DB31D" w14:textId="77777777" w:rsidR="005D2594" w:rsidRPr="005D2594" w:rsidRDefault="005D2594" w:rsidP="005D2594">
      <w:pPr>
        <w:pStyle w:val="B1"/>
        <w:rPr>
          <w:lang w:val="en-US" w:eastAsia="zh-CN"/>
        </w:rPr>
      </w:pPr>
    </w:p>
    <w:p w14:paraId="5C1A7086" w14:textId="7990C686" w:rsidR="00114747" w:rsidRPr="00053F6B" w:rsidRDefault="00114747" w:rsidP="00114747">
      <w:pPr>
        <w:jc w:val="center"/>
        <w:rPr>
          <w:rFonts w:ascii="Arial" w:hAnsi="Arial" w:cs="Arial"/>
          <w:color w:val="FF0000"/>
          <w:sz w:val="36"/>
          <w:szCs w:val="36"/>
        </w:rPr>
      </w:pPr>
      <w:r w:rsidRPr="00053F6B">
        <w:rPr>
          <w:rFonts w:ascii="Arial" w:hAnsi="Arial" w:cs="Arial"/>
          <w:color w:val="FF0000"/>
          <w:sz w:val="36"/>
          <w:szCs w:val="36"/>
        </w:rPr>
        <w:t xml:space="preserve">**** </w:t>
      </w:r>
      <w:r>
        <w:rPr>
          <w:rFonts w:ascii="Arial" w:hAnsi="Arial" w:cs="Arial"/>
          <w:color w:val="FF0000"/>
          <w:sz w:val="36"/>
          <w:szCs w:val="36"/>
        </w:rPr>
        <w:t>Second</w:t>
      </w:r>
      <w:r w:rsidRPr="00053F6B">
        <w:rPr>
          <w:rFonts w:ascii="Arial" w:hAnsi="Arial" w:cs="Arial"/>
          <w:color w:val="FF0000"/>
          <w:sz w:val="36"/>
          <w:szCs w:val="36"/>
        </w:rPr>
        <w:t xml:space="preserve"> Change ****</w:t>
      </w:r>
    </w:p>
    <w:p w14:paraId="244E2F69" w14:textId="77777777" w:rsidR="00C708AA" w:rsidRDefault="00C708AA" w:rsidP="00C65856">
      <w:pPr>
        <w:pStyle w:val="Heading1"/>
        <w:rPr>
          <w:rFonts w:cs="Arial"/>
          <w:sz w:val="32"/>
          <w:szCs w:val="18"/>
        </w:rPr>
      </w:pPr>
    </w:p>
    <w:p w14:paraId="10FA8454" w14:textId="54DC58F9" w:rsidR="00C65856" w:rsidRPr="00E96F69" w:rsidRDefault="00DC68C0" w:rsidP="00C65856">
      <w:pPr>
        <w:pStyle w:val="Heading1"/>
        <w:rPr>
          <w:rFonts w:cs="Arial"/>
          <w:sz w:val="32"/>
          <w:szCs w:val="18"/>
        </w:rPr>
      </w:pPr>
      <w:r>
        <w:rPr>
          <w:rFonts w:cs="Arial"/>
          <w:sz w:val="32"/>
          <w:szCs w:val="18"/>
        </w:rPr>
        <w:t>5</w:t>
      </w:r>
      <w:r w:rsidR="00F37FFE">
        <w:rPr>
          <w:rFonts w:cs="Arial"/>
          <w:sz w:val="32"/>
          <w:szCs w:val="18"/>
        </w:rPr>
        <w:t>.X</w:t>
      </w:r>
      <w:r w:rsidR="00C65856" w:rsidRPr="00E96F69">
        <w:rPr>
          <w:rFonts w:cs="Arial"/>
          <w:sz w:val="32"/>
          <w:szCs w:val="18"/>
        </w:rPr>
        <w:t xml:space="preserve">. </w:t>
      </w:r>
      <w:r w:rsidR="00381DB1" w:rsidRPr="00822E86">
        <w:t>Key Issue #</w:t>
      </w:r>
      <w:r w:rsidR="00381DB1">
        <w:t>X</w:t>
      </w:r>
      <w:r w:rsidR="00610190">
        <w:t xml:space="preserve"> </w:t>
      </w:r>
      <w:r w:rsidR="00197C5A">
        <w:t xml:space="preserve">User Plane </w:t>
      </w:r>
      <w:r w:rsidR="00100BF9">
        <w:t>//key issue 1</w:t>
      </w:r>
    </w:p>
    <w:p w14:paraId="72FA703D" w14:textId="77777777" w:rsidR="00114747" w:rsidRDefault="00114747" w:rsidP="003835C7">
      <w:pPr>
        <w:pStyle w:val="B1"/>
        <w:ind w:left="0" w:firstLine="0"/>
        <w:rPr>
          <w:lang w:val="en-US" w:eastAsia="zh-CN"/>
        </w:rPr>
      </w:pPr>
    </w:p>
    <w:p w14:paraId="22E4AC44" w14:textId="77777777" w:rsidR="001D35D5" w:rsidRDefault="001D35D5" w:rsidP="003835C7">
      <w:pPr>
        <w:pStyle w:val="B1"/>
        <w:ind w:left="0" w:firstLine="0"/>
        <w:rPr>
          <w:lang w:val="en-US" w:eastAsia="zh-CN"/>
        </w:rPr>
      </w:pPr>
    </w:p>
    <w:p w14:paraId="7BA228E6" w14:textId="77777777" w:rsidR="00100BF9" w:rsidRDefault="00100BF9" w:rsidP="003835C7">
      <w:pPr>
        <w:pStyle w:val="B1"/>
        <w:ind w:left="0" w:firstLine="0"/>
        <w:rPr>
          <w:lang w:val="en-US" w:eastAsia="zh-CN"/>
        </w:rPr>
      </w:pPr>
    </w:p>
    <w:p w14:paraId="5C03C174" w14:textId="77777777" w:rsidR="00100BF9" w:rsidRDefault="00100BF9" w:rsidP="003835C7">
      <w:pPr>
        <w:pStyle w:val="B1"/>
        <w:ind w:left="0" w:firstLine="0"/>
        <w:rPr>
          <w:lang w:val="en-US" w:eastAsia="zh-CN"/>
        </w:rPr>
      </w:pPr>
    </w:p>
    <w:p w14:paraId="68B7A854" w14:textId="78EA549A" w:rsidR="002E5B2D" w:rsidRPr="00C36965" w:rsidRDefault="00114747" w:rsidP="00C36965">
      <w:pPr>
        <w:jc w:val="center"/>
        <w:rPr>
          <w:rFonts w:ascii="Arial" w:hAnsi="Arial" w:cs="Arial"/>
          <w:color w:val="FF0000"/>
          <w:sz w:val="36"/>
          <w:szCs w:val="36"/>
        </w:rPr>
      </w:pPr>
      <w:r w:rsidRPr="00053F6B">
        <w:rPr>
          <w:rFonts w:ascii="Arial" w:hAnsi="Arial" w:cs="Arial"/>
          <w:color w:val="FF0000"/>
          <w:sz w:val="36"/>
          <w:szCs w:val="36"/>
        </w:rPr>
        <w:t xml:space="preserve">**** </w:t>
      </w:r>
      <w:r>
        <w:rPr>
          <w:rFonts w:ascii="Arial" w:hAnsi="Arial" w:cs="Arial"/>
          <w:color w:val="FF0000"/>
          <w:sz w:val="36"/>
          <w:szCs w:val="36"/>
        </w:rPr>
        <w:t>End of</w:t>
      </w:r>
      <w:r w:rsidRPr="00053F6B">
        <w:rPr>
          <w:rFonts w:ascii="Arial" w:hAnsi="Arial" w:cs="Arial"/>
          <w:color w:val="FF0000"/>
          <w:sz w:val="36"/>
          <w:szCs w:val="36"/>
        </w:rPr>
        <w:t xml:space="preserve"> Change</w:t>
      </w:r>
      <w:r>
        <w:rPr>
          <w:rFonts w:ascii="Arial" w:hAnsi="Arial" w:cs="Arial"/>
          <w:color w:val="FF0000"/>
          <w:sz w:val="36"/>
          <w:szCs w:val="36"/>
        </w:rPr>
        <w:t>s</w:t>
      </w:r>
      <w:r w:rsidRPr="00053F6B">
        <w:rPr>
          <w:rFonts w:ascii="Arial" w:hAnsi="Arial" w:cs="Arial"/>
          <w:color w:val="FF0000"/>
          <w:sz w:val="36"/>
          <w:szCs w:val="36"/>
        </w:rPr>
        <w:t xml:space="preserve"> ****</w:t>
      </w:r>
    </w:p>
    <w:sectPr w:rsidR="002E5B2D" w:rsidRPr="00C36965">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F9407" w14:textId="77777777" w:rsidR="00D46FB5" w:rsidRDefault="00D46FB5">
      <w:r>
        <w:separator/>
      </w:r>
    </w:p>
  </w:endnote>
  <w:endnote w:type="continuationSeparator" w:id="0">
    <w:p w14:paraId="2D7E6376" w14:textId="77777777" w:rsidR="00D46FB5" w:rsidRDefault="00D46FB5">
      <w:r>
        <w:continuationSeparator/>
      </w:r>
    </w:p>
  </w:endnote>
  <w:endnote w:type="continuationNotice" w:id="1">
    <w:p w14:paraId="5F3E3165" w14:textId="77777777" w:rsidR="00D46FB5" w:rsidRDefault="00D46F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383CF" w14:textId="77777777" w:rsidR="00D46FB5" w:rsidRDefault="00D46FB5">
      <w:r>
        <w:separator/>
      </w:r>
    </w:p>
  </w:footnote>
  <w:footnote w:type="continuationSeparator" w:id="0">
    <w:p w14:paraId="4C8E23EC" w14:textId="77777777" w:rsidR="00D46FB5" w:rsidRDefault="00D46FB5">
      <w:r>
        <w:continuationSeparator/>
      </w:r>
    </w:p>
  </w:footnote>
  <w:footnote w:type="continuationNotice" w:id="1">
    <w:p w14:paraId="4F54EBA3" w14:textId="77777777" w:rsidR="00D46FB5" w:rsidRDefault="00D46FB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0014354F"/>
    <w:multiLevelType w:val="hybridMultilevel"/>
    <w:tmpl w:val="47FE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DA5D3F"/>
    <w:multiLevelType w:val="hybridMultilevel"/>
    <w:tmpl w:val="29CE1C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29C59F5"/>
    <w:multiLevelType w:val="multilevel"/>
    <w:tmpl w:val="029C59F5"/>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036C66B1"/>
    <w:multiLevelType w:val="multilevel"/>
    <w:tmpl w:val="E0328AF6"/>
    <w:lvl w:ilvl="0">
      <w:start w:val="4"/>
      <w:numFmt w:val="decimal"/>
      <w:lvlText w:val="%1"/>
      <w:lvlJc w:val="left"/>
      <w:pPr>
        <w:ind w:left="360" w:hanging="360"/>
      </w:pPr>
      <w:rPr>
        <w:rFonts w:hint="default"/>
      </w:rPr>
    </w:lvl>
    <w:lvl w:ilvl="1">
      <w:start w:val="5"/>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7" w15:restartNumberingAfterBreak="0">
    <w:nsid w:val="045C702B"/>
    <w:multiLevelType w:val="hybridMultilevel"/>
    <w:tmpl w:val="9AB0B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133F35"/>
    <w:multiLevelType w:val="hybridMultilevel"/>
    <w:tmpl w:val="4F8C4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3E353B"/>
    <w:multiLevelType w:val="hybridMultilevel"/>
    <w:tmpl w:val="4384B06C"/>
    <w:lvl w:ilvl="0" w:tplc="F63C123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0A3D7D0F"/>
    <w:multiLevelType w:val="hybridMultilevel"/>
    <w:tmpl w:val="1F08F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866298"/>
    <w:multiLevelType w:val="hybridMultilevel"/>
    <w:tmpl w:val="D4929318"/>
    <w:lvl w:ilvl="0" w:tplc="0C64BE7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0E6F6B83"/>
    <w:multiLevelType w:val="hybridMultilevel"/>
    <w:tmpl w:val="1E10B12C"/>
    <w:lvl w:ilvl="0" w:tplc="C7B04A7A">
      <w:start w:val="2"/>
      <w:numFmt w:val="bullet"/>
      <w:lvlText w:val="-"/>
      <w:lvlJc w:val="left"/>
      <w:pPr>
        <w:ind w:left="920" w:hanging="360"/>
      </w:pPr>
      <w:rPr>
        <w:rFonts w:ascii="Times New Roman" w:eastAsia="SimSun"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3" w15:restartNumberingAfterBreak="0">
    <w:nsid w:val="12737AEA"/>
    <w:multiLevelType w:val="hybridMultilevel"/>
    <w:tmpl w:val="E52E974C"/>
    <w:lvl w:ilvl="0" w:tplc="DBC6C772">
      <w:start w:val="6"/>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C672FC"/>
    <w:multiLevelType w:val="hybridMultilevel"/>
    <w:tmpl w:val="DE34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A7F82"/>
    <w:multiLevelType w:val="hybridMultilevel"/>
    <w:tmpl w:val="B7142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7C7B05"/>
    <w:multiLevelType w:val="hybridMultilevel"/>
    <w:tmpl w:val="AB72D6D0"/>
    <w:lvl w:ilvl="0" w:tplc="75B878B2">
      <w:start w:val="3"/>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38A1070"/>
    <w:multiLevelType w:val="hybridMultilevel"/>
    <w:tmpl w:val="D9F8C2E6"/>
    <w:lvl w:ilvl="0" w:tplc="0F6879B2">
      <w:start w:val="6"/>
      <w:numFmt w:val="bullet"/>
      <w:lvlText w:val="-"/>
      <w:lvlJc w:val="left"/>
      <w:pPr>
        <w:ind w:left="720" w:hanging="360"/>
      </w:pPr>
      <w:rPr>
        <w:rFonts w:ascii="Times New Roman" w:eastAsia="SimSun" w:hAnsi="Times New Roman" w:cs="Times New Roman" w:hint="default"/>
        <w: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3DB0D83"/>
    <w:multiLevelType w:val="hybridMultilevel"/>
    <w:tmpl w:val="21FAD4B0"/>
    <w:lvl w:ilvl="0" w:tplc="60AAF52A">
      <w:start w:val="6"/>
      <w:numFmt w:val="bullet"/>
      <w:lvlText w:val="-"/>
      <w:lvlJc w:val="left"/>
      <w:pPr>
        <w:ind w:left="420" w:hanging="420"/>
      </w:pPr>
      <w:rPr>
        <w:rFonts w:ascii="Times New Roman" w:eastAsia="SimSun" w:hAnsi="Times New Roman" w:cs="Times New Roman" w:hint="default"/>
      </w:rPr>
    </w:lvl>
    <w:lvl w:ilvl="1" w:tplc="E2C2CC96">
      <w:start w:val="6"/>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5E96FDF"/>
    <w:multiLevelType w:val="hybridMultilevel"/>
    <w:tmpl w:val="5ADE5012"/>
    <w:lvl w:ilvl="0" w:tplc="F8CC6B1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A055A2"/>
    <w:multiLevelType w:val="hybridMultilevel"/>
    <w:tmpl w:val="AEF22758"/>
    <w:lvl w:ilvl="0" w:tplc="E4F6340C">
      <w:start w:val="1"/>
      <w:numFmt w:val="bullet"/>
      <w:lvlText w:val=""/>
      <w:lvlJc w:val="left"/>
      <w:pPr>
        <w:ind w:left="720" w:hanging="360"/>
      </w:pPr>
      <w:rPr>
        <w:rFonts w:ascii="Symbol" w:hAnsi="Symbol" w:hint="default"/>
      </w:rPr>
    </w:lvl>
    <w:lvl w:ilvl="1" w:tplc="05561764">
      <w:start w:val="1"/>
      <w:numFmt w:val="bullet"/>
      <w:lvlText w:val=""/>
      <w:lvlJc w:val="left"/>
      <w:pPr>
        <w:ind w:left="1440" w:hanging="360"/>
      </w:pPr>
      <w:rPr>
        <w:rFonts w:ascii="Symbol" w:hAnsi="Symbol" w:hint="default"/>
      </w:rPr>
    </w:lvl>
    <w:lvl w:ilvl="2" w:tplc="B12C8240">
      <w:start w:val="1"/>
      <w:numFmt w:val="bullet"/>
      <w:lvlText w:val=""/>
      <w:lvlJc w:val="left"/>
      <w:pPr>
        <w:ind w:left="2160" w:hanging="360"/>
      </w:pPr>
      <w:rPr>
        <w:rFonts w:ascii="Wingdings" w:hAnsi="Wingdings" w:hint="default"/>
      </w:rPr>
    </w:lvl>
    <w:lvl w:ilvl="3" w:tplc="3D5070FA">
      <w:start w:val="1"/>
      <w:numFmt w:val="bullet"/>
      <w:lvlText w:val=""/>
      <w:lvlJc w:val="left"/>
      <w:pPr>
        <w:ind w:left="2880" w:hanging="360"/>
      </w:pPr>
      <w:rPr>
        <w:rFonts w:ascii="Symbol" w:hAnsi="Symbol" w:hint="default"/>
      </w:rPr>
    </w:lvl>
    <w:lvl w:ilvl="4" w:tplc="9BD26882">
      <w:start w:val="1"/>
      <w:numFmt w:val="bullet"/>
      <w:lvlText w:val="o"/>
      <w:lvlJc w:val="left"/>
      <w:pPr>
        <w:ind w:left="3600" w:hanging="360"/>
      </w:pPr>
      <w:rPr>
        <w:rFonts w:ascii="Courier New" w:hAnsi="Courier New" w:hint="default"/>
      </w:rPr>
    </w:lvl>
    <w:lvl w:ilvl="5" w:tplc="CCEE781A">
      <w:start w:val="1"/>
      <w:numFmt w:val="bullet"/>
      <w:lvlText w:val=""/>
      <w:lvlJc w:val="left"/>
      <w:pPr>
        <w:ind w:left="4320" w:hanging="360"/>
      </w:pPr>
      <w:rPr>
        <w:rFonts w:ascii="Wingdings" w:hAnsi="Wingdings" w:hint="default"/>
      </w:rPr>
    </w:lvl>
    <w:lvl w:ilvl="6" w:tplc="E042D59A">
      <w:start w:val="1"/>
      <w:numFmt w:val="bullet"/>
      <w:lvlText w:val=""/>
      <w:lvlJc w:val="left"/>
      <w:pPr>
        <w:ind w:left="5040" w:hanging="360"/>
      </w:pPr>
      <w:rPr>
        <w:rFonts w:ascii="Symbol" w:hAnsi="Symbol" w:hint="default"/>
      </w:rPr>
    </w:lvl>
    <w:lvl w:ilvl="7" w:tplc="FC3053A2">
      <w:start w:val="1"/>
      <w:numFmt w:val="bullet"/>
      <w:lvlText w:val="o"/>
      <w:lvlJc w:val="left"/>
      <w:pPr>
        <w:ind w:left="5760" w:hanging="360"/>
      </w:pPr>
      <w:rPr>
        <w:rFonts w:ascii="Courier New" w:hAnsi="Courier New" w:hint="default"/>
      </w:rPr>
    </w:lvl>
    <w:lvl w:ilvl="8" w:tplc="04EE6314">
      <w:start w:val="1"/>
      <w:numFmt w:val="bullet"/>
      <w:lvlText w:val=""/>
      <w:lvlJc w:val="left"/>
      <w:pPr>
        <w:ind w:left="6480" w:hanging="360"/>
      </w:pPr>
      <w:rPr>
        <w:rFonts w:ascii="Wingdings" w:hAnsi="Wingdings" w:hint="default"/>
      </w:rPr>
    </w:lvl>
  </w:abstractNum>
  <w:abstractNum w:abstractNumId="21" w15:restartNumberingAfterBreak="0">
    <w:nsid w:val="3A951A50"/>
    <w:multiLevelType w:val="hybridMultilevel"/>
    <w:tmpl w:val="9ACC200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B726AE"/>
    <w:multiLevelType w:val="multilevel"/>
    <w:tmpl w:val="56989D9A"/>
    <w:lvl w:ilvl="0">
      <w:start w:val="6"/>
      <w:numFmt w:val="bullet"/>
      <w:lvlText w:val="-"/>
      <w:lvlJc w:val="left"/>
      <w:pPr>
        <w:ind w:left="420" w:hanging="420"/>
      </w:pPr>
      <w:rPr>
        <w:rFonts w:ascii="Times New Roman" w:eastAsia="Malgun Gothic"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3" w15:restartNumberingAfterBreak="0">
    <w:nsid w:val="55F0223C"/>
    <w:multiLevelType w:val="hybridMultilevel"/>
    <w:tmpl w:val="794A8AE4"/>
    <w:lvl w:ilvl="0" w:tplc="1EC82B90">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5BEB0F35"/>
    <w:multiLevelType w:val="hybridMultilevel"/>
    <w:tmpl w:val="DF5A3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B00542"/>
    <w:multiLevelType w:val="hybridMultilevel"/>
    <w:tmpl w:val="C5CA4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2576A1"/>
    <w:multiLevelType w:val="hybridMultilevel"/>
    <w:tmpl w:val="59BE6A5E"/>
    <w:lvl w:ilvl="0" w:tplc="F438B6B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6D24EE"/>
    <w:multiLevelType w:val="hybridMultilevel"/>
    <w:tmpl w:val="92A67710"/>
    <w:lvl w:ilvl="0" w:tplc="A962C87A">
      <w:start w:val="6"/>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8" w15:restartNumberingAfterBreak="0">
    <w:nsid w:val="6DB04FDD"/>
    <w:multiLevelType w:val="hybridMultilevel"/>
    <w:tmpl w:val="3C88B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D82F7F"/>
    <w:multiLevelType w:val="hybridMultilevel"/>
    <w:tmpl w:val="0F5A2B24"/>
    <w:lvl w:ilvl="0" w:tplc="0F6879B2">
      <w:start w:val="6"/>
      <w:numFmt w:val="bullet"/>
      <w:lvlText w:val="-"/>
      <w:lvlJc w:val="left"/>
      <w:pPr>
        <w:ind w:left="644" w:hanging="360"/>
      </w:pPr>
      <w:rPr>
        <w:rFonts w:ascii="Times New Roman" w:eastAsia="SimSun" w:hAnsi="Times New Roman" w:cs="Times New Roman"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659152F"/>
    <w:multiLevelType w:val="hybridMultilevel"/>
    <w:tmpl w:val="B0CC13CA"/>
    <w:lvl w:ilvl="0" w:tplc="3CA63A3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475951403">
    <w:abstractNumId w:val="2"/>
  </w:num>
  <w:num w:numId="2" w16cid:durableId="756907243">
    <w:abstractNumId w:val="1"/>
  </w:num>
  <w:num w:numId="3" w16cid:durableId="1203247536">
    <w:abstractNumId w:val="0"/>
  </w:num>
  <w:num w:numId="4" w16cid:durableId="1958680898">
    <w:abstractNumId w:val="13"/>
  </w:num>
  <w:num w:numId="5" w16cid:durableId="123816294">
    <w:abstractNumId w:val="11"/>
  </w:num>
  <w:num w:numId="6" w16cid:durableId="1298216627">
    <w:abstractNumId w:val="6"/>
  </w:num>
  <w:num w:numId="7" w16cid:durableId="1102840777">
    <w:abstractNumId w:val="27"/>
  </w:num>
  <w:num w:numId="8" w16cid:durableId="869488835">
    <w:abstractNumId w:val="29"/>
  </w:num>
  <w:num w:numId="9" w16cid:durableId="1353532250">
    <w:abstractNumId w:val="23"/>
  </w:num>
  <w:num w:numId="10" w16cid:durableId="3139470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762895">
    <w:abstractNumId w:val="4"/>
  </w:num>
  <w:num w:numId="12" w16cid:durableId="946087261">
    <w:abstractNumId w:val="9"/>
  </w:num>
  <w:num w:numId="13" w16cid:durableId="653678236">
    <w:abstractNumId w:val="25"/>
  </w:num>
  <w:num w:numId="14" w16cid:durableId="374811783">
    <w:abstractNumId w:val="3"/>
  </w:num>
  <w:num w:numId="15" w16cid:durableId="798569374">
    <w:abstractNumId w:val="28"/>
  </w:num>
  <w:num w:numId="16" w16cid:durableId="1476020418">
    <w:abstractNumId w:val="8"/>
  </w:num>
  <w:num w:numId="17" w16cid:durableId="973947638">
    <w:abstractNumId w:val="10"/>
  </w:num>
  <w:num w:numId="18" w16cid:durableId="1854800058">
    <w:abstractNumId w:val="14"/>
  </w:num>
  <w:num w:numId="19" w16cid:durableId="365251521">
    <w:abstractNumId w:val="26"/>
  </w:num>
  <w:num w:numId="20" w16cid:durableId="312805792">
    <w:abstractNumId w:val="19"/>
  </w:num>
  <w:num w:numId="21" w16cid:durableId="67045752">
    <w:abstractNumId w:val="24"/>
  </w:num>
  <w:num w:numId="22" w16cid:durableId="1905292618">
    <w:abstractNumId w:val="15"/>
  </w:num>
  <w:num w:numId="23" w16cid:durableId="289480837">
    <w:abstractNumId w:val="7"/>
  </w:num>
  <w:num w:numId="24" w16cid:durableId="962463002">
    <w:abstractNumId w:val="5"/>
  </w:num>
  <w:num w:numId="25" w16cid:durableId="1547260623">
    <w:abstractNumId w:val="30"/>
  </w:num>
  <w:num w:numId="26" w16cid:durableId="151262954">
    <w:abstractNumId w:val="20"/>
  </w:num>
  <w:num w:numId="27" w16cid:durableId="1147823653">
    <w:abstractNumId w:val="17"/>
  </w:num>
  <w:num w:numId="28" w16cid:durableId="1059476613">
    <w:abstractNumId w:val="22"/>
  </w:num>
  <w:num w:numId="29" w16cid:durableId="275987567">
    <w:abstractNumId w:val="18"/>
  </w:num>
  <w:num w:numId="30" w16cid:durableId="331296728">
    <w:abstractNumId w:val="21"/>
  </w:num>
  <w:num w:numId="31" w16cid:durableId="1552496757">
    <w:abstractNumId w:val="12"/>
  </w:num>
  <w:num w:numId="32" w16cid:durableId="1859351258">
    <w:abstractNumId w:val="1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W-c">
    <w15:presenceInfo w15:providerId="None" w15:userId="FW-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printFractionalCharacterWidth/>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1174"/>
    <w:rsid w:val="0000349A"/>
    <w:rsid w:val="00003E14"/>
    <w:rsid w:val="00004F11"/>
    <w:rsid w:val="000052C3"/>
    <w:rsid w:val="0000777B"/>
    <w:rsid w:val="00007CDF"/>
    <w:rsid w:val="00010609"/>
    <w:rsid w:val="00011313"/>
    <w:rsid w:val="00012515"/>
    <w:rsid w:val="00012DB1"/>
    <w:rsid w:val="00013111"/>
    <w:rsid w:val="000147F7"/>
    <w:rsid w:val="00015144"/>
    <w:rsid w:val="00015E1C"/>
    <w:rsid w:val="0001659C"/>
    <w:rsid w:val="00016D53"/>
    <w:rsid w:val="00022509"/>
    <w:rsid w:val="0002355D"/>
    <w:rsid w:val="00023F2D"/>
    <w:rsid w:val="00024412"/>
    <w:rsid w:val="000250C4"/>
    <w:rsid w:val="000256B8"/>
    <w:rsid w:val="00027DF2"/>
    <w:rsid w:val="000303AC"/>
    <w:rsid w:val="0003137C"/>
    <w:rsid w:val="000328A0"/>
    <w:rsid w:val="00033BC0"/>
    <w:rsid w:val="000344BF"/>
    <w:rsid w:val="000355AC"/>
    <w:rsid w:val="000420CB"/>
    <w:rsid w:val="000436A5"/>
    <w:rsid w:val="00043B1A"/>
    <w:rsid w:val="000447DC"/>
    <w:rsid w:val="00045C12"/>
    <w:rsid w:val="00046389"/>
    <w:rsid w:val="00046927"/>
    <w:rsid w:val="00046E68"/>
    <w:rsid w:val="00046F89"/>
    <w:rsid w:val="00047D99"/>
    <w:rsid w:val="00050F5B"/>
    <w:rsid w:val="0005161F"/>
    <w:rsid w:val="00051767"/>
    <w:rsid w:val="00052703"/>
    <w:rsid w:val="00054539"/>
    <w:rsid w:val="000569FF"/>
    <w:rsid w:val="0005754D"/>
    <w:rsid w:val="00057967"/>
    <w:rsid w:val="00060425"/>
    <w:rsid w:val="00060FD0"/>
    <w:rsid w:val="0006360F"/>
    <w:rsid w:val="00063D50"/>
    <w:rsid w:val="00064FE2"/>
    <w:rsid w:val="000707CF"/>
    <w:rsid w:val="00072F2A"/>
    <w:rsid w:val="00074722"/>
    <w:rsid w:val="0007634E"/>
    <w:rsid w:val="000776E2"/>
    <w:rsid w:val="00077AF4"/>
    <w:rsid w:val="00077BED"/>
    <w:rsid w:val="00077F73"/>
    <w:rsid w:val="00080CB7"/>
    <w:rsid w:val="00080D1B"/>
    <w:rsid w:val="000819D8"/>
    <w:rsid w:val="0008417D"/>
    <w:rsid w:val="000842DF"/>
    <w:rsid w:val="00085894"/>
    <w:rsid w:val="00086753"/>
    <w:rsid w:val="0008759F"/>
    <w:rsid w:val="000934A6"/>
    <w:rsid w:val="000951CB"/>
    <w:rsid w:val="0009618B"/>
    <w:rsid w:val="000A0E35"/>
    <w:rsid w:val="000A1EDD"/>
    <w:rsid w:val="000A2307"/>
    <w:rsid w:val="000A2C6C"/>
    <w:rsid w:val="000A4660"/>
    <w:rsid w:val="000A4FA4"/>
    <w:rsid w:val="000A59D4"/>
    <w:rsid w:val="000A7D46"/>
    <w:rsid w:val="000B3DD1"/>
    <w:rsid w:val="000B420A"/>
    <w:rsid w:val="000B4C1A"/>
    <w:rsid w:val="000B4FA2"/>
    <w:rsid w:val="000B5ADE"/>
    <w:rsid w:val="000B6610"/>
    <w:rsid w:val="000B6C8C"/>
    <w:rsid w:val="000C29D5"/>
    <w:rsid w:val="000C515B"/>
    <w:rsid w:val="000C5B4D"/>
    <w:rsid w:val="000C7697"/>
    <w:rsid w:val="000C7A01"/>
    <w:rsid w:val="000D0154"/>
    <w:rsid w:val="000D0BB3"/>
    <w:rsid w:val="000D1B5B"/>
    <w:rsid w:val="000D1EC0"/>
    <w:rsid w:val="000D29B2"/>
    <w:rsid w:val="000E1E2C"/>
    <w:rsid w:val="000E2A62"/>
    <w:rsid w:val="000E672B"/>
    <w:rsid w:val="000F2D3B"/>
    <w:rsid w:val="000F32E2"/>
    <w:rsid w:val="000F3EE1"/>
    <w:rsid w:val="000F48B5"/>
    <w:rsid w:val="000F5426"/>
    <w:rsid w:val="000F7D92"/>
    <w:rsid w:val="00100065"/>
    <w:rsid w:val="0010023C"/>
    <w:rsid w:val="001003A4"/>
    <w:rsid w:val="00100A0F"/>
    <w:rsid w:val="00100BF9"/>
    <w:rsid w:val="00100E35"/>
    <w:rsid w:val="00102C7D"/>
    <w:rsid w:val="001036DD"/>
    <w:rsid w:val="00103E0F"/>
    <w:rsid w:val="0010401F"/>
    <w:rsid w:val="00106B16"/>
    <w:rsid w:val="00112FC3"/>
    <w:rsid w:val="00114747"/>
    <w:rsid w:val="001149F0"/>
    <w:rsid w:val="00116381"/>
    <w:rsid w:val="00116581"/>
    <w:rsid w:val="00116B49"/>
    <w:rsid w:val="00117A31"/>
    <w:rsid w:val="00117E65"/>
    <w:rsid w:val="00120FB3"/>
    <w:rsid w:val="0012277B"/>
    <w:rsid w:val="00122DDD"/>
    <w:rsid w:val="00123702"/>
    <w:rsid w:val="0012465D"/>
    <w:rsid w:val="00124AAE"/>
    <w:rsid w:val="0012645A"/>
    <w:rsid w:val="001309EE"/>
    <w:rsid w:val="00136348"/>
    <w:rsid w:val="00136488"/>
    <w:rsid w:val="001367CC"/>
    <w:rsid w:val="00137BF3"/>
    <w:rsid w:val="00140FFB"/>
    <w:rsid w:val="00141FB9"/>
    <w:rsid w:val="0014245F"/>
    <w:rsid w:val="001426DF"/>
    <w:rsid w:val="00143885"/>
    <w:rsid w:val="00144C93"/>
    <w:rsid w:val="001459A6"/>
    <w:rsid w:val="001464EA"/>
    <w:rsid w:val="00150303"/>
    <w:rsid w:val="001531B2"/>
    <w:rsid w:val="001532CE"/>
    <w:rsid w:val="00154E0B"/>
    <w:rsid w:val="00155102"/>
    <w:rsid w:val="00155618"/>
    <w:rsid w:val="00161556"/>
    <w:rsid w:val="0016446D"/>
    <w:rsid w:val="001645D6"/>
    <w:rsid w:val="001647A0"/>
    <w:rsid w:val="00167840"/>
    <w:rsid w:val="00171035"/>
    <w:rsid w:val="00171620"/>
    <w:rsid w:val="001718EA"/>
    <w:rsid w:val="00171B20"/>
    <w:rsid w:val="00173FA3"/>
    <w:rsid w:val="00174C31"/>
    <w:rsid w:val="00175138"/>
    <w:rsid w:val="0017536F"/>
    <w:rsid w:val="00176428"/>
    <w:rsid w:val="00176C94"/>
    <w:rsid w:val="001775EF"/>
    <w:rsid w:val="0018045D"/>
    <w:rsid w:val="0018187A"/>
    <w:rsid w:val="00182704"/>
    <w:rsid w:val="00182E45"/>
    <w:rsid w:val="00183E76"/>
    <w:rsid w:val="00183F98"/>
    <w:rsid w:val="00183FF8"/>
    <w:rsid w:val="00184B6F"/>
    <w:rsid w:val="001861E5"/>
    <w:rsid w:val="001903B6"/>
    <w:rsid w:val="001908F3"/>
    <w:rsid w:val="00192307"/>
    <w:rsid w:val="001928BF"/>
    <w:rsid w:val="0019614B"/>
    <w:rsid w:val="0019738C"/>
    <w:rsid w:val="00197C5A"/>
    <w:rsid w:val="00197E4C"/>
    <w:rsid w:val="001A4114"/>
    <w:rsid w:val="001A5589"/>
    <w:rsid w:val="001A5C04"/>
    <w:rsid w:val="001A6A9B"/>
    <w:rsid w:val="001A6DD9"/>
    <w:rsid w:val="001B1574"/>
    <w:rsid w:val="001B1652"/>
    <w:rsid w:val="001B27CD"/>
    <w:rsid w:val="001B474B"/>
    <w:rsid w:val="001B58DA"/>
    <w:rsid w:val="001B7B4E"/>
    <w:rsid w:val="001C1FFB"/>
    <w:rsid w:val="001C3EC8"/>
    <w:rsid w:val="001C4A45"/>
    <w:rsid w:val="001C4EF9"/>
    <w:rsid w:val="001C5C79"/>
    <w:rsid w:val="001C77FB"/>
    <w:rsid w:val="001D0770"/>
    <w:rsid w:val="001D0B04"/>
    <w:rsid w:val="001D2596"/>
    <w:rsid w:val="001D2BD4"/>
    <w:rsid w:val="001D2F0F"/>
    <w:rsid w:val="001D35D5"/>
    <w:rsid w:val="001D4258"/>
    <w:rsid w:val="001D6911"/>
    <w:rsid w:val="001E23E8"/>
    <w:rsid w:val="001E26CD"/>
    <w:rsid w:val="001E2A0E"/>
    <w:rsid w:val="001E460B"/>
    <w:rsid w:val="001E4AD8"/>
    <w:rsid w:val="001E62BB"/>
    <w:rsid w:val="001E689C"/>
    <w:rsid w:val="001E72FC"/>
    <w:rsid w:val="001F5A12"/>
    <w:rsid w:val="001F6292"/>
    <w:rsid w:val="001F6F1F"/>
    <w:rsid w:val="001F7A62"/>
    <w:rsid w:val="002003B6"/>
    <w:rsid w:val="00200D74"/>
    <w:rsid w:val="00201947"/>
    <w:rsid w:val="00201E49"/>
    <w:rsid w:val="002027BD"/>
    <w:rsid w:val="0020395B"/>
    <w:rsid w:val="002046CB"/>
    <w:rsid w:val="00204DC9"/>
    <w:rsid w:val="002062C0"/>
    <w:rsid w:val="00207497"/>
    <w:rsid w:val="00207E55"/>
    <w:rsid w:val="00210ED0"/>
    <w:rsid w:val="00215130"/>
    <w:rsid w:val="00215C51"/>
    <w:rsid w:val="00216856"/>
    <w:rsid w:val="00217644"/>
    <w:rsid w:val="00221F7E"/>
    <w:rsid w:val="00223D7E"/>
    <w:rsid w:val="00224062"/>
    <w:rsid w:val="00224A07"/>
    <w:rsid w:val="00224E7C"/>
    <w:rsid w:val="00225B30"/>
    <w:rsid w:val="0022714C"/>
    <w:rsid w:val="00230002"/>
    <w:rsid w:val="002324A3"/>
    <w:rsid w:val="0023271F"/>
    <w:rsid w:val="002352FE"/>
    <w:rsid w:val="00235B34"/>
    <w:rsid w:val="002368D0"/>
    <w:rsid w:val="00237024"/>
    <w:rsid w:val="00241CEC"/>
    <w:rsid w:val="00242A44"/>
    <w:rsid w:val="00243DA4"/>
    <w:rsid w:val="002445A9"/>
    <w:rsid w:val="00244C9A"/>
    <w:rsid w:val="00244E13"/>
    <w:rsid w:val="00245068"/>
    <w:rsid w:val="00246FE5"/>
    <w:rsid w:val="00247216"/>
    <w:rsid w:val="00247342"/>
    <w:rsid w:val="00250755"/>
    <w:rsid w:val="00251093"/>
    <w:rsid w:val="00251BC2"/>
    <w:rsid w:val="00253633"/>
    <w:rsid w:val="00253B2A"/>
    <w:rsid w:val="00255957"/>
    <w:rsid w:val="0025600C"/>
    <w:rsid w:val="0025640F"/>
    <w:rsid w:val="00256E82"/>
    <w:rsid w:val="002579C0"/>
    <w:rsid w:val="00257B1B"/>
    <w:rsid w:val="00262C38"/>
    <w:rsid w:val="00262DB6"/>
    <w:rsid w:val="00263549"/>
    <w:rsid w:val="00263D79"/>
    <w:rsid w:val="00264DEE"/>
    <w:rsid w:val="00266700"/>
    <w:rsid w:val="0026721C"/>
    <w:rsid w:val="00267E46"/>
    <w:rsid w:val="00270087"/>
    <w:rsid w:val="002717FD"/>
    <w:rsid w:val="0027208E"/>
    <w:rsid w:val="00272F7A"/>
    <w:rsid w:val="002762AA"/>
    <w:rsid w:val="00277260"/>
    <w:rsid w:val="00277753"/>
    <w:rsid w:val="00280679"/>
    <w:rsid w:val="002809CD"/>
    <w:rsid w:val="00281516"/>
    <w:rsid w:val="002837D0"/>
    <w:rsid w:val="00284762"/>
    <w:rsid w:val="0028562D"/>
    <w:rsid w:val="002858A1"/>
    <w:rsid w:val="00285A2F"/>
    <w:rsid w:val="00290916"/>
    <w:rsid w:val="00291472"/>
    <w:rsid w:val="00292304"/>
    <w:rsid w:val="00292796"/>
    <w:rsid w:val="0029612E"/>
    <w:rsid w:val="002A04AD"/>
    <w:rsid w:val="002A1857"/>
    <w:rsid w:val="002A1938"/>
    <w:rsid w:val="002A1E80"/>
    <w:rsid w:val="002A2416"/>
    <w:rsid w:val="002A2598"/>
    <w:rsid w:val="002A3A28"/>
    <w:rsid w:val="002A62CC"/>
    <w:rsid w:val="002A7C5C"/>
    <w:rsid w:val="002B0455"/>
    <w:rsid w:val="002B087E"/>
    <w:rsid w:val="002B6D83"/>
    <w:rsid w:val="002B72FE"/>
    <w:rsid w:val="002C063D"/>
    <w:rsid w:val="002C0EDB"/>
    <w:rsid w:val="002C243A"/>
    <w:rsid w:val="002C2B94"/>
    <w:rsid w:val="002C6132"/>
    <w:rsid w:val="002C653A"/>
    <w:rsid w:val="002C67AD"/>
    <w:rsid w:val="002C7F38"/>
    <w:rsid w:val="002D1FA7"/>
    <w:rsid w:val="002D3656"/>
    <w:rsid w:val="002D38FD"/>
    <w:rsid w:val="002D5495"/>
    <w:rsid w:val="002D620C"/>
    <w:rsid w:val="002E3543"/>
    <w:rsid w:val="002E429F"/>
    <w:rsid w:val="002E5520"/>
    <w:rsid w:val="002E5B2D"/>
    <w:rsid w:val="002E5C88"/>
    <w:rsid w:val="002E5EBF"/>
    <w:rsid w:val="002E666E"/>
    <w:rsid w:val="002E6711"/>
    <w:rsid w:val="002F1606"/>
    <w:rsid w:val="002F40EF"/>
    <w:rsid w:val="002F4EE6"/>
    <w:rsid w:val="002F4F23"/>
    <w:rsid w:val="002F55DD"/>
    <w:rsid w:val="002F6AB3"/>
    <w:rsid w:val="002F73A0"/>
    <w:rsid w:val="0030018A"/>
    <w:rsid w:val="00301963"/>
    <w:rsid w:val="00301AF8"/>
    <w:rsid w:val="00301D7F"/>
    <w:rsid w:val="00302247"/>
    <w:rsid w:val="00303DA6"/>
    <w:rsid w:val="003061CA"/>
    <w:rsid w:val="0030628A"/>
    <w:rsid w:val="00306FAE"/>
    <w:rsid w:val="00307A87"/>
    <w:rsid w:val="00310833"/>
    <w:rsid w:val="003115FF"/>
    <w:rsid w:val="0031241A"/>
    <w:rsid w:val="0031366B"/>
    <w:rsid w:val="00314780"/>
    <w:rsid w:val="00317380"/>
    <w:rsid w:val="00317881"/>
    <w:rsid w:val="00321434"/>
    <w:rsid w:val="00323645"/>
    <w:rsid w:val="00323727"/>
    <w:rsid w:val="0032400C"/>
    <w:rsid w:val="00327E69"/>
    <w:rsid w:val="0033122F"/>
    <w:rsid w:val="0033415E"/>
    <w:rsid w:val="00334E4F"/>
    <w:rsid w:val="0033503A"/>
    <w:rsid w:val="00335B09"/>
    <w:rsid w:val="003366BD"/>
    <w:rsid w:val="003410E4"/>
    <w:rsid w:val="003419FB"/>
    <w:rsid w:val="00342321"/>
    <w:rsid w:val="0034298A"/>
    <w:rsid w:val="0034453A"/>
    <w:rsid w:val="00345223"/>
    <w:rsid w:val="003456E2"/>
    <w:rsid w:val="00345E2C"/>
    <w:rsid w:val="00346350"/>
    <w:rsid w:val="003473AB"/>
    <w:rsid w:val="00347BCA"/>
    <w:rsid w:val="0035122B"/>
    <w:rsid w:val="00351858"/>
    <w:rsid w:val="00351DD9"/>
    <w:rsid w:val="003532A4"/>
    <w:rsid w:val="00353451"/>
    <w:rsid w:val="00353E86"/>
    <w:rsid w:val="00354EE3"/>
    <w:rsid w:val="003559F4"/>
    <w:rsid w:val="00355B68"/>
    <w:rsid w:val="0035608E"/>
    <w:rsid w:val="0035633D"/>
    <w:rsid w:val="0035768C"/>
    <w:rsid w:val="003612BE"/>
    <w:rsid w:val="00363865"/>
    <w:rsid w:val="003661AB"/>
    <w:rsid w:val="00366977"/>
    <w:rsid w:val="00370C18"/>
    <w:rsid w:val="00371032"/>
    <w:rsid w:val="00371B44"/>
    <w:rsid w:val="00371D04"/>
    <w:rsid w:val="003722D5"/>
    <w:rsid w:val="00372400"/>
    <w:rsid w:val="00373E7B"/>
    <w:rsid w:val="00375DEB"/>
    <w:rsid w:val="003768F1"/>
    <w:rsid w:val="00380AF7"/>
    <w:rsid w:val="00380BC6"/>
    <w:rsid w:val="00381DB1"/>
    <w:rsid w:val="00382930"/>
    <w:rsid w:val="003835C7"/>
    <w:rsid w:val="0038366A"/>
    <w:rsid w:val="00383E4D"/>
    <w:rsid w:val="00386840"/>
    <w:rsid w:val="00386CFF"/>
    <w:rsid w:val="0039037B"/>
    <w:rsid w:val="00392811"/>
    <w:rsid w:val="00393AAA"/>
    <w:rsid w:val="00395736"/>
    <w:rsid w:val="0039652E"/>
    <w:rsid w:val="00397B0C"/>
    <w:rsid w:val="003A3642"/>
    <w:rsid w:val="003A4361"/>
    <w:rsid w:val="003A45FA"/>
    <w:rsid w:val="003A612C"/>
    <w:rsid w:val="003A62FD"/>
    <w:rsid w:val="003A70FB"/>
    <w:rsid w:val="003B2B9C"/>
    <w:rsid w:val="003B569E"/>
    <w:rsid w:val="003B7F86"/>
    <w:rsid w:val="003C122B"/>
    <w:rsid w:val="003C168A"/>
    <w:rsid w:val="003C1F68"/>
    <w:rsid w:val="003C5A97"/>
    <w:rsid w:val="003C77E5"/>
    <w:rsid w:val="003C7A04"/>
    <w:rsid w:val="003D04D1"/>
    <w:rsid w:val="003D184E"/>
    <w:rsid w:val="003D1FF4"/>
    <w:rsid w:val="003D49EA"/>
    <w:rsid w:val="003D517F"/>
    <w:rsid w:val="003D55C8"/>
    <w:rsid w:val="003D58A8"/>
    <w:rsid w:val="003D5D57"/>
    <w:rsid w:val="003D6AB6"/>
    <w:rsid w:val="003D78A3"/>
    <w:rsid w:val="003E26F2"/>
    <w:rsid w:val="003E3337"/>
    <w:rsid w:val="003E59F9"/>
    <w:rsid w:val="003E7115"/>
    <w:rsid w:val="003E7EEF"/>
    <w:rsid w:val="003F00FE"/>
    <w:rsid w:val="003F021C"/>
    <w:rsid w:val="003F0246"/>
    <w:rsid w:val="003F0AF9"/>
    <w:rsid w:val="003F1330"/>
    <w:rsid w:val="003F1EC9"/>
    <w:rsid w:val="003F2943"/>
    <w:rsid w:val="003F3E17"/>
    <w:rsid w:val="003F3FE7"/>
    <w:rsid w:val="003F52B2"/>
    <w:rsid w:val="003F672A"/>
    <w:rsid w:val="00401B3A"/>
    <w:rsid w:val="00402768"/>
    <w:rsid w:val="004038BD"/>
    <w:rsid w:val="00403D98"/>
    <w:rsid w:val="004057EF"/>
    <w:rsid w:val="00405BF2"/>
    <w:rsid w:val="0040686D"/>
    <w:rsid w:val="00406E11"/>
    <w:rsid w:val="00407904"/>
    <w:rsid w:val="00413F94"/>
    <w:rsid w:val="0041475F"/>
    <w:rsid w:val="00415360"/>
    <w:rsid w:val="004179BF"/>
    <w:rsid w:val="00421170"/>
    <w:rsid w:val="0042132B"/>
    <w:rsid w:val="00425291"/>
    <w:rsid w:val="00426175"/>
    <w:rsid w:val="00426425"/>
    <w:rsid w:val="00426AF2"/>
    <w:rsid w:val="00433519"/>
    <w:rsid w:val="00433A23"/>
    <w:rsid w:val="00434FB3"/>
    <w:rsid w:val="004357D2"/>
    <w:rsid w:val="00437870"/>
    <w:rsid w:val="00440414"/>
    <w:rsid w:val="0044056D"/>
    <w:rsid w:val="00444829"/>
    <w:rsid w:val="00444B61"/>
    <w:rsid w:val="00444E83"/>
    <w:rsid w:val="004459B0"/>
    <w:rsid w:val="00446F0B"/>
    <w:rsid w:val="00450642"/>
    <w:rsid w:val="00450AE7"/>
    <w:rsid w:val="00454D73"/>
    <w:rsid w:val="004558E9"/>
    <w:rsid w:val="0045777E"/>
    <w:rsid w:val="00460744"/>
    <w:rsid w:val="00460926"/>
    <w:rsid w:val="004610FD"/>
    <w:rsid w:val="00470323"/>
    <w:rsid w:val="0047077D"/>
    <w:rsid w:val="00471192"/>
    <w:rsid w:val="004739EE"/>
    <w:rsid w:val="00473EA7"/>
    <w:rsid w:val="004748E0"/>
    <w:rsid w:val="004760C0"/>
    <w:rsid w:val="00481F40"/>
    <w:rsid w:val="00481FB2"/>
    <w:rsid w:val="0048258B"/>
    <w:rsid w:val="0048343D"/>
    <w:rsid w:val="004836C9"/>
    <w:rsid w:val="004842A3"/>
    <w:rsid w:val="00487153"/>
    <w:rsid w:val="004903FF"/>
    <w:rsid w:val="00493056"/>
    <w:rsid w:val="004931DD"/>
    <w:rsid w:val="004942F6"/>
    <w:rsid w:val="00494C00"/>
    <w:rsid w:val="00495F54"/>
    <w:rsid w:val="00496261"/>
    <w:rsid w:val="004969AE"/>
    <w:rsid w:val="004979E8"/>
    <w:rsid w:val="00497E4C"/>
    <w:rsid w:val="004A6934"/>
    <w:rsid w:val="004B004C"/>
    <w:rsid w:val="004B0179"/>
    <w:rsid w:val="004B05C8"/>
    <w:rsid w:val="004B255A"/>
    <w:rsid w:val="004B2679"/>
    <w:rsid w:val="004B2CE9"/>
    <w:rsid w:val="004B3753"/>
    <w:rsid w:val="004B43DD"/>
    <w:rsid w:val="004B4F18"/>
    <w:rsid w:val="004B5B97"/>
    <w:rsid w:val="004B726B"/>
    <w:rsid w:val="004B7B4E"/>
    <w:rsid w:val="004C31D2"/>
    <w:rsid w:val="004C4BCA"/>
    <w:rsid w:val="004C4FBC"/>
    <w:rsid w:val="004C56F1"/>
    <w:rsid w:val="004C59B2"/>
    <w:rsid w:val="004C5C6B"/>
    <w:rsid w:val="004C7368"/>
    <w:rsid w:val="004D27E4"/>
    <w:rsid w:val="004D4799"/>
    <w:rsid w:val="004D55C2"/>
    <w:rsid w:val="004D77AE"/>
    <w:rsid w:val="004D7C44"/>
    <w:rsid w:val="004E11B5"/>
    <w:rsid w:val="004E1740"/>
    <w:rsid w:val="004E2CD8"/>
    <w:rsid w:val="004E354F"/>
    <w:rsid w:val="004E72EE"/>
    <w:rsid w:val="004F1663"/>
    <w:rsid w:val="004F1725"/>
    <w:rsid w:val="004F2FEA"/>
    <w:rsid w:val="004F4A93"/>
    <w:rsid w:val="004F568C"/>
    <w:rsid w:val="004F77EA"/>
    <w:rsid w:val="004F7D96"/>
    <w:rsid w:val="00500DEF"/>
    <w:rsid w:val="005012E9"/>
    <w:rsid w:val="0050142A"/>
    <w:rsid w:val="00501576"/>
    <w:rsid w:val="00502F22"/>
    <w:rsid w:val="005034A7"/>
    <w:rsid w:val="005038F6"/>
    <w:rsid w:val="00505DBB"/>
    <w:rsid w:val="00507888"/>
    <w:rsid w:val="00510164"/>
    <w:rsid w:val="0051039E"/>
    <w:rsid w:val="00510844"/>
    <w:rsid w:val="00511D7F"/>
    <w:rsid w:val="00512239"/>
    <w:rsid w:val="005143BA"/>
    <w:rsid w:val="005157A2"/>
    <w:rsid w:val="00520259"/>
    <w:rsid w:val="005202A6"/>
    <w:rsid w:val="00521131"/>
    <w:rsid w:val="005220F6"/>
    <w:rsid w:val="00523930"/>
    <w:rsid w:val="00523A3F"/>
    <w:rsid w:val="0052469E"/>
    <w:rsid w:val="00525CA7"/>
    <w:rsid w:val="00527C0B"/>
    <w:rsid w:val="0053191D"/>
    <w:rsid w:val="00531D98"/>
    <w:rsid w:val="0053586B"/>
    <w:rsid w:val="00540CAC"/>
    <w:rsid w:val="005410F6"/>
    <w:rsid w:val="0054191D"/>
    <w:rsid w:val="00543ED3"/>
    <w:rsid w:val="00544883"/>
    <w:rsid w:val="00544909"/>
    <w:rsid w:val="005449C0"/>
    <w:rsid w:val="005501BE"/>
    <w:rsid w:val="00553840"/>
    <w:rsid w:val="00553C83"/>
    <w:rsid w:val="00553CB6"/>
    <w:rsid w:val="00556E27"/>
    <w:rsid w:val="0055711F"/>
    <w:rsid w:val="00557DBC"/>
    <w:rsid w:val="00560FC6"/>
    <w:rsid w:val="005612C9"/>
    <w:rsid w:val="00561346"/>
    <w:rsid w:val="005618DE"/>
    <w:rsid w:val="00561AFD"/>
    <w:rsid w:val="0056268B"/>
    <w:rsid w:val="00562801"/>
    <w:rsid w:val="00562AB3"/>
    <w:rsid w:val="00563967"/>
    <w:rsid w:val="00565DCE"/>
    <w:rsid w:val="00570B0A"/>
    <w:rsid w:val="00570F3F"/>
    <w:rsid w:val="00572622"/>
    <w:rsid w:val="005729C4"/>
    <w:rsid w:val="005735A5"/>
    <w:rsid w:val="00573611"/>
    <w:rsid w:val="00573E7B"/>
    <w:rsid w:val="00574CB3"/>
    <w:rsid w:val="0057512B"/>
    <w:rsid w:val="00575B6C"/>
    <w:rsid w:val="005761D3"/>
    <w:rsid w:val="00576FCC"/>
    <w:rsid w:val="00580FCA"/>
    <w:rsid w:val="0058148C"/>
    <w:rsid w:val="0058392E"/>
    <w:rsid w:val="0058398B"/>
    <w:rsid w:val="00583DEC"/>
    <w:rsid w:val="00584C1B"/>
    <w:rsid w:val="00584C6B"/>
    <w:rsid w:val="0058696E"/>
    <w:rsid w:val="00590DD7"/>
    <w:rsid w:val="00590FF5"/>
    <w:rsid w:val="00591415"/>
    <w:rsid w:val="0059227B"/>
    <w:rsid w:val="00594BE3"/>
    <w:rsid w:val="005A10A2"/>
    <w:rsid w:val="005A2BF4"/>
    <w:rsid w:val="005A44A8"/>
    <w:rsid w:val="005A65B3"/>
    <w:rsid w:val="005A70F1"/>
    <w:rsid w:val="005B0966"/>
    <w:rsid w:val="005B1299"/>
    <w:rsid w:val="005B1E8E"/>
    <w:rsid w:val="005B21AB"/>
    <w:rsid w:val="005B37DA"/>
    <w:rsid w:val="005B38C0"/>
    <w:rsid w:val="005B5CFC"/>
    <w:rsid w:val="005B64C9"/>
    <w:rsid w:val="005B795D"/>
    <w:rsid w:val="005B7ECB"/>
    <w:rsid w:val="005C00CA"/>
    <w:rsid w:val="005C0265"/>
    <w:rsid w:val="005C0CD3"/>
    <w:rsid w:val="005C389D"/>
    <w:rsid w:val="005C390B"/>
    <w:rsid w:val="005C518D"/>
    <w:rsid w:val="005C66E5"/>
    <w:rsid w:val="005C7096"/>
    <w:rsid w:val="005C761B"/>
    <w:rsid w:val="005D1A67"/>
    <w:rsid w:val="005D213F"/>
    <w:rsid w:val="005D2594"/>
    <w:rsid w:val="005D3A73"/>
    <w:rsid w:val="005D3C11"/>
    <w:rsid w:val="005D511B"/>
    <w:rsid w:val="005D595C"/>
    <w:rsid w:val="005D5AA1"/>
    <w:rsid w:val="005E18B0"/>
    <w:rsid w:val="005E1E4C"/>
    <w:rsid w:val="005E2A0D"/>
    <w:rsid w:val="005E3CE7"/>
    <w:rsid w:val="005E6AE2"/>
    <w:rsid w:val="005E7317"/>
    <w:rsid w:val="005F14F5"/>
    <w:rsid w:val="005F44B0"/>
    <w:rsid w:val="005F6CA6"/>
    <w:rsid w:val="00602200"/>
    <w:rsid w:val="006046F1"/>
    <w:rsid w:val="00606E7E"/>
    <w:rsid w:val="00610190"/>
    <w:rsid w:val="00610508"/>
    <w:rsid w:val="00610D48"/>
    <w:rsid w:val="0061334D"/>
    <w:rsid w:val="00613820"/>
    <w:rsid w:val="00615A24"/>
    <w:rsid w:val="00620307"/>
    <w:rsid w:val="00621F41"/>
    <w:rsid w:val="00622ED9"/>
    <w:rsid w:val="00626099"/>
    <w:rsid w:val="006272F7"/>
    <w:rsid w:val="00631558"/>
    <w:rsid w:val="00633631"/>
    <w:rsid w:val="006336A0"/>
    <w:rsid w:val="00634646"/>
    <w:rsid w:val="006368F6"/>
    <w:rsid w:val="00636BC5"/>
    <w:rsid w:val="00637D04"/>
    <w:rsid w:val="006406B1"/>
    <w:rsid w:val="00640937"/>
    <w:rsid w:val="00642467"/>
    <w:rsid w:val="006434AF"/>
    <w:rsid w:val="00645C90"/>
    <w:rsid w:val="00645FF4"/>
    <w:rsid w:val="00647EBB"/>
    <w:rsid w:val="00651540"/>
    <w:rsid w:val="00651C41"/>
    <w:rsid w:val="00651D78"/>
    <w:rsid w:val="00652248"/>
    <w:rsid w:val="00652A39"/>
    <w:rsid w:val="006546AF"/>
    <w:rsid w:val="006555B6"/>
    <w:rsid w:val="0065560C"/>
    <w:rsid w:val="00657969"/>
    <w:rsid w:val="00657B80"/>
    <w:rsid w:val="00657FF3"/>
    <w:rsid w:val="00661696"/>
    <w:rsid w:val="0066370E"/>
    <w:rsid w:val="00665680"/>
    <w:rsid w:val="00665891"/>
    <w:rsid w:val="00666D31"/>
    <w:rsid w:val="00667C02"/>
    <w:rsid w:val="0067045D"/>
    <w:rsid w:val="00671B89"/>
    <w:rsid w:val="00672238"/>
    <w:rsid w:val="00672783"/>
    <w:rsid w:val="006735C5"/>
    <w:rsid w:val="00675464"/>
    <w:rsid w:val="00675B3C"/>
    <w:rsid w:val="00676C61"/>
    <w:rsid w:val="0067706A"/>
    <w:rsid w:val="00681051"/>
    <w:rsid w:val="00681513"/>
    <w:rsid w:val="0068152E"/>
    <w:rsid w:val="006817DE"/>
    <w:rsid w:val="0068185D"/>
    <w:rsid w:val="00682533"/>
    <w:rsid w:val="006826CB"/>
    <w:rsid w:val="00683627"/>
    <w:rsid w:val="006837CC"/>
    <w:rsid w:val="006846EB"/>
    <w:rsid w:val="00685316"/>
    <w:rsid w:val="00685B8C"/>
    <w:rsid w:val="006910DA"/>
    <w:rsid w:val="00691F54"/>
    <w:rsid w:val="00692069"/>
    <w:rsid w:val="00692DA9"/>
    <w:rsid w:val="0069398D"/>
    <w:rsid w:val="00693AC5"/>
    <w:rsid w:val="00694899"/>
    <w:rsid w:val="0069495C"/>
    <w:rsid w:val="006A7F4E"/>
    <w:rsid w:val="006B1B49"/>
    <w:rsid w:val="006B57AB"/>
    <w:rsid w:val="006B5DBA"/>
    <w:rsid w:val="006B66E4"/>
    <w:rsid w:val="006B795D"/>
    <w:rsid w:val="006C09F0"/>
    <w:rsid w:val="006C2449"/>
    <w:rsid w:val="006C47EF"/>
    <w:rsid w:val="006C4B22"/>
    <w:rsid w:val="006C55FC"/>
    <w:rsid w:val="006C6555"/>
    <w:rsid w:val="006C77B0"/>
    <w:rsid w:val="006D0BAF"/>
    <w:rsid w:val="006D15D3"/>
    <w:rsid w:val="006D1FAC"/>
    <w:rsid w:val="006D2C53"/>
    <w:rsid w:val="006D2E10"/>
    <w:rsid w:val="006D340A"/>
    <w:rsid w:val="006D430D"/>
    <w:rsid w:val="006D4AB6"/>
    <w:rsid w:val="006D6285"/>
    <w:rsid w:val="006D79CF"/>
    <w:rsid w:val="006E06D0"/>
    <w:rsid w:val="006E1DCB"/>
    <w:rsid w:val="006E3AD1"/>
    <w:rsid w:val="006E3BC6"/>
    <w:rsid w:val="006E3EFF"/>
    <w:rsid w:val="006E7EE7"/>
    <w:rsid w:val="006F0351"/>
    <w:rsid w:val="006F1CD3"/>
    <w:rsid w:val="006F2C11"/>
    <w:rsid w:val="006F4930"/>
    <w:rsid w:val="006F6984"/>
    <w:rsid w:val="006F6D13"/>
    <w:rsid w:val="006F74B1"/>
    <w:rsid w:val="00701960"/>
    <w:rsid w:val="00701F41"/>
    <w:rsid w:val="007112EA"/>
    <w:rsid w:val="00711DB0"/>
    <w:rsid w:val="007120D2"/>
    <w:rsid w:val="00712E41"/>
    <w:rsid w:val="00713ACD"/>
    <w:rsid w:val="00715A1D"/>
    <w:rsid w:val="00716A89"/>
    <w:rsid w:val="007170E6"/>
    <w:rsid w:val="007206ED"/>
    <w:rsid w:val="00721877"/>
    <w:rsid w:val="00721BF1"/>
    <w:rsid w:val="00723F5E"/>
    <w:rsid w:val="00724B5C"/>
    <w:rsid w:val="00726297"/>
    <w:rsid w:val="00726944"/>
    <w:rsid w:val="00727DBA"/>
    <w:rsid w:val="0073022C"/>
    <w:rsid w:val="00730E74"/>
    <w:rsid w:val="00734765"/>
    <w:rsid w:val="00735251"/>
    <w:rsid w:val="00735EFB"/>
    <w:rsid w:val="00737224"/>
    <w:rsid w:val="007416CA"/>
    <w:rsid w:val="007418E8"/>
    <w:rsid w:val="007420C7"/>
    <w:rsid w:val="00742EAC"/>
    <w:rsid w:val="00744129"/>
    <w:rsid w:val="007447B4"/>
    <w:rsid w:val="0074542A"/>
    <w:rsid w:val="007457E9"/>
    <w:rsid w:val="00746333"/>
    <w:rsid w:val="007469A9"/>
    <w:rsid w:val="007471A9"/>
    <w:rsid w:val="00747499"/>
    <w:rsid w:val="00747735"/>
    <w:rsid w:val="0074794D"/>
    <w:rsid w:val="00747BE9"/>
    <w:rsid w:val="00751158"/>
    <w:rsid w:val="007519C8"/>
    <w:rsid w:val="00752CEE"/>
    <w:rsid w:val="00754D20"/>
    <w:rsid w:val="00755437"/>
    <w:rsid w:val="00755EC5"/>
    <w:rsid w:val="007563AC"/>
    <w:rsid w:val="007566F6"/>
    <w:rsid w:val="00760989"/>
    <w:rsid w:val="00760BB0"/>
    <w:rsid w:val="00761480"/>
    <w:rsid w:val="0076157A"/>
    <w:rsid w:val="00763964"/>
    <w:rsid w:val="00765C77"/>
    <w:rsid w:val="007666DA"/>
    <w:rsid w:val="007669DF"/>
    <w:rsid w:val="00766C79"/>
    <w:rsid w:val="00766D11"/>
    <w:rsid w:val="00770313"/>
    <w:rsid w:val="007725A9"/>
    <w:rsid w:val="00773672"/>
    <w:rsid w:val="007740E0"/>
    <w:rsid w:val="007769F5"/>
    <w:rsid w:val="00777227"/>
    <w:rsid w:val="00777303"/>
    <w:rsid w:val="007814A6"/>
    <w:rsid w:val="007823B7"/>
    <w:rsid w:val="00784593"/>
    <w:rsid w:val="00785255"/>
    <w:rsid w:val="00787DBF"/>
    <w:rsid w:val="00790370"/>
    <w:rsid w:val="00791A81"/>
    <w:rsid w:val="0079213F"/>
    <w:rsid w:val="0079578B"/>
    <w:rsid w:val="007978F6"/>
    <w:rsid w:val="007A00EF"/>
    <w:rsid w:val="007A0E9B"/>
    <w:rsid w:val="007A1119"/>
    <w:rsid w:val="007A1988"/>
    <w:rsid w:val="007A2286"/>
    <w:rsid w:val="007A5681"/>
    <w:rsid w:val="007B19EA"/>
    <w:rsid w:val="007B395A"/>
    <w:rsid w:val="007B4B7C"/>
    <w:rsid w:val="007B601E"/>
    <w:rsid w:val="007B7D58"/>
    <w:rsid w:val="007C066A"/>
    <w:rsid w:val="007C0A2D"/>
    <w:rsid w:val="007C150D"/>
    <w:rsid w:val="007C27B0"/>
    <w:rsid w:val="007C2840"/>
    <w:rsid w:val="007C2CE8"/>
    <w:rsid w:val="007C507A"/>
    <w:rsid w:val="007C5D63"/>
    <w:rsid w:val="007C5F8A"/>
    <w:rsid w:val="007D0B56"/>
    <w:rsid w:val="007D0C30"/>
    <w:rsid w:val="007D0C52"/>
    <w:rsid w:val="007D3BB8"/>
    <w:rsid w:val="007D4705"/>
    <w:rsid w:val="007D517C"/>
    <w:rsid w:val="007D5496"/>
    <w:rsid w:val="007D58A8"/>
    <w:rsid w:val="007E003B"/>
    <w:rsid w:val="007E0489"/>
    <w:rsid w:val="007E0CB8"/>
    <w:rsid w:val="007E128A"/>
    <w:rsid w:val="007E40BC"/>
    <w:rsid w:val="007E445E"/>
    <w:rsid w:val="007E5553"/>
    <w:rsid w:val="007E583A"/>
    <w:rsid w:val="007E5E1B"/>
    <w:rsid w:val="007E616E"/>
    <w:rsid w:val="007F19C8"/>
    <w:rsid w:val="007F2603"/>
    <w:rsid w:val="007F300B"/>
    <w:rsid w:val="007F65D0"/>
    <w:rsid w:val="007F73C9"/>
    <w:rsid w:val="00800B13"/>
    <w:rsid w:val="008010BF"/>
    <w:rsid w:val="00801190"/>
    <w:rsid w:val="008014C3"/>
    <w:rsid w:val="00801D90"/>
    <w:rsid w:val="0080363E"/>
    <w:rsid w:val="00804880"/>
    <w:rsid w:val="00805224"/>
    <w:rsid w:val="00810377"/>
    <w:rsid w:val="00810507"/>
    <w:rsid w:val="0081121E"/>
    <w:rsid w:val="00811DBA"/>
    <w:rsid w:val="00815245"/>
    <w:rsid w:val="008168DF"/>
    <w:rsid w:val="00816AA0"/>
    <w:rsid w:val="0082073E"/>
    <w:rsid w:val="00821C0F"/>
    <w:rsid w:val="00822BA6"/>
    <w:rsid w:val="00823079"/>
    <w:rsid w:val="0082410B"/>
    <w:rsid w:val="008251AF"/>
    <w:rsid w:val="00825818"/>
    <w:rsid w:val="00825B28"/>
    <w:rsid w:val="0083095B"/>
    <w:rsid w:val="008326F7"/>
    <w:rsid w:val="00832E9B"/>
    <w:rsid w:val="00834C40"/>
    <w:rsid w:val="00836488"/>
    <w:rsid w:val="00837AC0"/>
    <w:rsid w:val="008403BE"/>
    <w:rsid w:val="0084081A"/>
    <w:rsid w:val="00841A9B"/>
    <w:rsid w:val="0084677A"/>
    <w:rsid w:val="00846B7F"/>
    <w:rsid w:val="00847B32"/>
    <w:rsid w:val="00850812"/>
    <w:rsid w:val="00851BBC"/>
    <w:rsid w:val="00851BD8"/>
    <w:rsid w:val="00854317"/>
    <w:rsid w:val="00854F2E"/>
    <w:rsid w:val="00861C91"/>
    <w:rsid w:val="008629CC"/>
    <w:rsid w:val="00862E65"/>
    <w:rsid w:val="00863A63"/>
    <w:rsid w:val="008653D6"/>
    <w:rsid w:val="0086692E"/>
    <w:rsid w:val="008674F0"/>
    <w:rsid w:val="00867D21"/>
    <w:rsid w:val="00867EEE"/>
    <w:rsid w:val="008708F2"/>
    <w:rsid w:val="00873348"/>
    <w:rsid w:val="0087338B"/>
    <w:rsid w:val="008734FA"/>
    <w:rsid w:val="00874BEC"/>
    <w:rsid w:val="00874EEB"/>
    <w:rsid w:val="0087651F"/>
    <w:rsid w:val="00876B9A"/>
    <w:rsid w:val="00877B8D"/>
    <w:rsid w:val="00881E57"/>
    <w:rsid w:val="00883063"/>
    <w:rsid w:val="00884D2D"/>
    <w:rsid w:val="00886CBD"/>
    <w:rsid w:val="00887486"/>
    <w:rsid w:val="008933BF"/>
    <w:rsid w:val="00893B21"/>
    <w:rsid w:val="00894328"/>
    <w:rsid w:val="00895D1C"/>
    <w:rsid w:val="00897CD2"/>
    <w:rsid w:val="008A099E"/>
    <w:rsid w:val="008A10C4"/>
    <w:rsid w:val="008A1BD2"/>
    <w:rsid w:val="008A1D5A"/>
    <w:rsid w:val="008A2086"/>
    <w:rsid w:val="008A2C19"/>
    <w:rsid w:val="008A3FB9"/>
    <w:rsid w:val="008A4942"/>
    <w:rsid w:val="008A6B7D"/>
    <w:rsid w:val="008B0248"/>
    <w:rsid w:val="008B2B16"/>
    <w:rsid w:val="008B4130"/>
    <w:rsid w:val="008B4820"/>
    <w:rsid w:val="008B5F26"/>
    <w:rsid w:val="008C2BE3"/>
    <w:rsid w:val="008C4E70"/>
    <w:rsid w:val="008C71B0"/>
    <w:rsid w:val="008D1704"/>
    <w:rsid w:val="008D191D"/>
    <w:rsid w:val="008D1AF7"/>
    <w:rsid w:val="008D32A7"/>
    <w:rsid w:val="008D34BC"/>
    <w:rsid w:val="008D3F9F"/>
    <w:rsid w:val="008E0264"/>
    <w:rsid w:val="008E2405"/>
    <w:rsid w:val="008E286A"/>
    <w:rsid w:val="008E48AA"/>
    <w:rsid w:val="008E515C"/>
    <w:rsid w:val="008E5E96"/>
    <w:rsid w:val="008E6B79"/>
    <w:rsid w:val="008F08F2"/>
    <w:rsid w:val="008F1EFB"/>
    <w:rsid w:val="008F21D2"/>
    <w:rsid w:val="008F377A"/>
    <w:rsid w:val="008F3CEC"/>
    <w:rsid w:val="008F3D7C"/>
    <w:rsid w:val="008F5F33"/>
    <w:rsid w:val="008F7843"/>
    <w:rsid w:val="008F7CFC"/>
    <w:rsid w:val="009006D6"/>
    <w:rsid w:val="00900F14"/>
    <w:rsid w:val="00901D92"/>
    <w:rsid w:val="00910155"/>
    <w:rsid w:val="0091046A"/>
    <w:rsid w:val="0091254F"/>
    <w:rsid w:val="00912C71"/>
    <w:rsid w:val="00913E68"/>
    <w:rsid w:val="009148D9"/>
    <w:rsid w:val="009154B5"/>
    <w:rsid w:val="009164FF"/>
    <w:rsid w:val="00916500"/>
    <w:rsid w:val="00916E16"/>
    <w:rsid w:val="0091787A"/>
    <w:rsid w:val="009211F5"/>
    <w:rsid w:val="00923770"/>
    <w:rsid w:val="00925754"/>
    <w:rsid w:val="00925796"/>
    <w:rsid w:val="009267A6"/>
    <w:rsid w:val="00926ABD"/>
    <w:rsid w:val="00927366"/>
    <w:rsid w:val="00930C88"/>
    <w:rsid w:val="00931997"/>
    <w:rsid w:val="00934842"/>
    <w:rsid w:val="00935438"/>
    <w:rsid w:val="0093559D"/>
    <w:rsid w:val="009373FC"/>
    <w:rsid w:val="009412B0"/>
    <w:rsid w:val="009436FE"/>
    <w:rsid w:val="009462F3"/>
    <w:rsid w:val="00947907"/>
    <w:rsid w:val="00947F4E"/>
    <w:rsid w:val="009511A0"/>
    <w:rsid w:val="00951312"/>
    <w:rsid w:val="00951DD6"/>
    <w:rsid w:val="00952C43"/>
    <w:rsid w:val="0095615A"/>
    <w:rsid w:val="009615EA"/>
    <w:rsid w:val="00963BFA"/>
    <w:rsid w:val="0096482F"/>
    <w:rsid w:val="009666BC"/>
    <w:rsid w:val="00966D47"/>
    <w:rsid w:val="00967C30"/>
    <w:rsid w:val="00967CC1"/>
    <w:rsid w:val="00970FE2"/>
    <w:rsid w:val="009712CA"/>
    <w:rsid w:val="00973EBC"/>
    <w:rsid w:val="009745E1"/>
    <w:rsid w:val="0097486B"/>
    <w:rsid w:val="00975417"/>
    <w:rsid w:val="00980545"/>
    <w:rsid w:val="009818BE"/>
    <w:rsid w:val="00983100"/>
    <w:rsid w:val="009844DF"/>
    <w:rsid w:val="009847BF"/>
    <w:rsid w:val="00986993"/>
    <w:rsid w:val="00987A02"/>
    <w:rsid w:val="00992312"/>
    <w:rsid w:val="00997EE7"/>
    <w:rsid w:val="009A1183"/>
    <w:rsid w:val="009A122D"/>
    <w:rsid w:val="009A397A"/>
    <w:rsid w:val="009A3CD2"/>
    <w:rsid w:val="009A56D7"/>
    <w:rsid w:val="009A604F"/>
    <w:rsid w:val="009A6585"/>
    <w:rsid w:val="009A7AAE"/>
    <w:rsid w:val="009B015F"/>
    <w:rsid w:val="009B1921"/>
    <w:rsid w:val="009B47B8"/>
    <w:rsid w:val="009B4DCD"/>
    <w:rsid w:val="009B6468"/>
    <w:rsid w:val="009B7B92"/>
    <w:rsid w:val="009C0DED"/>
    <w:rsid w:val="009C100A"/>
    <w:rsid w:val="009C1189"/>
    <w:rsid w:val="009C123B"/>
    <w:rsid w:val="009C27CE"/>
    <w:rsid w:val="009C4243"/>
    <w:rsid w:val="009C5DE7"/>
    <w:rsid w:val="009C75E2"/>
    <w:rsid w:val="009D194D"/>
    <w:rsid w:val="009D1DAA"/>
    <w:rsid w:val="009D2B0E"/>
    <w:rsid w:val="009D3B09"/>
    <w:rsid w:val="009D61D2"/>
    <w:rsid w:val="009D7E43"/>
    <w:rsid w:val="009E008F"/>
    <w:rsid w:val="009E1181"/>
    <w:rsid w:val="009E3B35"/>
    <w:rsid w:val="009E472B"/>
    <w:rsid w:val="009E4C4B"/>
    <w:rsid w:val="009E71C2"/>
    <w:rsid w:val="009E7EE4"/>
    <w:rsid w:val="009F17DD"/>
    <w:rsid w:val="009F2092"/>
    <w:rsid w:val="009F2DC5"/>
    <w:rsid w:val="009F3B90"/>
    <w:rsid w:val="009F3BB8"/>
    <w:rsid w:val="009F4115"/>
    <w:rsid w:val="009F60E8"/>
    <w:rsid w:val="009F638E"/>
    <w:rsid w:val="009F7393"/>
    <w:rsid w:val="009F77C1"/>
    <w:rsid w:val="009F7A09"/>
    <w:rsid w:val="009F7C79"/>
    <w:rsid w:val="00A0004A"/>
    <w:rsid w:val="00A002CE"/>
    <w:rsid w:val="00A01F67"/>
    <w:rsid w:val="00A026C0"/>
    <w:rsid w:val="00A03812"/>
    <w:rsid w:val="00A04854"/>
    <w:rsid w:val="00A049C7"/>
    <w:rsid w:val="00A0629E"/>
    <w:rsid w:val="00A109CB"/>
    <w:rsid w:val="00A123C8"/>
    <w:rsid w:val="00A141D5"/>
    <w:rsid w:val="00A146C6"/>
    <w:rsid w:val="00A15463"/>
    <w:rsid w:val="00A1647B"/>
    <w:rsid w:val="00A1695E"/>
    <w:rsid w:val="00A16DC0"/>
    <w:rsid w:val="00A17C7B"/>
    <w:rsid w:val="00A20ED6"/>
    <w:rsid w:val="00A21F7F"/>
    <w:rsid w:val="00A22372"/>
    <w:rsid w:val="00A24B0C"/>
    <w:rsid w:val="00A252CA"/>
    <w:rsid w:val="00A25C61"/>
    <w:rsid w:val="00A26C91"/>
    <w:rsid w:val="00A30592"/>
    <w:rsid w:val="00A3263D"/>
    <w:rsid w:val="00A327B0"/>
    <w:rsid w:val="00A32A43"/>
    <w:rsid w:val="00A332A1"/>
    <w:rsid w:val="00A3343E"/>
    <w:rsid w:val="00A3562B"/>
    <w:rsid w:val="00A3760B"/>
    <w:rsid w:val="00A377E3"/>
    <w:rsid w:val="00A37D7F"/>
    <w:rsid w:val="00A40F63"/>
    <w:rsid w:val="00A4131A"/>
    <w:rsid w:val="00A42ECB"/>
    <w:rsid w:val="00A440C1"/>
    <w:rsid w:val="00A46410"/>
    <w:rsid w:val="00A47FE6"/>
    <w:rsid w:val="00A50F1E"/>
    <w:rsid w:val="00A51B65"/>
    <w:rsid w:val="00A52611"/>
    <w:rsid w:val="00A52835"/>
    <w:rsid w:val="00A55453"/>
    <w:rsid w:val="00A56AAB"/>
    <w:rsid w:val="00A57688"/>
    <w:rsid w:val="00A577BC"/>
    <w:rsid w:val="00A60E56"/>
    <w:rsid w:val="00A62644"/>
    <w:rsid w:val="00A62A85"/>
    <w:rsid w:val="00A64BC9"/>
    <w:rsid w:val="00A70432"/>
    <w:rsid w:val="00A7281A"/>
    <w:rsid w:val="00A73848"/>
    <w:rsid w:val="00A73FF1"/>
    <w:rsid w:val="00A74AFD"/>
    <w:rsid w:val="00A750BF"/>
    <w:rsid w:val="00A77A6A"/>
    <w:rsid w:val="00A77C5A"/>
    <w:rsid w:val="00A81552"/>
    <w:rsid w:val="00A81A33"/>
    <w:rsid w:val="00A842E9"/>
    <w:rsid w:val="00A849CA"/>
    <w:rsid w:val="00A84A94"/>
    <w:rsid w:val="00A84E73"/>
    <w:rsid w:val="00A851D3"/>
    <w:rsid w:val="00A8720F"/>
    <w:rsid w:val="00A87B0F"/>
    <w:rsid w:val="00A9022D"/>
    <w:rsid w:val="00A90F75"/>
    <w:rsid w:val="00A91996"/>
    <w:rsid w:val="00A93790"/>
    <w:rsid w:val="00A93BA0"/>
    <w:rsid w:val="00A93F29"/>
    <w:rsid w:val="00A93F41"/>
    <w:rsid w:val="00A945C0"/>
    <w:rsid w:val="00A96B03"/>
    <w:rsid w:val="00A96B6B"/>
    <w:rsid w:val="00A96D42"/>
    <w:rsid w:val="00A97893"/>
    <w:rsid w:val="00AA2019"/>
    <w:rsid w:val="00AA262B"/>
    <w:rsid w:val="00AA3507"/>
    <w:rsid w:val="00AA3E8F"/>
    <w:rsid w:val="00AA7F74"/>
    <w:rsid w:val="00AB1960"/>
    <w:rsid w:val="00AB1D74"/>
    <w:rsid w:val="00AB2144"/>
    <w:rsid w:val="00AB24FA"/>
    <w:rsid w:val="00AB28DD"/>
    <w:rsid w:val="00AB3B5A"/>
    <w:rsid w:val="00AB435F"/>
    <w:rsid w:val="00AB5FB6"/>
    <w:rsid w:val="00AB6D8A"/>
    <w:rsid w:val="00AB7C50"/>
    <w:rsid w:val="00AC1B51"/>
    <w:rsid w:val="00AC21FA"/>
    <w:rsid w:val="00AC3ED6"/>
    <w:rsid w:val="00AC47E9"/>
    <w:rsid w:val="00AC4C17"/>
    <w:rsid w:val="00AC64F8"/>
    <w:rsid w:val="00AD1DAA"/>
    <w:rsid w:val="00AD2891"/>
    <w:rsid w:val="00AD6817"/>
    <w:rsid w:val="00AD70C2"/>
    <w:rsid w:val="00AD71AF"/>
    <w:rsid w:val="00AE1B2B"/>
    <w:rsid w:val="00AE21CF"/>
    <w:rsid w:val="00AE2EFD"/>
    <w:rsid w:val="00AE3A28"/>
    <w:rsid w:val="00AE428A"/>
    <w:rsid w:val="00AE730C"/>
    <w:rsid w:val="00AF068F"/>
    <w:rsid w:val="00AF087A"/>
    <w:rsid w:val="00AF0B0F"/>
    <w:rsid w:val="00AF1C29"/>
    <w:rsid w:val="00AF1E23"/>
    <w:rsid w:val="00AF2066"/>
    <w:rsid w:val="00AF215A"/>
    <w:rsid w:val="00AF4F6C"/>
    <w:rsid w:val="00AF6757"/>
    <w:rsid w:val="00AF7701"/>
    <w:rsid w:val="00AF7F81"/>
    <w:rsid w:val="00B00069"/>
    <w:rsid w:val="00B00373"/>
    <w:rsid w:val="00B00A7A"/>
    <w:rsid w:val="00B00C9C"/>
    <w:rsid w:val="00B01AFF"/>
    <w:rsid w:val="00B02712"/>
    <w:rsid w:val="00B03CC9"/>
    <w:rsid w:val="00B040EB"/>
    <w:rsid w:val="00B05117"/>
    <w:rsid w:val="00B05CC7"/>
    <w:rsid w:val="00B07565"/>
    <w:rsid w:val="00B10F73"/>
    <w:rsid w:val="00B1129E"/>
    <w:rsid w:val="00B118C7"/>
    <w:rsid w:val="00B12E41"/>
    <w:rsid w:val="00B13BE1"/>
    <w:rsid w:val="00B14216"/>
    <w:rsid w:val="00B143F2"/>
    <w:rsid w:val="00B17E46"/>
    <w:rsid w:val="00B21041"/>
    <w:rsid w:val="00B22572"/>
    <w:rsid w:val="00B22ADF"/>
    <w:rsid w:val="00B22C82"/>
    <w:rsid w:val="00B23692"/>
    <w:rsid w:val="00B23792"/>
    <w:rsid w:val="00B2424F"/>
    <w:rsid w:val="00B245A1"/>
    <w:rsid w:val="00B25DF5"/>
    <w:rsid w:val="00B27E39"/>
    <w:rsid w:val="00B30B4C"/>
    <w:rsid w:val="00B3258F"/>
    <w:rsid w:val="00B333E1"/>
    <w:rsid w:val="00B350D8"/>
    <w:rsid w:val="00B36C97"/>
    <w:rsid w:val="00B36CE9"/>
    <w:rsid w:val="00B37DE1"/>
    <w:rsid w:val="00B431E4"/>
    <w:rsid w:val="00B44837"/>
    <w:rsid w:val="00B4527A"/>
    <w:rsid w:val="00B47462"/>
    <w:rsid w:val="00B51482"/>
    <w:rsid w:val="00B514F4"/>
    <w:rsid w:val="00B53575"/>
    <w:rsid w:val="00B53814"/>
    <w:rsid w:val="00B5403D"/>
    <w:rsid w:val="00B54787"/>
    <w:rsid w:val="00B6010F"/>
    <w:rsid w:val="00B60604"/>
    <w:rsid w:val="00B60866"/>
    <w:rsid w:val="00B60944"/>
    <w:rsid w:val="00B63805"/>
    <w:rsid w:val="00B65016"/>
    <w:rsid w:val="00B6622D"/>
    <w:rsid w:val="00B6648C"/>
    <w:rsid w:val="00B66CFB"/>
    <w:rsid w:val="00B675A4"/>
    <w:rsid w:val="00B67AB1"/>
    <w:rsid w:val="00B71E82"/>
    <w:rsid w:val="00B73C24"/>
    <w:rsid w:val="00B749C5"/>
    <w:rsid w:val="00B74CE2"/>
    <w:rsid w:val="00B751BC"/>
    <w:rsid w:val="00B75C78"/>
    <w:rsid w:val="00B76763"/>
    <w:rsid w:val="00B76FDD"/>
    <w:rsid w:val="00B7732B"/>
    <w:rsid w:val="00B811A3"/>
    <w:rsid w:val="00B82589"/>
    <w:rsid w:val="00B834CF"/>
    <w:rsid w:val="00B84306"/>
    <w:rsid w:val="00B855BD"/>
    <w:rsid w:val="00B87385"/>
    <w:rsid w:val="00B879F0"/>
    <w:rsid w:val="00B87BB6"/>
    <w:rsid w:val="00B87D00"/>
    <w:rsid w:val="00B90BD7"/>
    <w:rsid w:val="00B92418"/>
    <w:rsid w:val="00B92BCC"/>
    <w:rsid w:val="00B93591"/>
    <w:rsid w:val="00B93E90"/>
    <w:rsid w:val="00B94CE6"/>
    <w:rsid w:val="00B95B28"/>
    <w:rsid w:val="00B9688B"/>
    <w:rsid w:val="00BA0E84"/>
    <w:rsid w:val="00BA1737"/>
    <w:rsid w:val="00BA344D"/>
    <w:rsid w:val="00BA389E"/>
    <w:rsid w:val="00BA5EF3"/>
    <w:rsid w:val="00BA67EF"/>
    <w:rsid w:val="00BA72C6"/>
    <w:rsid w:val="00BB1BE1"/>
    <w:rsid w:val="00BB1C3D"/>
    <w:rsid w:val="00BB4B9B"/>
    <w:rsid w:val="00BB4EC8"/>
    <w:rsid w:val="00BB7024"/>
    <w:rsid w:val="00BB7984"/>
    <w:rsid w:val="00BC25AA"/>
    <w:rsid w:val="00BC2F95"/>
    <w:rsid w:val="00BC4C46"/>
    <w:rsid w:val="00BC50E8"/>
    <w:rsid w:val="00BD2069"/>
    <w:rsid w:val="00BD54CB"/>
    <w:rsid w:val="00BD6939"/>
    <w:rsid w:val="00BE0488"/>
    <w:rsid w:val="00BE0D86"/>
    <w:rsid w:val="00BE13E2"/>
    <w:rsid w:val="00BE56DB"/>
    <w:rsid w:val="00BE5BDC"/>
    <w:rsid w:val="00BF12F2"/>
    <w:rsid w:val="00BF2B6C"/>
    <w:rsid w:val="00BF37D2"/>
    <w:rsid w:val="00BF47C7"/>
    <w:rsid w:val="00BF50BC"/>
    <w:rsid w:val="00BF5541"/>
    <w:rsid w:val="00BF6655"/>
    <w:rsid w:val="00BF7668"/>
    <w:rsid w:val="00C01481"/>
    <w:rsid w:val="00C022E3"/>
    <w:rsid w:val="00C05429"/>
    <w:rsid w:val="00C10208"/>
    <w:rsid w:val="00C1064C"/>
    <w:rsid w:val="00C11128"/>
    <w:rsid w:val="00C11F7C"/>
    <w:rsid w:val="00C12CC2"/>
    <w:rsid w:val="00C13DE1"/>
    <w:rsid w:val="00C151C6"/>
    <w:rsid w:val="00C15C22"/>
    <w:rsid w:val="00C16E2F"/>
    <w:rsid w:val="00C212A2"/>
    <w:rsid w:val="00C22D17"/>
    <w:rsid w:val="00C23CE1"/>
    <w:rsid w:val="00C2421E"/>
    <w:rsid w:val="00C24764"/>
    <w:rsid w:val="00C24957"/>
    <w:rsid w:val="00C25A51"/>
    <w:rsid w:val="00C2670F"/>
    <w:rsid w:val="00C26BB2"/>
    <w:rsid w:val="00C27A66"/>
    <w:rsid w:val="00C312CC"/>
    <w:rsid w:val="00C319AC"/>
    <w:rsid w:val="00C323F6"/>
    <w:rsid w:val="00C32F26"/>
    <w:rsid w:val="00C33EC7"/>
    <w:rsid w:val="00C344AE"/>
    <w:rsid w:val="00C36965"/>
    <w:rsid w:val="00C36A82"/>
    <w:rsid w:val="00C4373B"/>
    <w:rsid w:val="00C43F69"/>
    <w:rsid w:val="00C44819"/>
    <w:rsid w:val="00C44A29"/>
    <w:rsid w:val="00C44D2A"/>
    <w:rsid w:val="00C45FB8"/>
    <w:rsid w:val="00C46B8B"/>
    <w:rsid w:val="00C4712D"/>
    <w:rsid w:val="00C47310"/>
    <w:rsid w:val="00C51441"/>
    <w:rsid w:val="00C51F8B"/>
    <w:rsid w:val="00C52F06"/>
    <w:rsid w:val="00C54661"/>
    <w:rsid w:val="00C555C9"/>
    <w:rsid w:val="00C62BAF"/>
    <w:rsid w:val="00C62CE4"/>
    <w:rsid w:val="00C65856"/>
    <w:rsid w:val="00C6706B"/>
    <w:rsid w:val="00C708AA"/>
    <w:rsid w:val="00C7140F"/>
    <w:rsid w:val="00C71770"/>
    <w:rsid w:val="00C71BE6"/>
    <w:rsid w:val="00C72D47"/>
    <w:rsid w:val="00C73994"/>
    <w:rsid w:val="00C74668"/>
    <w:rsid w:val="00C750E1"/>
    <w:rsid w:val="00C75C33"/>
    <w:rsid w:val="00C767CC"/>
    <w:rsid w:val="00C81F52"/>
    <w:rsid w:val="00C8342F"/>
    <w:rsid w:val="00C83C64"/>
    <w:rsid w:val="00C84440"/>
    <w:rsid w:val="00C845E9"/>
    <w:rsid w:val="00C847BB"/>
    <w:rsid w:val="00C848E8"/>
    <w:rsid w:val="00C84D48"/>
    <w:rsid w:val="00C928B9"/>
    <w:rsid w:val="00C931B7"/>
    <w:rsid w:val="00C94F55"/>
    <w:rsid w:val="00C954B8"/>
    <w:rsid w:val="00C9571A"/>
    <w:rsid w:val="00C96022"/>
    <w:rsid w:val="00C9671F"/>
    <w:rsid w:val="00C969C1"/>
    <w:rsid w:val="00C96CD0"/>
    <w:rsid w:val="00CA5E7D"/>
    <w:rsid w:val="00CA7D62"/>
    <w:rsid w:val="00CB07A8"/>
    <w:rsid w:val="00CB0BF7"/>
    <w:rsid w:val="00CB3DBA"/>
    <w:rsid w:val="00CB44DA"/>
    <w:rsid w:val="00CB6D74"/>
    <w:rsid w:val="00CC0492"/>
    <w:rsid w:val="00CC092E"/>
    <w:rsid w:val="00CC0B6A"/>
    <w:rsid w:val="00CC0E24"/>
    <w:rsid w:val="00CC16E6"/>
    <w:rsid w:val="00CC1B2F"/>
    <w:rsid w:val="00CC4E0C"/>
    <w:rsid w:val="00CC7305"/>
    <w:rsid w:val="00CD444E"/>
    <w:rsid w:val="00CD4A57"/>
    <w:rsid w:val="00CD4B78"/>
    <w:rsid w:val="00CD56EA"/>
    <w:rsid w:val="00CD588A"/>
    <w:rsid w:val="00CD6749"/>
    <w:rsid w:val="00CD7F3D"/>
    <w:rsid w:val="00CE2A43"/>
    <w:rsid w:val="00CE2A6F"/>
    <w:rsid w:val="00CE5552"/>
    <w:rsid w:val="00CE6172"/>
    <w:rsid w:val="00CE72F3"/>
    <w:rsid w:val="00CE7312"/>
    <w:rsid w:val="00CE7510"/>
    <w:rsid w:val="00CF0F27"/>
    <w:rsid w:val="00CF2B7D"/>
    <w:rsid w:val="00CF32F5"/>
    <w:rsid w:val="00CF3ABC"/>
    <w:rsid w:val="00CF4531"/>
    <w:rsid w:val="00CF4889"/>
    <w:rsid w:val="00CF56D5"/>
    <w:rsid w:val="00CF574E"/>
    <w:rsid w:val="00D02ECD"/>
    <w:rsid w:val="00D04532"/>
    <w:rsid w:val="00D0525A"/>
    <w:rsid w:val="00D054A6"/>
    <w:rsid w:val="00D10247"/>
    <w:rsid w:val="00D12DC9"/>
    <w:rsid w:val="00D14463"/>
    <w:rsid w:val="00D146F1"/>
    <w:rsid w:val="00D14BB7"/>
    <w:rsid w:val="00D1546B"/>
    <w:rsid w:val="00D15736"/>
    <w:rsid w:val="00D16AD7"/>
    <w:rsid w:val="00D17964"/>
    <w:rsid w:val="00D20994"/>
    <w:rsid w:val="00D230E7"/>
    <w:rsid w:val="00D255EB"/>
    <w:rsid w:val="00D259BE"/>
    <w:rsid w:val="00D267E2"/>
    <w:rsid w:val="00D30812"/>
    <w:rsid w:val="00D315B7"/>
    <w:rsid w:val="00D31636"/>
    <w:rsid w:val="00D33604"/>
    <w:rsid w:val="00D33B55"/>
    <w:rsid w:val="00D353B4"/>
    <w:rsid w:val="00D357A5"/>
    <w:rsid w:val="00D3657B"/>
    <w:rsid w:val="00D3768C"/>
    <w:rsid w:val="00D37B08"/>
    <w:rsid w:val="00D413FE"/>
    <w:rsid w:val="00D41C21"/>
    <w:rsid w:val="00D422BB"/>
    <w:rsid w:val="00D42371"/>
    <w:rsid w:val="00D437FF"/>
    <w:rsid w:val="00D45413"/>
    <w:rsid w:val="00D45EAA"/>
    <w:rsid w:val="00D467AF"/>
    <w:rsid w:val="00D46FB5"/>
    <w:rsid w:val="00D47CEB"/>
    <w:rsid w:val="00D5130C"/>
    <w:rsid w:val="00D51585"/>
    <w:rsid w:val="00D518E0"/>
    <w:rsid w:val="00D53192"/>
    <w:rsid w:val="00D545B9"/>
    <w:rsid w:val="00D55657"/>
    <w:rsid w:val="00D55C8E"/>
    <w:rsid w:val="00D567C6"/>
    <w:rsid w:val="00D5717A"/>
    <w:rsid w:val="00D60646"/>
    <w:rsid w:val="00D621C2"/>
    <w:rsid w:val="00D62265"/>
    <w:rsid w:val="00D71178"/>
    <w:rsid w:val="00D72061"/>
    <w:rsid w:val="00D726F7"/>
    <w:rsid w:val="00D74094"/>
    <w:rsid w:val="00D744D2"/>
    <w:rsid w:val="00D74ACB"/>
    <w:rsid w:val="00D77977"/>
    <w:rsid w:val="00D8512E"/>
    <w:rsid w:val="00D862D9"/>
    <w:rsid w:val="00D90075"/>
    <w:rsid w:val="00D91EB0"/>
    <w:rsid w:val="00D9312B"/>
    <w:rsid w:val="00D93FB9"/>
    <w:rsid w:val="00D9563A"/>
    <w:rsid w:val="00D95872"/>
    <w:rsid w:val="00D969AE"/>
    <w:rsid w:val="00DA1E58"/>
    <w:rsid w:val="00DA28F0"/>
    <w:rsid w:val="00DA2A0E"/>
    <w:rsid w:val="00DA3287"/>
    <w:rsid w:val="00DA36A5"/>
    <w:rsid w:val="00DA44A6"/>
    <w:rsid w:val="00DA4615"/>
    <w:rsid w:val="00DA468F"/>
    <w:rsid w:val="00DA603F"/>
    <w:rsid w:val="00DA64F0"/>
    <w:rsid w:val="00DA7304"/>
    <w:rsid w:val="00DB0237"/>
    <w:rsid w:val="00DB0842"/>
    <w:rsid w:val="00DB1936"/>
    <w:rsid w:val="00DB2C84"/>
    <w:rsid w:val="00DB4B56"/>
    <w:rsid w:val="00DB6897"/>
    <w:rsid w:val="00DC1055"/>
    <w:rsid w:val="00DC1D96"/>
    <w:rsid w:val="00DC3080"/>
    <w:rsid w:val="00DC50EF"/>
    <w:rsid w:val="00DC5477"/>
    <w:rsid w:val="00DC5505"/>
    <w:rsid w:val="00DC68C0"/>
    <w:rsid w:val="00DD0017"/>
    <w:rsid w:val="00DD0C6B"/>
    <w:rsid w:val="00DD3A09"/>
    <w:rsid w:val="00DD3D6C"/>
    <w:rsid w:val="00DD4BF8"/>
    <w:rsid w:val="00DD5EE5"/>
    <w:rsid w:val="00DD7A0E"/>
    <w:rsid w:val="00DE0405"/>
    <w:rsid w:val="00DE23DC"/>
    <w:rsid w:val="00DE4EF2"/>
    <w:rsid w:val="00DE5264"/>
    <w:rsid w:val="00DE68DF"/>
    <w:rsid w:val="00DF2C0E"/>
    <w:rsid w:val="00DF548E"/>
    <w:rsid w:val="00DF61B1"/>
    <w:rsid w:val="00DF7C88"/>
    <w:rsid w:val="00E00A77"/>
    <w:rsid w:val="00E00BC8"/>
    <w:rsid w:val="00E00C2C"/>
    <w:rsid w:val="00E01584"/>
    <w:rsid w:val="00E01A00"/>
    <w:rsid w:val="00E0332B"/>
    <w:rsid w:val="00E040DC"/>
    <w:rsid w:val="00E041D6"/>
    <w:rsid w:val="00E04DB6"/>
    <w:rsid w:val="00E05BB7"/>
    <w:rsid w:val="00E05F4F"/>
    <w:rsid w:val="00E06FFB"/>
    <w:rsid w:val="00E07370"/>
    <w:rsid w:val="00E10884"/>
    <w:rsid w:val="00E111BA"/>
    <w:rsid w:val="00E11761"/>
    <w:rsid w:val="00E12048"/>
    <w:rsid w:val="00E1260C"/>
    <w:rsid w:val="00E16001"/>
    <w:rsid w:val="00E206FB"/>
    <w:rsid w:val="00E21F59"/>
    <w:rsid w:val="00E26F73"/>
    <w:rsid w:val="00E276B9"/>
    <w:rsid w:val="00E27745"/>
    <w:rsid w:val="00E30155"/>
    <w:rsid w:val="00E32917"/>
    <w:rsid w:val="00E33752"/>
    <w:rsid w:val="00E33963"/>
    <w:rsid w:val="00E35871"/>
    <w:rsid w:val="00E37632"/>
    <w:rsid w:val="00E37F4E"/>
    <w:rsid w:val="00E40067"/>
    <w:rsid w:val="00E40CED"/>
    <w:rsid w:val="00E41842"/>
    <w:rsid w:val="00E426F1"/>
    <w:rsid w:val="00E43844"/>
    <w:rsid w:val="00E4794F"/>
    <w:rsid w:val="00E500D9"/>
    <w:rsid w:val="00E51EDF"/>
    <w:rsid w:val="00E52BB5"/>
    <w:rsid w:val="00E54A31"/>
    <w:rsid w:val="00E54E1A"/>
    <w:rsid w:val="00E563A0"/>
    <w:rsid w:val="00E56659"/>
    <w:rsid w:val="00E60F0A"/>
    <w:rsid w:val="00E621AB"/>
    <w:rsid w:val="00E6228B"/>
    <w:rsid w:val="00E62F82"/>
    <w:rsid w:val="00E643B3"/>
    <w:rsid w:val="00E6444B"/>
    <w:rsid w:val="00E66535"/>
    <w:rsid w:val="00E66F24"/>
    <w:rsid w:val="00E7257F"/>
    <w:rsid w:val="00E732F6"/>
    <w:rsid w:val="00E73667"/>
    <w:rsid w:val="00E80519"/>
    <w:rsid w:val="00E823E2"/>
    <w:rsid w:val="00E9183E"/>
    <w:rsid w:val="00E91FE1"/>
    <w:rsid w:val="00E926C6"/>
    <w:rsid w:val="00E95997"/>
    <w:rsid w:val="00E95B7C"/>
    <w:rsid w:val="00E96BD2"/>
    <w:rsid w:val="00E96F69"/>
    <w:rsid w:val="00EA40F8"/>
    <w:rsid w:val="00EA445A"/>
    <w:rsid w:val="00EA5E95"/>
    <w:rsid w:val="00EA719B"/>
    <w:rsid w:val="00EB0715"/>
    <w:rsid w:val="00EB1FF9"/>
    <w:rsid w:val="00EB2851"/>
    <w:rsid w:val="00EB2A6B"/>
    <w:rsid w:val="00EB343F"/>
    <w:rsid w:val="00EB39ED"/>
    <w:rsid w:val="00EB3D36"/>
    <w:rsid w:val="00EB4B44"/>
    <w:rsid w:val="00EB4C09"/>
    <w:rsid w:val="00EB4EBA"/>
    <w:rsid w:val="00EB521B"/>
    <w:rsid w:val="00EB6146"/>
    <w:rsid w:val="00EB6B8A"/>
    <w:rsid w:val="00EB6C5A"/>
    <w:rsid w:val="00EB72D8"/>
    <w:rsid w:val="00EB7D00"/>
    <w:rsid w:val="00EB7E02"/>
    <w:rsid w:val="00EC08D1"/>
    <w:rsid w:val="00EC14B3"/>
    <w:rsid w:val="00EC446C"/>
    <w:rsid w:val="00EC6134"/>
    <w:rsid w:val="00EC698A"/>
    <w:rsid w:val="00EC6E93"/>
    <w:rsid w:val="00EC781B"/>
    <w:rsid w:val="00ED042E"/>
    <w:rsid w:val="00ED04AA"/>
    <w:rsid w:val="00ED0A55"/>
    <w:rsid w:val="00ED0F1A"/>
    <w:rsid w:val="00ED4954"/>
    <w:rsid w:val="00ED5A43"/>
    <w:rsid w:val="00EE0943"/>
    <w:rsid w:val="00EE30DC"/>
    <w:rsid w:val="00EE316A"/>
    <w:rsid w:val="00EE33A2"/>
    <w:rsid w:val="00EE44A7"/>
    <w:rsid w:val="00EE5336"/>
    <w:rsid w:val="00EE6E0C"/>
    <w:rsid w:val="00EE773A"/>
    <w:rsid w:val="00EF10B2"/>
    <w:rsid w:val="00EF1B19"/>
    <w:rsid w:val="00EF289F"/>
    <w:rsid w:val="00EF444A"/>
    <w:rsid w:val="00EF5486"/>
    <w:rsid w:val="00EF549D"/>
    <w:rsid w:val="00EF5991"/>
    <w:rsid w:val="00EF7841"/>
    <w:rsid w:val="00F00104"/>
    <w:rsid w:val="00F00131"/>
    <w:rsid w:val="00F014CA"/>
    <w:rsid w:val="00F04592"/>
    <w:rsid w:val="00F07319"/>
    <w:rsid w:val="00F1199C"/>
    <w:rsid w:val="00F13173"/>
    <w:rsid w:val="00F13221"/>
    <w:rsid w:val="00F17B01"/>
    <w:rsid w:val="00F17C32"/>
    <w:rsid w:val="00F20541"/>
    <w:rsid w:val="00F20735"/>
    <w:rsid w:val="00F21732"/>
    <w:rsid w:val="00F21A41"/>
    <w:rsid w:val="00F22683"/>
    <w:rsid w:val="00F24DC5"/>
    <w:rsid w:val="00F271D3"/>
    <w:rsid w:val="00F300ED"/>
    <w:rsid w:val="00F30667"/>
    <w:rsid w:val="00F325E7"/>
    <w:rsid w:val="00F33887"/>
    <w:rsid w:val="00F359E9"/>
    <w:rsid w:val="00F35C20"/>
    <w:rsid w:val="00F37FFE"/>
    <w:rsid w:val="00F40150"/>
    <w:rsid w:val="00F419C8"/>
    <w:rsid w:val="00F42116"/>
    <w:rsid w:val="00F42206"/>
    <w:rsid w:val="00F440FA"/>
    <w:rsid w:val="00F445E9"/>
    <w:rsid w:val="00F45BC8"/>
    <w:rsid w:val="00F45E11"/>
    <w:rsid w:val="00F504CC"/>
    <w:rsid w:val="00F51241"/>
    <w:rsid w:val="00F524A3"/>
    <w:rsid w:val="00F543E5"/>
    <w:rsid w:val="00F579D0"/>
    <w:rsid w:val="00F57B1F"/>
    <w:rsid w:val="00F60D8F"/>
    <w:rsid w:val="00F633AC"/>
    <w:rsid w:val="00F63A26"/>
    <w:rsid w:val="00F642E3"/>
    <w:rsid w:val="00F6445E"/>
    <w:rsid w:val="00F65255"/>
    <w:rsid w:val="00F65638"/>
    <w:rsid w:val="00F65FAA"/>
    <w:rsid w:val="00F67A1C"/>
    <w:rsid w:val="00F67E6C"/>
    <w:rsid w:val="00F70803"/>
    <w:rsid w:val="00F70CE5"/>
    <w:rsid w:val="00F7195F"/>
    <w:rsid w:val="00F740B6"/>
    <w:rsid w:val="00F748F4"/>
    <w:rsid w:val="00F75305"/>
    <w:rsid w:val="00F75CE8"/>
    <w:rsid w:val="00F7649E"/>
    <w:rsid w:val="00F76DAA"/>
    <w:rsid w:val="00F7762C"/>
    <w:rsid w:val="00F82C5B"/>
    <w:rsid w:val="00F835F4"/>
    <w:rsid w:val="00F84EE9"/>
    <w:rsid w:val="00F8555F"/>
    <w:rsid w:val="00F85DDC"/>
    <w:rsid w:val="00F86865"/>
    <w:rsid w:val="00F86C6F"/>
    <w:rsid w:val="00F87D5E"/>
    <w:rsid w:val="00F907EB"/>
    <w:rsid w:val="00F939C0"/>
    <w:rsid w:val="00F943E3"/>
    <w:rsid w:val="00F9558A"/>
    <w:rsid w:val="00F95D77"/>
    <w:rsid w:val="00F966D3"/>
    <w:rsid w:val="00F972F1"/>
    <w:rsid w:val="00FA06CB"/>
    <w:rsid w:val="00FA4347"/>
    <w:rsid w:val="00FA51A2"/>
    <w:rsid w:val="00FA578E"/>
    <w:rsid w:val="00FA5D70"/>
    <w:rsid w:val="00FA6461"/>
    <w:rsid w:val="00FA65C9"/>
    <w:rsid w:val="00FA745A"/>
    <w:rsid w:val="00FA7652"/>
    <w:rsid w:val="00FA7B88"/>
    <w:rsid w:val="00FB0ABD"/>
    <w:rsid w:val="00FB10AC"/>
    <w:rsid w:val="00FB1D68"/>
    <w:rsid w:val="00FB3E36"/>
    <w:rsid w:val="00FB5035"/>
    <w:rsid w:val="00FB54C9"/>
    <w:rsid w:val="00FB5775"/>
    <w:rsid w:val="00FB7A41"/>
    <w:rsid w:val="00FC14BF"/>
    <w:rsid w:val="00FC249C"/>
    <w:rsid w:val="00FC2851"/>
    <w:rsid w:val="00FC4DE1"/>
    <w:rsid w:val="00FC7D0A"/>
    <w:rsid w:val="00FD07C6"/>
    <w:rsid w:val="00FD384D"/>
    <w:rsid w:val="00FD4AB3"/>
    <w:rsid w:val="00FD6821"/>
    <w:rsid w:val="00FD6B54"/>
    <w:rsid w:val="00FE0942"/>
    <w:rsid w:val="00FE0CA1"/>
    <w:rsid w:val="00FE102F"/>
    <w:rsid w:val="00FE2E6B"/>
    <w:rsid w:val="00FE4BF4"/>
    <w:rsid w:val="00FE5110"/>
    <w:rsid w:val="00FE6078"/>
    <w:rsid w:val="00FE661D"/>
    <w:rsid w:val="00FE6F70"/>
    <w:rsid w:val="00FE7191"/>
    <w:rsid w:val="00FF1C12"/>
    <w:rsid w:val="00FF22EC"/>
    <w:rsid w:val="00FF394E"/>
    <w:rsid w:val="00FF40DE"/>
    <w:rsid w:val="00FF4CAF"/>
    <w:rsid w:val="00FF6D69"/>
    <w:rsid w:val="01FFCD45"/>
    <w:rsid w:val="06052371"/>
    <w:rsid w:val="16B7A36B"/>
    <w:rsid w:val="3841F605"/>
    <w:rsid w:val="3BB377C4"/>
    <w:rsid w:val="3C691481"/>
    <w:rsid w:val="426C40A1"/>
    <w:rsid w:val="4439267C"/>
    <w:rsid w:val="498375C6"/>
    <w:rsid w:val="4CDDBD09"/>
    <w:rsid w:val="4D2A89DB"/>
    <w:rsid w:val="4F898C3A"/>
    <w:rsid w:val="5C686CCC"/>
    <w:rsid w:val="5DCA0185"/>
    <w:rsid w:val="6079FE8C"/>
    <w:rsid w:val="64248836"/>
    <w:rsid w:val="6786A242"/>
    <w:rsid w:val="687D32B1"/>
    <w:rsid w:val="71820034"/>
    <w:rsid w:val="746A1977"/>
    <w:rsid w:val="7A8D5C20"/>
    <w:rsid w:val="7AC63147"/>
    <w:rsid w:val="7BCEEB2D"/>
    <w:rsid w:val="7C2AB7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36F922"/>
  <w15:chartTrackingRefBased/>
  <w15:docId w15:val="{1067A0E8-52CF-48CF-8B20-5E9004536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Normal (Web)"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21C"/>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uiPriority w:val="99"/>
    <w:rPr>
      <w:sz w:val="16"/>
    </w:rPr>
  </w:style>
  <w:style w:type="paragraph" w:styleId="CommentText">
    <w:name w:val="annotation text"/>
    <w:basedOn w:val="Normal"/>
    <w:link w:val="CommentTextChar"/>
    <w:uiPriority w:val="99"/>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uiPriority w:val="99"/>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1"/>
      </w:numPr>
      <w:contextualSpacing/>
    </w:pPr>
  </w:style>
  <w:style w:type="paragraph" w:styleId="ListNumber4">
    <w:name w:val="List Number 4"/>
    <w:basedOn w:val="Normal"/>
    <w:rsid w:val="00886CBD"/>
    <w:pPr>
      <w:numPr>
        <w:numId w:val="2"/>
      </w:numPr>
      <w:contextualSpacing/>
    </w:pPr>
  </w:style>
  <w:style w:type="paragraph" w:styleId="ListNumber5">
    <w:name w:val="List Number 5"/>
    <w:basedOn w:val="Normal"/>
    <w:rsid w:val="00886CBD"/>
    <w:pPr>
      <w:numPr>
        <w:numId w:val="3"/>
      </w:numPr>
      <w:contextualSpacing/>
    </w:p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
    <w:basedOn w:val="Normal"/>
    <w:link w:val="ListParagraphChar"/>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qFormat/>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EB39ED"/>
    <w:rPr>
      <w:rFonts w:ascii="Times New Roman" w:hAnsi="Times New Roman"/>
      <w:lang w:val="en-GB"/>
    </w:rPr>
  </w:style>
  <w:style w:type="character" w:styleId="Strong">
    <w:name w:val="Strong"/>
    <w:uiPriority w:val="22"/>
    <w:qFormat/>
    <w:rsid w:val="00EB39ED"/>
    <w:rPr>
      <w:b/>
      <w:bCs/>
    </w:rPr>
  </w:style>
  <w:style w:type="character" w:customStyle="1" w:styleId="normaltextrun">
    <w:name w:val="normaltextrun"/>
    <w:basedOn w:val="DefaultParagraphFont"/>
    <w:rsid w:val="00EB39ED"/>
  </w:style>
  <w:style w:type="paragraph" w:customStyle="1" w:styleId="paragraph">
    <w:name w:val="paragraph"/>
    <w:basedOn w:val="Normal"/>
    <w:rsid w:val="004979E8"/>
    <w:pPr>
      <w:spacing w:before="100" w:beforeAutospacing="1" w:after="100" w:afterAutospacing="1"/>
    </w:pPr>
    <w:rPr>
      <w:rFonts w:eastAsia="Times New Roman"/>
      <w:sz w:val="24"/>
      <w:szCs w:val="24"/>
      <w:lang w:val="en-US"/>
    </w:rPr>
  </w:style>
  <w:style w:type="character" w:customStyle="1" w:styleId="eop">
    <w:name w:val="eop"/>
    <w:basedOn w:val="DefaultParagraphFont"/>
    <w:rsid w:val="004979E8"/>
  </w:style>
  <w:style w:type="character" w:customStyle="1" w:styleId="advancedproofingissuezoomed">
    <w:name w:val="advancedproofingissuezoomed"/>
    <w:basedOn w:val="DefaultParagraphFont"/>
    <w:rsid w:val="004979E8"/>
  </w:style>
  <w:style w:type="character" w:customStyle="1" w:styleId="bcx8">
    <w:name w:val="bcx8"/>
    <w:basedOn w:val="DefaultParagraphFont"/>
    <w:rsid w:val="004979E8"/>
  </w:style>
  <w:style w:type="character" w:customStyle="1" w:styleId="B1Char">
    <w:name w:val="B1 Char"/>
    <w:link w:val="B1"/>
    <w:qFormat/>
    <w:rsid w:val="002027BD"/>
    <w:rPr>
      <w:rFonts w:ascii="Times New Roman" w:hAnsi="Times New Roman"/>
      <w:lang w:val="en-GB"/>
    </w:rPr>
  </w:style>
  <w:style w:type="character" w:customStyle="1" w:styleId="B2Char">
    <w:name w:val="B2 Char"/>
    <w:link w:val="B2"/>
    <w:qFormat/>
    <w:rsid w:val="002027BD"/>
    <w:rPr>
      <w:rFonts w:ascii="Times New Roman" w:hAnsi="Times New Roman"/>
      <w:lang w:val="en-GB"/>
    </w:rPr>
  </w:style>
  <w:style w:type="paragraph" w:customStyle="1" w:styleId="pf0">
    <w:name w:val="pf0"/>
    <w:basedOn w:val="Normal"/>
    <w:rsid w:val="00553840"/>
    <w:pPr>
      <w:spacing w:before="100" w:beforeAutospacing="1" w:after="100" w:afterAutospacing="1"/>
    </w:pPr>
    <w:rPr>
      <w:rFonts w:eastAsia="Times New Roman"/>
      <w:sz w:val="24"/>
      <w:szCs w:val="24"/>
      <w:lang w:val="en-US"/>
    </w:rPr>
  </w:style>
  <w:style w:type="character" w:customStyle="1" w:styleId="cf01">
    <w:name w:val="cf01"/>
    <w:rsid w:val="00553840"/>
    <w:rPr>
      <w:rFonts w:ascii="Segoe UI" w:hAnsi="Segoe UI" w:cs="Segoe UI" w:hint="default"/>
      <w:sz w:val="18"/>
      <w:szCs w:val="18"/>
    </w:rPr>
  </w:style>
  <w:style w:type="character" w:customStyle="1" w:styleId="cf11">
    <w:name w:val="cf11"/>
    <w:rsid w:val="00553840"/>
    <w:rPr>
      <w:rFonts w:ascii="Segoe UI" w:hAnsi="Segoe UI" w:cs="Segoe UI" w:hint="default"/>
      <w:sz w:val="18"/>
      <w:szCs w:val="18"/>
      <w:shd w:val="clear" w:color="auto" w:fill="FFFF00"/>
    </w:rPr>
  </w:style>
  <w:style w:type="paragraph" w:styleId="Revision">
    <w:name w:val="Revision"/>
    <w:hidden/>
    <w:uiPriority w:val="99"/>
    <w:semiHidden/>
    <w:rsid w:val="001149F0"/>
    <w:rPr>
      <w:rFonts w:ascii="Times New Roman" w:hAnsi="Times New Roman"/>
      <w:lang w:eastAsia="en-US"/>
    </w:rPr>
  </w:style>
  <w:style w:type="character" w:customStyle="1" w:styleId="EditorsNoteChar">
    <w:name w:val="Editor's Note Char"/>
    <w:aliases w:val="EN Char"/>
    <w:link w:val="EditorsNote"/>
    <w:qFormat/>
    <w:locked/>
    <w:rsid w:val="00693AC5"/>
    <w:rPr>
      <w:rFonts w:ascii="Times New Roman" w:hAnsi="Times New Roman"/>
      <w:color w:val="FF0000"/>
      <w:lang w:eastAsia="en-US"/>
    </w:rPr>
  </w:style>
  <w:style w:type="character" w:customStyle="1" w:styleId="NOZchn">
    <w:name w:val="NO Zchn"/>
    <w:link w:val="NO"/>
    <w:qFormat/>
    <w:rsid w:val="000F2D3B"/>
    <w:rPr>
      <w:rFonts w:ascii="Times New Roman" w:hAnsi="Times New Roman"/>
      <w:lang w:eastAsia="en-US"/>
    </w:rPr>
  </w:style>
  <w:style w:type="character" w:customStyle="1" w:styleId="B10">
    <w:name w:val="B1 (文字)"/>
    <w:qFormat/>
    <w:rsid w:val="009A6585"/>
    <w:rPr>
      <w:lang w:eastAsia="en-US"/>
    </w:rPr>
  </w:style>
  <w:style w:type="character" w:customStyle="1" w:styleId="THChar">
    <w:name w:val="TH Char"/>
    <w:link w:val="TH"/>
    <w:qFormat/>
    <w:rsid w:val="00FE0CA1"/>
    <w:rPr>
      <w:rFonts w:ascii="Arial" w:hAnsi="Arial"/>
      <w:b/>
      <w:lang w:eastAsia="en-US"/>
    </w:rPr>
  </w:style>
  <w:style w:type="character" w:customStyle="1" w:styleId="TFChar">
    <w:name w:val="TF Char"/>
    <w:link w:val="TF"/>
    <w:qFormat/>
    <w:rsid w:val="00FE0CA1"/>
    <w:rPr>
      <w:rFonts w:ascii="Arial" w:hAnsi="Arial"/>
      <w:b/>
      <w:lang w:eastAsia="en-US"/>
    </w:rPr>
  </w:style>
  <w:style w:type="character" w:customStyle="1" w:styleId="NOChar">
    <w:name w:val="NO Char"/>
    <w:qFormat/>
    <w:rsid w:val="00825B28"/>
    <w:rPr>
      <w:lang w:val="en-GB" w:eastAsia="en-US"/>
    </w:rPr>
  </w:style>
  <w:style w:type="table" w:styleId="TableGrid">
    <w:name w:val="Table Grid"/>
    <w:basedOn w:val="TableNormal"/>
    <w:rsid w:val="00A40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7A02"/>
    <w:rPr>
      <w:color w:val="605E5C"/>
      <w:shd w:val="clear" w:color="auto" w:fill="E1DFDD"/>
    </w:rPr>
  </w:style>
  <w:style w:type="character" w:customStyle="1" w:styleId="EXChar">
    <w:name w:val="EX Char"/>
    <w:link w:val="EX"/>
    <w:locked/>
    <w:rsid w:val="007D5496"/>
    <w:rPr>
      <w:rFonts w:ascii="Times New Roman" w:hAnsi="Times New Roman"/>
      <w:lang w:eastAsia="en-US"/>
    </w:rPr>
  </w:style>
  <w:style w:type="character" w:customStyle="1" w:styleId="TACChar">
    <w:name w:val="TAC Char"/>
    <w:link w:val="TAC"/>
    <w:locked/>
    <w:rsid w:val="007D5496"/>
    <w:rPr>
      <w:rFonts w:ascii="Arial" w:hAnsi="Arial"/>
      <w:sz w:val="18"/>
      <w:lang w:eastAsia="en-US"/>
    </w:rPr>
  </w:style>
  <w:style w:type="character" w:customStyle="1" w:styleId="TAHCar">
    <w:name w:val="TAH Car"/>
    <w:link w:val="TAH"/>
    <w:rsid w:val="007D5496"/>
    <w:rPr>
      <w:rFonts w:ascii="Arial" w:hAnsi="Arial"/>
      <w:b/>
      <w:sz w:val="18"/>
      <w:lang w:eastAsia="en-US"/>
    </w:rPr>
  </w:style>
  <w:style w:type="paragraph" w:customStyle="1" w:styleId="IvDbodytext">
    <w:name w:val="IvD bodytext"/>
    <w:basedOn w:val="BodyText"/>
    <w:link w:val="IvDbodytextChar"/>
    <w:qFormat/>
    <w:rsid w:val="00B17E4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basedOn w:val="BodyTextChar"/>
    <w:link w:val="IvDbodytext"/>
    <w:rsid w:val="00B17E46"/>
    <w:rPr>
      <w:rFonts w:ascii="Arial" w:eastAsia="Times New Roman" w:hAnsi="Arial"/>
      <w:spacing w:val="2"/>
      <w:lang w:val="en-US" w:eastAsia="en-US"/>
    </w:rPr>
  </w:style>
  <w:style w:type="character" w:customStyle="1" w:styleId="FootnoteTextChar">
    <w:name w:val="Footnote Text Char"/>
    <w:basedOn w:val="DefaultParagraphFont"/>
    <w:link w:val="FootnoteText"/>
    <w:semiHidden/>
    <w:rsid w:val="00123702"/>
    <w:rPr>
      <w:rFonts w:ascii="Times New Roman" w:hAnsi="Times New Roman"/>
      <w:sz w:val="16"/>
      <w:lang w:eastAsia="en-US"/>
    </w:rPr>
  </w:style>
  <w:style w:type="character" w:customStyle="1" w:styleId="TALChar">
    <w:name w:val="TAL Char"/>
    <w:link w:val="TAL"/>
    <w:rsid w:val="004B726B"/>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0892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00135221">
      <w:bodyDiv w:val="1"/>
      <w:marLeft w:val="0"/>
      <w:marRight w:val="0"/>
      <w:marTop w:val="0"/>
      <w:marBottom w:val="0"/>
      <w:divBdr>
        <w:top w:val="none" w:sz="0" w:space="0" w:color="auto"/>
        <w:left w:val="none" w:sz="0" w:space="0" w:color="auto"/>
        <w:bottom w:val="none" w:sz="0" w:space="0" w:color="auto"/>
        <w:right w:val="none" w:sz="0" w:space="0" w:color="auto"/>
      </w:divBdr>
    </w:div>
    <w:div w:id="711424948">
      <w:bodyDiv w:val="1"/>
      <w:marLeft w:val="0"/>
      <w:marRight w:val="0"/>
      <w:marTop w:val="0"/>
      <w:marBottom w:val="0"/>
      <w:divBdr>
        <w:top w:val="none" w:sz="0" w:space="0" w:color="auto"/>
        <w:left w:val="none" w:sz="0" w:space="0" w:color="auto"/>
        <w:bottom w:val="none" w:sz="0" w:space="0" w:color="auto"/>
        <w:right w:val="none" w:sz="0" w:space="0" w:color="auto"/>
      </w:divBdr>
    </w:div>
    <w:div w:id="712074819">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1757">
      <w:bodyDiv w:val="1"/>
      <w:marLeft w:val="0"/>
      <w:marRight w:val="0"/>
      <w:marTop w:val="0"/>
      <w:marBottom w:val="0"/>
      <w:divBdr>
        <w:top w:val="none" w:sz="0" w:space="0" w:color="auto"/>
        <w:left w:val="none" w:sz="0" w:space="0" w:color="auto"/>
        <w:bottom w:val="none" w:sz="0" w:space="0" w:color="auto"/>
        <w:right w:val="none" w:sz="0" w:space="0" w:color="auto"/>
      </w:divBdr>
    </w:div>
    <w:div w:id="987513916">
      <w:bodyDiv w:val="1"/>
      <w:marLeft w:val="0"/>
      <w:marRight w:val="0"/>
      <w:marTop w:val="0"/>
      <w:marBottom w:val="0"/>
      <w:divBdr>
        <w:top w:val="none" w:sz="0" w:space="0" w:color="auto"/>
        <w:left w:val="none" w:sz="0" w:space="0" w:color="auto"/>
        <w:bottom w:val="none" w:sz="0" w:space="0" w:color="auto"/>
        <w:right w:val="none" w:sz="0" w:space="0" w:color="auto"/>
      </w:divBdr>
    </w:div>
    <w:div w:id="1096251947">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64275699">
      <w:bodyDiv w:val="1"/>
      <w:marLeft w:val="0"/>
      <w:marRight w:val="0"/>
      <w:marTop w:val="0"/>
      <w:marBottom w:val="0"/>
      <w:divBdr>
        <w:top w:val="none" w:sz="0" w:space="0" w:color="auto"/>
        <w:left w:val="none" w:sz="0" w:space="0" w:color="auto"/>
        <w:bottom w:val="none" w:sz="0" w:space="0" w:color="auto"/>
        <w:right w:val="none" w:sz="0" w:space="0" w:color="auto"/>
      </w:divBdr>
      <w:divsChild>
        <w:div w:id="887297952">
          <w:marLeft w:val="533"/>
          <w:marRight w:val="0"/>
          <w:marTop w:val="67"/>
          <w:marBottom w:val="0"/>
          <w:divBdr>
            <w:top w:val="none" w:sz="0" w:space="0" w:color="auto"/>
            <w:left w:val="none" w:sz="0" w:space="0" w:color="auto"/>
            <w:bottom w:val="none" w:sz="0" w:space="0" w:color="auto"/>
            <w:right w:val="none" w:sz="0" w:space="0" w:color="auto"/>
          </w:divBdr>
        </w:div>
        <w:div w:id="1400397646">
          <w:marLeft w:val="1166"/>
          <w:marRight w:val="0"/>
          <w:marTop w:val="58"/>
          <w:marBottom w:val="0"/>
          <w:divBdr>
            <w:top w:val="none" w:sz="0" w:space="0" w:color="auto"/>
            <w:left w:val="none" w:sz="0" w:space="0" w:color="auto"/>
            <w:bottom w:val="none" w:sz="0" w:space="0" w:color="auto"/>
            <w:right w:val="none" w:sz="0" w:space="0" w:color="auto"/>
          </w:divBdr>
        </w:div>
        <w:div w:id="1567102618">
          <w:marLeft w:val="1166"/>
          <w:marRight w:val="0"/>
          <w:marTop w:val="58"/>
          <w:marBottom w:val="0"/>
          <w:divBdr>
            <w:top w:val="none" w:sz="0" w:space="0" w:color="auto"/>
            <w:left w:val="none" w:sz="0" w:space="0" w:color="auto"/>
            <w:bottom w:val="none" w:sz="0" w:space="0" w:color="auto"/>
            <w:right w:val="none" w:sz="0" w:space="0" w:color="auto"/>
          </w:divBdr>
        </w:div>
        <w:div w:id="1962110434">
          <w:marLeft w:val="1166"/>
          <w:marRight w:val="0"/>
          <w:marTop w:val="58"/>
          <w:marBottom w:val="0"/>
          <w:divBdr>
            <w:top w:val="none" w:sz="0" w:space="0" w:color="auto"/>
            <w:left w:val="none" w:sz="0" w:space="0" w:color="auto"/>
            <w:bottom w:val="none" w:sz="0" w:space="0" w:color="auto"/>
            <w:right w:val="none" w:sz="0" w:space="0" w:color="auto"/>
          </w:divBdr>
        </w:div>
      </w:divsChild>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89777246">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381321216">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66378925">
      <w:bodyDiv w:val="1"/>
      <w:marLeft w:val="0"/>
      <w:marRight w:val="0"/>
      <w:marTop w:val="0"/>
      <w:marBottom w:val="0"/>
      <w:divBdr>
        <w:top w:val="none" w:sz="0" w:space="0" w:color="auto"/>
        <w:left w:val="none" w:sz="0" w:space="0" w:color="auto"/>
        <w:bottom w:val="none" w:sz="0" w:space="0" w:color="auto"/>
        <w:right w:val="none" w:sz="0" w:space="0" w:color="auto"/>
      </w:divBdr>
    </w:div>
    <w:div w:id="1611814459">
      <w:bodyDiv w:val="1"/>
      <w:marLeft w:val="0"/>
      <w:marRight w:val="0"/>
      <w:marTop w:val="0"/>
      <w:marBottom w:val="0"/>
      <w:divBdr>
        <w:top w:val="none" w:sz="0" w:space="0" w:color="auto"/>
        <w:left w:val="none" w:sz="0" w:space="0" w:color="auto"/>
        <w:bottom w:val="none" w:sz="0" w:space="0" w:color="auto"/>
        <w:right w:val="none" w:sz="0" w:space="0" w:color="auto"/>
      </w:divBdr>
    </w:div>
    <w:div w:id="1623347079">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692805031">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3080825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786272403">
      <w:bodyDiv w:val="1"/>
      <w:marLeft w:val="0"/>
      <w:marRight w:val="0"/>
      <w:marTop w:val="0"/>
      <w:marBottom w:val="0"/>
      <w:divBdr>
        <w:top w:val="none" w:sz="0" w:space="0" w:color="auto"/>
        <w:left w:val="none" w:sz="0" w:space="0" w:color="auto"/>
        <w:bottom w:val="none" w:sz="0" w:space="0" w:color="auto"/>
        <w:right w:val="none" w:sz="0" w:space="0" w:color="auto"/>
      </w:divBdr>
    </w:div>
    <w:div w:id="1805654809">
      <w:bodyDiv w:val="1"/>
      <w:marLeft w:val="0"/>
      <w:marRight w:val="0"/>
      <w:marTop w:val="0"/>
      <w:marBottom w:val="0"/>
      <w:divBdr>
        <w:top w:val="none" w:sz="0" w:space="0" w:color="auto"/>
        <w:left w:val="none" w:sz="0" w:space="0" w:color="auto"/>
        <w:bottom w:val="none" w:sz="0" w:space="0" w:color="auto"/>
        <w:right w:val="none" w:sz="0" w:space="0" w:color="auto"/>
      </w:divBdr>
    </w:div>
    <w:div w:id="1829593457">
      <w:bodyDiv w:val="1"/>
      <w:marLeft w:val="0"/>
      <w:marRight w:val="0"/>
      <w:marTop w:val="0"/>
      <w:marBottom w:val="0"/>
      <w:divBdr>
        <w:top w:val="none" w:sz="0" w:space="0" w:color="auto"/>
        <w:left w:val="none" w:sz="0" w:space="0" w:color="auto"/>
        <w:bottom w:val="none" w:sz="0" w:space="0" w:color="auto"/>
        <w:right w:val="none" w:sz="0" w:space="0" w:color="auto"/>
      </w:divBdr>
    </w:div>
    <w:div w:id="1876769571">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2733092">
      <w:bodyDiv w:val="1"/>
      <w:marLeft w:val="0"/>
      <w:marRight w:val="0"/>
      <w:marTop w:val="0"/>
      <w:marBottom w:val="0"/>
      <w:divBdr>
        <w:top w:val="none" w:sz="0" w:space="0" w:color="auto"/>
        <w:left w:val="none" w:sz="0" w:space="0" w:color="auto"/>
        <w:bottom w:val="none" w:sz="0" w:space="0" w:color="auto"/>
        <w:right w:val="none" w:sz="0" w:space="0" w:color="auto"/>
      </w:divBdr>
    </w:div>
    <w:div w:id="2036034780">
      <w:bodyDiv w:val="1"/>
      <w:marLeft w:val="0"/>
      <w:marRight w:val="0"/>
      <w:marTop w:val="0"/>
      <w:marBottom w:val="0"/>
      <w:divBdr>
        <w:top w:val="none" w:sz="0" w:space="0" w:color="auto"/>
        <w:left w:val="none" w:sz="0" w:space="0" w:color="auto"/>
        <w:bottom w:val="none" w:sz="0" w:space="0" w:color="auto"/>
        <w:right w:val="none" w:sz="0" w:space="0" w:color="auto"/>
      </w:divBdr>
    </w:div>
    <w:div w:id="2039045730">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lfmat\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8" ma:contentTypeDescription="Create a new document." ma:contentTypeScope="" ma:versionID="5fcf8b0f609ffc618433019ad4b04ca0">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682e07ded1439f7fa7cf50a4656ea6e6"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SearchProperties"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a666cf78-39a2-4718-9e3a-c97e0f2e243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6A8BA0-8047-4B81-89FD-8AF5CE188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4624C9-5BCF-4BBA-8C4E-C847519635D5}">
  <ds:schemaRefs>
    <ds:schemaRef ds:uri="http://schemas.microsoft.com/office/2006/metadata/properties"/>
    <ds:schemaRef ds:uri="http://schemas.microsoft.com/office/infopath/2007/PartnerControls"/>
    <ds:schemaRef ds:uri="d8762117-8292-4133-b1c7-eab5c6487cfd"/>
    <ds:schemaRef ds:uri="a666cf78-39a2-4718-9e3a-c97e0f2e2430"/>
  </ds:schemaRefs>
</ds:datastoreItem>
</file>

<file path=customXml/itemProps3.xml><?xml version="1.0" encoding="utf-8"?>
<ds:datastoreItem xmlns:ds="http://schemas.openxmlformats.org/officeDocument/2006/customXml" ds:itemID="{7848A6DF-14D0-49D5-BF8B-D5B64C214EA2}">
  <ds:schemaRefs>
    <ds:schemaRef ds:uri="http://schemas.openxmlformats.org/officeDocument/2006/bibliography"/>
  </ds:schemaRefs>
</ds:datastoreItem>
</file>

<file path=customXml/itemProps4.xml><?xml version="1.0" encoding="utf-8"?>
<ds:datastoreItem xmlns:ds="http://schemas.openxmlformats.org/officeDocument/2006/customXml" ds:itemID="{943EFB50-8CED-4C84-9261-26F43B147684}">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1440</TotalTime>
  <Pages>7</Pages>
  <Words>2760</Words>
  <Characters>15738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Ericsson User</dc:creator>
  <cp:keywords/>
  <cp:lastModifiedBy>FW-c</cp:lastModifiedBy>
  <cp:revision>57</cp:revision>
  <cp:lastPrinted>1900-01-01T17:00:00Z</cp:lastPrinted>
  <dcterms:created xsi:type="dcterms:W3CDTF">2025-08-19T15:43:00Z</dcterms:created>
  <dcterms:modified xsi:type="dcterms:W3CDTF">2025-08-20T18:16:00Z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0x01010016D558C5159B8B4F9B176D7942557666</vt:lpwstr>
  </property>
  <property fmtid="{D5CDD505-2E9C-101B-9397-08002B2CF9AE}" pid="4" name="_dlc_DocIdItemGuid">
    <vt:lpwstr>6d044a56-1c65-402e-90b8-a5dc39f56f6c</vt:lpwstr>
  </property>
  <property fmtid="{D5CDD505-2E9C-101B-9397-08002B2CF9AE}" pid="5" name="MediaServiceImageTags">
    <vt:lpwstr/>
  </property>
  <property fmtid="{D5CDD505-2E9C-101B-9397-08002B2CF9AE}" pid="6" name="MSIP_Label_4d2f777e-4347-4fc6-823a-b44ab313546a_Enabled">
    <vt:lpwstr>true</vt:lpwstr>
  </property>
  <property fmtid="{D5CDD505-2E9C-101B-9397-08002B2CF9AE}" pid="7" name="MSIP_Label_4d2f777e-4347-4fc6-823a-b44ab313546a_SetDate">
    <vt:lpwstr>2024-10-01T23:13:05Z</vt:lpwstr>
  </property>
  <property fmtid="{D5CDD505-2E9C-101B-9397-08002B2CF9AE}" pid="8" name="MSIP_Label_4d2f777e-4347-4fc6-823a-b44ab313546a_Method">
    <vt:lpwstr>Standard</vt:lpwstr>
  </property>
  <property fmtid="{D5CDD505-2E9C-101B-9397-08002B2CF9AE}" pid="9" name="MSIP_Label_4d2f777e-4347-4fc6-823a-b44ab313546a_Name">
    <vt:lpwstr>Non-Public</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ActionId">
    <vt:lpwstr>784c31dc-c0d2-4f7e-911f-47e6fc5e21a9</vt:lpwstr>
  </property>
  <property fmtid="{D5CDD505-2E9C-101B-9397-08002B2CF9AE}" pid="12" name="MSIP_Label_4d2f777e-4347-4fc6-823a-b44ab313546a_ContentBits">
    <vt:lpwstr>0</vt:lpwstr>
  </property>
</Properties>
</file>