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544CC1AA" w:rsidR="00C14EA3" w:rsidRPr="00BB67CB" w:rsidRDefault="00C14EA3" w:rsidP="00C14EA3">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BB67CB">
        <w:rPr>
          <w:rFonts w:ascii="Arial" w:eastAsia="Arial Unicode MS" w:hAnsi="Arial" w:cs="Arial"/>
          <w:b/>
          <w:bCs/>
          <w:sz w:val="24"/>
        </w:rPr>
        <w:t>3GPP TSG-WG SA2 Meeting #1</w:t>
      </w:r>
      <w:r w:rsidR="00D51FD0">
        <w:rPr>
          <w:rFonts w:ascii="Arial" w:eastAsia="Arial Unicode MS" w:hAnsi="Arial" w:cs="Arial"/>
          <w:b/>
          <w:bCs/>
          <w:sz w:val="24"/>
        </w:rPr>
        <w:t>70</w:t>
      </w:r>
      <w:r w:rsidRPr="00BB67CB">
        <w:rPr>
          <w:rFonts w:ascii="Arial" w:eastAsia="Arial Unicode MS" w:hAnsi="Arial" w:cs="Arial"/>
          <w:b/>
          <w:bCs/>
          <w:sz w:val="24"/>
        </w:rPr>
        <w:tab/>
      </w:r>
      <w:r w:rsidR="00D51FD0">
        <w:rPr>
          <w:rFonts w:ascii="Arial" w:eastAsia="Arial Unicode MS" w:hAnsi="Arial" w:cs="Arial"/>
          <w:b/>
          <w:bCs/>
          <w:sz w:val="24"/>
        </w:rPr>
        <w:t xml:space="preserve">rev of T1202 </w:t>
      </w:r>
      <w:r w:rsidRPr="00BB67CB">
        <w:rPr>
          <w:rFonts w:ascii="Arial" w:eastAsia="Arial Unicode MS" w:hAnsi="Arial" w:cs="Arial"/>
          <w:b/>
          <w:bCs/>
          <w:i/>
          <w:sz w:val="28"/>
        </w:rPr>
        <w:t>S2-250</w:t>
      </w:r>
      <w:r w:rsidR="007C6028">
        <w:rPr>
          <w:rFonts w:ascii="Arial" w:eastAsia="Arial Unicode MS" w:hAnsi="Arial" w:cs="Arial"/>
          <w:b/>
          <w:bCs/>
          <w:i/>
          <w:sz w:val="28"/>
        </w:rPr>
        <w:t>xx</w:t>
      </w:r>
    </w:p>
    <w:p w14:paraId="6EEAB142" w14:textId="176D22EA" w:rsidR="00C14EA3" w:rsidRPr="00BB67CB" w:rsidRDefault="007C6028" w:rsidP="00C14EA3">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F26BC">
        <w:rPr>
          <w:rFonts w:ascii="Arial" w:eastAsia="Arial Unicode MS" w:hAnsi="Arial" w:cs="Arial"/>
          <w:b/>
          <w:bCs/>
          <w:sz w:val="24"/>
        </w:rPr>
        <w:t>Fukuoka City, Fukuoka, JP</w:t>
      </w:r>
      <w:r w:rsidRPr="00F4738E">
        <w:rPr>
          <w:rFonts w:ascii="Arial" w:eastAsia="Arial Unicode MS" w:hAnsi="Arial" w:cs="Arial"/>
          <w:b/>
          <w:bCs/>
          <w:sz w:val="24"/>
        </w:rPr>
        <w:t xml:space="preserve">, </w:t>
      </w:r>
      <w:r>
        <w:rPr>
          <w:rFonts w:ascii="Arial" w:eastAsia="Arial Unicode MS" w:hAnsi="Arial" w:cs="Arial"/>
          <w:b/>
          <w:bCs/>
          <w:sz w:val="24"/>
        </w:rPr>
        <w:t>19</w:t>
      </w:r>
      <w:r w:rsidRPr="001C0699">
        <w:rPr>
          <w:rFonts w:ascii="Arial" w:eastAsia="Arial Unicode MS" w:hAnsi="Arial" w:cs="Arial"/>
          <w:b/>
          <w:bCs/>
          <w:sz w:val="24"/>
          <w:vertAlign w:val="superscript"/>
        </w:rPr>
        <w:t>th</w:t>
      </w:r>
      <w:r>
        <w:rPr>
          <w:rFonts w:ascii="Arial" w:eastAsia="Arial Unicode MS" w:hAnsi="Arial" w:cs="Arial"/>
          <w:b/>
          <w:bCs/>
          <w:sz w:val="24"/>
        </w:rPr>
        <w:t xml:space="preserve"> May </w:t>
      </w:r>
      <w:r w:rsidRPr="00F4738E">
        <w:rPr>
          <w:rFonts w:ascii="Arial" w:eastAsia="Arial Unicode MS" w:hAnsi="Arial" w:cs="Arial"/>
          <w:b/>
          <w:bCs/>
          <w:sz w:val="24"/>
        </w:rPr>
        <w:t>–</w:t>
      </w:r>
      <w:r>
        <w:rPr>
          <w:rFonts w:ascii="Arial" w:eastAsia="Arial Unicode MS" w:hAnsi="Arial" w:cs="Arial"/>
          <w:b/>
          <w:bCs/>
          <w:sz w:val="24"/>
        </w:rPr>
        <w:t xml:space="preserve"> 23</w:t>
      </w:r>
      <w:r w:rsidRPr="008F26BC">
        <w:rPr>
          <w:rFonts w:ascii="Arial" w:eastAsia="Arial Unicode MS" w:hAnsi="Arial" w:cs="Arial"/>
          <w:b/>
          <w:bCs/>
          <w:sz w:val="24"/>
          <w:vertAlign w:val="superscript"/>
        </w:rPr>
        <w:t>rd</w:t>
      </w:r>
      <w:r>
        <w:rPr>
          <w:rFonts w:ascii="Arial" w:eastAsia="Arial Unicode MS" w:hAnsi="Arial" w:cs="Arial"/>
          <w:b/>
          <w:bCs/>
          <w:sz w:val="24"/>
        </w:rPr>
        <w:t xml:space="preserve"> May, </w:t>
      </w:r>
      <w:r w:rsidRPr="009B64E4">
        <w:rPr>
          <w:rFonts w:ascii="Arial" w:eastAsia="Arial Unicode MS" w:hAnsi="Arial" w:cs="Arial"/>
          <w:b/>
          <w:bCs/>
          <w:sz w:val="24"/>
        </w:rPr>
        <w:t>202</w:t>
      </w:r>
      <w:r>
        <w:rPr>
          <w:rFonts w:ascii="Arial" w:eastAsia="Arial Unicode MS" w:hAnsi="Arial" w:cs="Arial"/>
          <w:b/>
          <w:bCs/>
          <w:sz w:val="24"/>
        </w:rPr>
        <w:t>5</w:t>
      </w:r>
      <w:r w:rsidR="00C14EA3" w:rsidRPr="00BB67CB">
        <w:rPr>
          <w:rFonts w:ascii="Arial" w:eastAsia="Arial Unicode MS" w:hAnsi="Arial" w:cs="Arial"/>
          <w:b/>
          <w:bCs/>
        </w:rPr>
        <w:tab/>
      </w:r>
      <w:r w:rsidR="00C14EA3" w:rsidRPr="00BB67CB">
        <w:rPr>
          <w:rFonts w:ascii="Arial" w:hAnsi="Arial" w:cs="Arial"/>
          <w:b/>
          <w:bCs/>
          <w:color w:val="0000FF"/>
        </w:rPr>
        <w:t>(revision of S2-250</w:t>
      </w:r>
      <w:r w:rsidR="00F16687">
        <w:rPr>
          <w:rFonts w:ascii="Arial" w:hAnsi="Arial" w:cs="Arial"/>
          <w:b/>
          <w:bCs/>
          <w:color w:val="0000FF"/>
        </w:rPr>
        <w:t>xxxx</w:t>
      </w:r>
      <w:r w:rsidR="00C14EA3" w:rsidRPr="00BB67CB">
        <w:rPr>
          <w:rFonts w:ascii="Arial" w:hAnsi="Arial" w:cs="Arial"/>
          <w:b/>
          <w:bCs/>
          <w:color w:val="0000FF"/>
        </w:rPr>
        <w:t>)</w:t>
      </w:r>
    </w:p>
    <w:p w14:paraId="7A0BBC3A" w14:textId="77777777" w:rsidR="00A24F28" w:rsidRPr="00BB67CB" w:rsidRDefault="00A24F28" w:rsidP="00A24F28">
      <w:pPr>
        <w:rPr>
          <w:rFonts w:ascii="Arial" w:hAnsi="Arial" w:cs="Arial"/>
        </w:rPr>
      </w:pPr>
    </w:p>
    <w:p w14:paraId="2F4104C4" w14:textId="77777777" w:rsidR="00772F47" w:rsidRPr="00BB67CB" w:rsidRDefault="00A24F28" w:rsidP="00A24F28">
      <w:pPr>
        <w:ind w:left="2127" w:hanging="2127"/>
        <w:rPr>
          <w:rFonts w:ascii="Arial" w:hAnsi="Arial" w:cs="Arial"/>
          <w:b/>
        </w:rPr>
      </w:pPr>
      <w:r w:rsidRPr="00BB67CB">
        <w:rPr>
          <w:rFonts w:ascii="Arial" w:hAnsi="Arial" w:cs="Arial"/>
          <w:b/>
        </w:rPr>
        <w:t>Source:</w:t>
      </w:r>
      <w:r w:rsidRPr="00BB67CB">
        <w:rPr>
          <w:rFonts w:ascii="Arial" w:hAnsi="Arial" w:cs="Arial"/>
          <w:b/>
        </w:rPr>
        <w:tab/>
      </w:r>
      <w:r w:rsidR="00E636FF" w:rsidRPr="00BB67CB">
        <w:rPr>
          <w:rFonts w:ascii="Arial" w:hAnsi="Arial" w:cs="Arial"/>
          <w:b/>
        </w:rPr>
        <w:t xml:space="preserve">Huawei, </w:t>
      </w:r>
      <w:proofErr w:type="spellStart"/>
      <w:r w:rsidR="008F7D6D" w:rsidRPr="00BB67CB">
        <w:rPr>
          <w:rFonts w:ascii="Arial" w:hAnsi="Arial" w:cs="Arial"/>
          <w:b/>
        </w:rPr>
        <w:t>HiSilicon</w:t>
      </w:r>
      <w:proofErr w:type="spellEnd"/>
    </w:p>
    <w:p w14:paraId="6C60AB3E" w14:textId="1F56C053" w:rsidR="007C2972" w:rsidRPr="00BB67CB" w:rsidRDefault="00A24F28" w:rsidP="00A24F28">
      <w:pPr>
        <w:ind w:left="2127" w:hanging="2127"/>
        <w:rPr>
          <w:rFonts w:ascii="Arial" w:hAnsi="Arial" w:cs="Arial"/>
          <w:b/>
        </w:rPr>
      </w:pPr>
      <w:r w:rsidRPr="00BB67CB">
        <w:rPr>
          <w:rFonts w:ascii="Arial" w:hAnsi="Arial" w:cs="Arial"/>
          <w:b/>
        </w:rPr>
        <w:t>Title:</w:t>
      </w:r>
      <w:r w:rsidRPr="00BB67CB">
        <w:rPr>
          <w:rFonts w:ascii="Arial" w:hAnsi="Arial" w:cs="Arial"/>
          <w:b/>
        </w:rPr>
        <w:tab/>
      </w:r>
      <w:r w:rsidR="0075577B">
        <w:rPr>
          <w:rFonts w:ascii="Arial" w:hAnsi="Arial" w:cs="Arial"/>
          <w:b/>
        </w:rPr>
        <w:t xml:space="preserve">WT#1: </w:t>
      </w:r>
      <w:r w:rsidR="00F16687">
        <w:rPr>
          <w:rFonts w:ascii="Arial" w:hAnsi="Arial" w:cs="Arial"/>
          <w:b/>
        </w:rPr>
        <w:t>Accuracy evaluation of estimation</w:t>
      </w:r>
    </w:p>
    <w:p w14:paraId="539653C5" w14:textId="77777777" w:rsidR="00A24F28" w:rsidRPr="00BB67CB" w:rsidRDefault="002A3C41" w:rsidP="00A24F28">
      <w:pPr>
        <w:ind w:left="2127" w:hanging="2127"/>
        <w:rPr>
          <w:rFonts w:ascii="Arial" w:hAnsi="Arial" w:cs="Arial"/>
          <w:b/>
        </w:rPr>
      </w:pPr>
      <w:r w:rsidRPr="00BB67CB">
        <w:rPr>
          <w:rFonts w:ascii="Arial" w:hAnsi="Arial" w:cs="Arial"/>
          <w:b/>
        </w:rPr>
        <w:t>Document for:</w:t>
      </w:r>
      <w:r w:rsidRPr="00BB67CB">
        <w:rPr>
          <w:rFonts w:ascii="Arial" w:hAnsi="Arial" w:cs="Arial"/>
          <w:b/>
        </w:rPr>
        <w:tab/>
      </w:r>
      <w:r w:rsidR="00A24F28" w:rsidRPr="00BB67CB">
        <w:rPr>
          <w:rFonts w:ascii="Arial" w:hAnsi="Arial" w:cs="Arial"/>
          <w:b/>
        </w:rPr>
        <w:t>Approval</w:t>
      </w:r>
    </w:p>
    <w:p w14:paraId="0E0D4E98" w14:textId="77777777" w:rsidR="002936B0" w:rsidRPr="00BB67CB" w:rsidRDefault="002936B0" w:rsidP="002936B0">
      <w:pPr>
        <w:ind w:left="2127" w:hanging="2127"/>
        <w:rPr>
          <w:rFonts w:ascii="Arial" w:hAnsi="Arial" w:cs="Arial"/>
          <w:b/>
        </w:rPr>
      </w:pPr>
      <w:r w:rsidRPr="00BB67CB">
        <w:rPr>
          <w:rFonts w:ascii="Arial" w:hAnsi="Arial" w:cs="Arial"/>
          <w:b/>
        </w:rPr>
        <w:t>Agenda Item:</w:t>
      </w:r>
      <w:r w:rsidRPr="00BB67CB">
        <w:rPr>
          <w:rFonts w:ascii="Arial" w:hAnsi="Arial" w:cs="Arial"/>
          <w:b/>
        </w:rPr>
        <w:tab/>
        <w:t>20.4.1</w:t>
      </w:r>
    </w:p>
    <w:p w14:paraId="2F8CE47A" w14:textId="77777777" w:rsidR="002936B0" w:rsidRPr="00BB67CB" w:rsidRDefault="002936B0" w:rsidP="002936B0">
      <w:pPr>
        <w:ind w:left="2127" w:hanging="2127"/>
        <w:rPr>
          <w:rFonts w:ascii="Arial" w:hAnsi="Arial" w:cs="Arial"/>
          <w:b/>
        </w:rPr>
      </w:pPr>
      <w:r w:rsidRPr="00BB67CB">
        <w:rPr>
          <w:rFonts w:ascii="Arial" w:hAnsi="Arial" w:cs="Arial"/>
          <w:b/>
        </w:rPr>
        <w:t>Work Item / Release:</w:t>
      </w:r>
      <w:r w:rsidRPr="00BB67CB">
        <w:rPr>
          <w:rFonts w:ascii="Arial" w:hAnsi="Arial" w:cs="Arial"/>
          <w:b/>
        </w:rPr>
        <w:tab/>
      </w:r>
      <w:r w:rsidRPr="00BB67CB">
        <w:rPr>
          <w:rFonts w:ascii="Calibri" w:hAnsi="Calibri" w:cs="Calibri"/>
        </w:rPr>
        <w:t>FS_EnergySys_Ph2</w:t>
      </w:r>
      <w:r w:rsidRPr="00BB67CB">
        <w:rPr>
          <w:rFonts w:ascii="Arial" w:hAnsi="Arial" w:cs="Arial"/>
          <w:b/>
        </w:rPr>
        <w:t xml:space="preserve"> / Rel-20</w:t>
      </w:r>
    </w:p>
    <w:p w14:paraId="6D39A49A" w14:textId="77777777" w:rsidR="00EF48DB" w:rsidRPr="00BB67CB" w:rsidRDefault="00A24F28" w:rsidP="00EC53AC">
      <w:pPr>
        <w:jc w:val="both"/>
        <w:rPr>
          <w:rFonts w:ascii="Arial" w:hAnsi="Arial" w:cs="Arial"/>
          <w:i/>
        </w:rPr>
      </w:pPr>
      <w:r w:rsidRPr="00BB67CB">
        <w:rPr>
          <w:rFonts w:ascii="Arial" w:hAnsi="Arial" w:cs="Arial"/>
          <w:i/>
        </w:rPr>
        <w:t xml:space="preserve">Abstract: </w:t>
      </w:r>
      <w:r w:rsidR="00665E8C" w:rsidRPr="00BB67CB">
        <w:rPr>
          <w:rFonts w:ascii="Arial" w:hAnsi="Arial" w:cs="Arial"/>
          <w:i/>
        </w:rPr>
        <w:t>A summary of what this is about. Don’t start it with “</w:t>
      </w:r>
      <w:r w:rsidR="00C76BBA" w:rsidRPr="00BB67CB">
        <w:rPr>
          <w:rFonts w:ascii="Arial" w:hAnsi="Arial" w:cs="Arial"/>
          <w:i/>
        </w:rPr>
        <w:t>This contribution</w:t>
      </w:r>
      <w:r w:rsidR="00665E8C" w:rsidRPr="00BB67CB">
        <w:rPr>
          <w:rFonts w:ascii="Arial" w:hAnsi="Arial" w:cs="Arial"/>
          <w:i/>
        </w:rPr>
        <w:t>…”</w:t>
      </w:r>
      <w:r w:rsidR="00346050" w:rsidRPr="00BB67CB">
        <w:rPr>
          <w:rFonts w:ascii="Arial" w:hAnsi="Arial" w:cs="Arial"/>
          <w:i/>
        </w:rPr>
        <w:t xml:space="preserve"> </w:t>
      </w:r>
    </w:p>
    <w:p w14:paraId="576C96D7" w14:textId="77777777" w:rsidR="00A93620" w:rsidRPr="00BB67CB" w:rsidRDefault="00B3593E" w:rsidP="00B3593E">
      <w:pPr>
        <w:pStyle w:val="Heading1"/>
      </w:pPr>
      <w:r w:rsidRPr="00BB67CB">
        <w:t xml:space="preserve">1. </w:t>
      </w:r>
      <w:r w:rsidR="00305F20" w:rsidRPr="00BB67CB">
        <w:t>Introduction</w:t>
      </w:r>
      <w:r w:rsidR="00BE6AFC" w:rsidRPr="00BB67CB">
        <w:t>/Discussion</w:t>
      </w:r>
    </w:p>
    <w:p w14:paraId="4CDE7569" w14:textId="12A981C9" w:rsidR="0091227E" w:rsidRDefault="00A005C5" w:rsidP="008754B1">
      <w:pPr>
        <w:jc w:val="both"/>
        <w:rPr>
          <w:lang w:eastAsia="zh-CN"/>
        </w:rPr>
      </w:pPr>
      <w:r w:rsidRPr="00BB67CB">
        <w:rPr>
          <w:lang w:eastAsia="zh-CN"/>
        </w:rPr>
        <w:t>This document proposes</w:t>
      </w:r>
      <w:r w:rsidR="0091227E" w:rsidRPr="00BB67CB">
        <w:rPr>
          <w:lang w:eastAsia="zh-CN"/>
        </w:rPr>
        <w:t xml:space="preserve"> </w:t>
      </w:r>
      <w:r w:rsidR="00F16687">
        <w:rPr>
          <w:lang w:eastAsia="zh-CN"/>
        </w:rPr>
        <w:t>how to determine the accuracy of R19 estimation and generic for an estimation approach</w:t>
      </w:r>
      <w:r w:rsidR="00A66EA0">
        <w:rPr>
          <w:lang w:eastAsia="zh-CN"/>
        </w:rPr>
        <w:t>.</w:t>
      </w:r>
    </w:p>
    <w:p w14:paraId="0BE4A9BB" w14:textId="7988BC6F" w:rsidR="00A66EA0" w:rsidRPr="00BB67CB" w:rsidRDefault="00A66EA0" w:rsidP="008754B1">
      <w:pPr>
        <w:jc w:val="both"/>
        <w:rPr>
          <w:lang w:eastAsia="zh-CN"/>
        </w:rPr>
      </w:pPr>
      <w:r>
        <w:rPr>
          <w:lang w:eastAsia="zh-CN"/>
        </w:rPr>
        <w:t>Based on the accuracy proposal the contribution make the accuracy analysis of the solution XX proposed for Network slice Energy Consumption.</w:t>
      </w:r>
    </w:p>
    <w:p w14:paraId="631913F7" w14:textId="77777777" w:rsidR="00CA6115" w:rsidRPr="00BB67CB" w:rsidRDefault="00CA6115" w:rsidP="00CA6115">
      <w:pPr>
        <w:pStyle w:val="Heading1"/>
      </w:pPr>
      <w:r w:rsidRPr="00BB67CB">
        <w:t>2. Text Proposal</w:t>
      </w:r>
    </w:p>
    <w:p w14:paraId="541FD5A7" w14:textId="02B865E2" w:rsidR="00CA6115" w:rsidRPr="00BB67CB" w:rsidRDefault="00F40EE5" w:rsidP="008754B1">
      <w:pPr>
        <w:jc w:val="both"/>
        <w:rPr>
          <w:lang w:eastAsia="zh-CN"/>
        </w:rPr>
      </w:pPr>
      <w:r w:rsidRPr="00BB67CB">
        <w:rPr>
          <w:lang w:eastAsia="zh-CN"/>
        </w:rPr>
        <w:t xml:space="preserve">It is proposed to capture the following changes </w:t>
      </w:r>
      <w:r w:rsidR="00A005C5" w:rsidRPr="00BB67CB">
        <w:rPr>
          <w:lang w:eastAsia="zh-CN"/>
        </w:rPr>
        <w:t>in TR 23.xxx</w:t>
      </w:r>
    </w:p>
    <w:p w14:paraId="64544939" w14:textId="77777777" w:rsidR="00CA089A" w:rsidRPr="00BB67CB"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BB67CB">
        <w:rPr>
          <w:rFonts w:ascii="Arial" w:hAnsi="Arial" w:cs="Arial"/>
          <w:color w:val="FF0000"/>
          <w:sz w:val="28"/>
          <w:szCs w:val="28"/>
          <w:lang w:val="en-US"/>
        </w:rPr>
        <w:t xml:space="preserve">* * * * </w:t>
      </w:r>
      <w:r w:rsidRPr="00BB67CB">
        <w:rPr>
          <w:rFonts w:ascii="Arial" w:hAnsi="Arial" w:cs="Arial" w:hint="eastAsia"/>
          <w:color w:val="FF0000"/>
          <w:sz w:val="28"/>
          <w:szCs w:val="28"/>
          <w:lang w:val="en-US" w:eastAsia="zh-CN"/>
        </w:rPr>
        <w:t>First</w:t>
      </w:r>
      <w:r w:rsidRPr="00BB67CB">
        <w:rPr>
          <w:rFonts w:ascii="Arial" w:hAnsi="Arial" w:cs="Arial"/>
          <w:color w:val="FF0000"/>
          <w:sz w:val="28"/>
          <w:szCs w:val="28"/>
          <w:lang w:val="en-US"/>
        </w:rPr>
        <w:t xml:space="preserve"> change * * * *</w:t>
      </w:r>
      <w:bookmarkStart w:id="1" w:name="_Toc517082226"/>
    </w:p>
    <w:bookmarkEnd w:id="1"/>
    <w:p w14:paraId="14522CC0" w14:textId="77777777" w:rsidR="009B4311" w:rsidRPr="00BB67CB" w:rsidRDefault="009B4311" w:rsidP="00894F1D">
      <w:pPr>
        <w:rPr>
          <w:lang w:val="en-US" w:eastAsia="en-US"/>
        </w:rPr>
      </w:pPr>
    </w:p>
    <w:p w14:paraId="55CD2044" w14:textId="77777777" w:rsidR="00893B73" w:rsidRPr="00BB67CB" w:rsidRDefault="00893B73" w:rsidP="00893B73">
      <w:pPr>
        <w:pStyle w:val="Heading1"/>
      </w:pPr>
      <w:r w:rsidRPr="00BB67CB">
        <w:t>6</w:t>
      </w:r>
      <w:r w:rsidRPr="00BB67CB">
        <w:tab/>
        <w:t>Solutions</w:t>
      </w:r>
    </w:p>
    <w:p w14:paraId="395BB34F" w14:textId="77777777" w:rsidR="00893B73" w:rsidRPr="00BB67CB" w:rsidRDefault="00893B73" w:rsidP="00893B73">
      <w:pPr>
        <w:pStyle w:val="Heading2"/>
      </w:pPr>
      <w:bookmarkStart w:id="2" w:name="_Toc160552493"/>
      <w:bookmarkStart w:id="3" w:name="_Toc161061118"/>
      <w:r w:rsidRPr="00BB67CB">
        <w:t>6.0</w:t>
      </w:r>
      <w:r w:rsidRPr="00BB67CB">
        <w:tab/>
        <w:t>Mapping of Solutions to Key Issues</w:t>
      </w:r>
      <w:bookmarkEnd w:id="2"/>
      <w:bookmarkEnd w:id="3"/>
    </w:p>
    <w:p w14:paraId="0DFAB90A" w14:textId="77777777" w:rsidR="00893B73" w:rsidRPr="00BB67CB" w:rsidRDefault="00893B73" w:rsidP="00893B73">
      <w:pPr>
        <w:pStyle w:val="TH"/>
        <w:rPr>
          <w:color w:val="auto"/>
          <w:lang w:eastAsia="en-GB"/>
        </w:rPr>
      </w:pPr>
      <w:r w:rsidRPr="00BB67CB">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24"/>
        <w:gridCol w:w="1559"/>
        <w:gridCol w:w="1701"/>
      </w:tblGrid>
      <w:tr w:rsidR="00893B73" w:rsidRPr="00BB67CB" w14:paraId="7C2AE559" w14:textId="77777777" w:rsidTr="00C47E8C">
        <w:tc>
          <w:tcPr>
            <w:tcW w:w="1038" w:type="dxa"/>
            <w:tcBorders>
              <w:top w:val="single" w:sz="4" w:space="0" w:color="auto"/>
              <w:left w:val="single" w:sz="4" w:space="0" w:color="auto"/>
              <w:bottom w:val="single" w:sz="4" w:space="0" w:color="auto"/>
              <w:right w:val="single" w:sz="4" w:space="0" w:color="auto"/>
            </w:tcBorders>
          </w:tcPr>
          <w:p w14:paraId="66997837" w14:textId="77777777" w:rsidR="00893B73" w:rsidRPr="00BB67CB" w:rsidRDefault="00893B73" w:rsidP="00C47E8C">
            <w:pPr>
              <w:pStyle w:val="TAC"/>
            </w:pPr>
          </w:p>
        </w:tc>
        <w:tc>
          <w:tcPr>
            <w:tcW w:w="4884" w:type="dxa"/>
            <w:gridSpan w:val="3"/>
            <w:tcBorders>
              <w:top w:val="single" w:sz="4" w:space="0" w:color="auto"/>
              <w:left w:val="single" w:sz="4" w:space="0" w:color="auto"/>
              <w:bottom w:val="single" w:sz="4" w:space="0" w:color="auto"/>
              <w:right w:val="single" w:sz="4" w:space="0" w:color="auto"/>
            </w:tcBorders>
            <w:hideMark/>
          </w:tcPr>
          <w:p w14:paraId="28A5D00A" w14:textId="77777777" w:rsidR="00893B73" w:rsidRPr="00BB67CB" w:rsidRDefault="00893B73" w:rsidP="00C47E8C">
            <w:pPr>
              <w:pStyle w:val="TAH"/>
            </w:pPr>
            <w:r w:rsidRPr="00BB67CB">
              <w:t>Key Issues</w:t>
            </w:r>
          </w:p>
        </w:tc>
      </w:tr>
      <w:tr w:rsidR="00893B73" w:rsidRPr="00BB67CB" w14:paraId="331CE660" w14:textId="77777777" w:rsidTr="00C47E8C">
        <w:tc>
          <w:tcPr>
            <w:tcW w:w="1038" w:type="dxa"/>
            <w:tcBorders>
              <w:top w:val="single" w:sz="4" w:space="0" w:color="auto"/>
              <w:left w:val="single" w:sz="4" w:space="0" w:color="auto"/>
              <w:bottom w:val="single" w:sz="4" w:space="0" w:color="auto"/>
              <w:right w:val="single" w:sz="4" w:space="0" w:color="auto"/>
            </w:tcBorders>
            <w:hideMark/>
          </w:tcPr>
          <w:p w14:paraId="14AD7FBF" w14:textId="77777777" w:rsidR="00893B73" w:rsidRPr="00BB67CB" w:rsidRDefault="00893B73" w:rsidP="00C47E8C">
            <w:pPr>
              <w:pStyle w:val="TAH"/>
            </w:pPr>
            <w:r w:rsidRPr="00BB67CB">
              <w:t>Solutions</w:t>
            </w:r>
          </w:p>
        </w:tc>
        <w:tc>
          <w:tcPr>
            <w:tcW w:w="1624" w:type="dxa"/>
            <w:tcBorders>
              <w:top w:val="single" w:sz="4" w:space="0" w:color="auto"/>
              <w:left w:val="single" w:sz="4" w:space="0" w:color="auto"/>
              <w:bottom w:val="single" w:sz="4" w:space="0" w:color="auto"/>
              <w:right w:val="single" w:sz="4" w:space="0" w:color="auto"/>
            </w:tcBorders>
            <w:hideMark/>
          </w:tcPr>
          <w:p w14:paraId="5F0A71F7" w14:textId="77777777" w:rsidR="00893B73" w:rsidRPr="00BB67CB" w:rsidRDefault="00893B73" w:rsidP="00C47E8C">
            <w:pPr>
              <w:pStyle w:val="TAH"/>
              <w:rPr>
                <w:rFonts w:eastAsia="MS Mincho"/>
              </w:rPr>
            </w:pPr>
            <w:r w:rsidRPr="00BB67CB">
              <w:t>1</w:t>
            </w:r>
          </w:p>
        </w:tc>
        <w:tc>
          <w:tcPr>
            <w:tcW w:w="1559" w:type="dxa"/>
            <w:tcBorders>
              <w:top w:val="single" w:sz="4" w:space="0" w:color="auto"/>
              <w:left w:val="single" w:sz="4" w:space="0" w:color="auto"/>
              <w:bottom w:val="single" w:sz="4" w:space="0" w:color="auto"/>
              <w:right w:val="single" w:sz="4" w:space="0" w:color="auto"/>
            </w:tcBorders>
            <w:hideMark/>
          </w:tcPr>
          <w:p w14:paraId="2EC2F7AF" w14:textId="77777777" w:rsidR="00893B73" w:rsidRPr="00BB67CB" w:rsidRDefault="00893B73" w:rsidP="00C47E8C">
            <w:pPr>
              <w:pStyle w:val="TAH"/>
            </w:pPr>
            <w:r w:rsidRPr="00BB67CB">
              <w:t>2</w:t>
            </w:r>
          </w:p>
        </w:tc>
        <w:tc>
          <w:tcPr>
            <w:tcW w:w="1701" w:type="dxa"/>
            <w:tcBorders>
              <w:top w:val="single" w:sz="4" w:space="0" w:color="auto"/>
              <w:left w:val="single" w:sz="4" w:space="0" w:color="auto"/>
              <w:bottom w:val="single" w:sz="4" w:space="0" w:color="auto"/>
              <w:right w:val="single" w:sz="4" w:space="0" w:color="auto"/>
            </w:tcBorders>
            <w:hideMark/>
          </w:tcPr>
          <w:p w14:paraId="08A4BE15" w14:textId="77777777" w:rsidR="00893B73" w:rsidRPr="00BB67CB" w:rsidRDefault="00893B73" w:rsidP="00C47E8C">
            <w:pPr>
              <w:pStyle w:val="TAH"/>
            </w:pPr>
            <w:r w:rsidRPr="00BB67CB">
              <w:t>3</w:t>
            </w:r>
          </w:p>
        </w:tc>
      </w:tr>
      <w:tr w:rsidR="006E194D" w:rsidRPr="00BB67CB" w14:paraId="16D7581A" w14:textId="77777777" w:rsidTr="00495614">
        <w:tc>
          <w:tcPr>
            <w:tcW w:w="1038" w:type="dxa"/>
            <w:tcBorders>
              <w:top w:val="single" w:sz="4" w:space="0" w:color="auto"/>
              <w:left w:val="single" w:sz="4" w:space="0" w:color="auto"/>
              <w:bottom w:val="single" w:sz="4" w:space="0" w:color="auto"/>
              <w:right w:val="single" w:sz="4" w:space="0" w:color="auto"/>
            </w:tcBorders>
            <w:hideMark/>
          </w:tcPr>
          <w:p w14:paraId="46444369" w14:textId="7AADF593" w:rsidR="006E194D" w:rsidRPr="00BB67CB" w:rsidRDefault="006E194D" w:rsidP="00495614">
            <w:pPr>
              <w:pStyle w:val="TAH"/>
            </w:pPr>
            <w:r>
              <w:t>X</w:t>
            </w:r>
          </w:p>
        </w:tc>
        <w:tc>
          <w:tcPr>
            <w:tcW w:w="1624" w:type="dxa"/>
            <w:tcBorders>
              <w:top w:val="single" w:sz="4" w:space="0" w:color="auto"/>
              <w:left w:val="single" w:sz="4" w:space="0" w:color="auto"/>
              <w:bottom w:val="single" w:sz="4" w:space="0" w:color="auto"/>
              <w:right w:val="single" w:sz="4" w:space="0" w:color="auto"/>
            </w:tcBorders>
            <w:hideMark/>
          </w:tcPr>
          <w:p w14:paraId="43DAF72D" w14:textId="77777777" w:rsidR="006E194D" w:rsidRPr="00BB67CB" w:rsidRDefault="006E194D" w:rsidP="00495614">
            <w:pPr>
              <w:pStyle w:val="TAH"/>
            </w:pPr>
            <w:r w:rsidRPr="00BB67CB">
              <w:t>X</w:t>
            </w:r>
          </w:p>
        </w:tc>
        <w:tc>
          <w:tcPr>
            <w:tcW w:w="1559" w:type="dxa"/>
            <w:tcBorders>
              <w:top w:val="single" w:sz="4" w:space="0" w:color="auto"/>
              <w:left w:val="single" w:sz="4" w:space="0" w:color="auto"/>
              <w:bottom w:val="single" w:sz="4" w:space="0" w:color="auto"/>
              <w:right w:val="single" w:sz="4" w:space="0" w:color="auto"/>
            </w:tcBorders>
            <w:hideMark/>
          </w:tcPr>
          <w:p w14:paraId="42493FA1" w14:textId="77777777" w:rsidR="006E194D" w:rsidRPr="00BB67CB" w:rsidRDefault="006E194D" w:rsidP="00495614">
            <w:pPr>
              <w:pStyle w:val="TAH"/>
            </w:pPr>
          </w:p>
        </w:tc>
        <w:tc>
          <w:tcPr>
            <w:tcW w:w="1701" w:type="dxa"/>
            <w:tcBorders>
              <w:top w:val="single" w:sz="4" w:space="0" w:color="auto"/>
              <w:left w:val="single" w:sz="4" w:space="0" w:color="auto"/>
              <w:bottom w:val="single" w:sz="4" w:space="0" w:color="auto"/>
              <w:right w:val="single" w:sz="4" w:space="0" w:color="auto"/>
            </w:tcBorders>
            <w:hideMark/>
          </w:tcPr>
          <w:p w14:paraId="0F1AEBDE" w14:textId="77777777" w:rsidR="006E194D" w:rsidRPr="00BB67CB" w:rsidRDefault="006E194D" w:rsidP="00495614">
            <w:pPr>
              <w:pStyle w:val="TAH"/>
            </w:pPr>
          </w:p>
        </w:tc>
      </w:tr>
      <w:tr w:rsidR="00BB67CB" w:rsidRPr="00BB67CB" w14:paraId="5CF04A37" w14:textId="77777777" w:rsidTr="00BB67CB">
        <w:tc>
          <w:tcPr>
            <w:tcW w:w="1038" w:type="dxa"/>
            <w:tcBorders>
              <w:top w:val="single" w:sz="4" w:space="0" w:color="auto"/>
              <w:left w:val="single" w:sz="4" w:space="0" w:color="auto"/>
              <w:bottom w:val="single" w:sz="4" w:space="0" w:color="auto"/>
              <w:right w:val="single" w:sz="4" w:space="0" w:color="auto"/>
            </w:tcBorders>
            <w:hideMark/>
          </w:tcPr>
          <w:p w14:paraId="649EFE53" w14:textId="54A6FD7D" w:rsidR="00BB67CB" w:rsidRPr="00BB67CB" w:rsidRDefault="00BB67CB" w:rsidP="00D6185A">
            <w:pPr>
              <w:pStyle w:val="TAH"/>
            </w:pPr>
            <w:r>
              <w:t>Y</w:t>
            </w:r>
          </w:p>
        </w:tc>
        <w:tc>
          <w:tcPr>
            <w:tcW w:w="1624" w:type="dxa"/>
            <w:tcBorders>
              <w:top w:val="single" w:sz="4" w:space="0" w:color="auto"/>
              <w:left w:val="single" w:sz="4" w:space="0" w:color="auto"/>
              <w:bottom w:val="single" w:sz="4" w:space="0" w:color="auto"/>
              <w:right w:val="single" w:sz="4" w:space="0" w:color="auto"/>
            </w:tcBorders>
            <w:hideMark/>
          </w:tcPr>
          <w:p w14:paraId="428FA725" w14:textId="77777777" w:rsidR="00BB67CB" w:rsidRPr="00BB67CB" w:rsidRDefault="00BB67CB" w:rsidP="00D6185A">
            <w:pPr>
              <w:pStyle w:val="TAH"/>
            </w:pPr>
            <w:r w:rsidRPr="00BB67CB">
              <w:t>X</w:t>
            </w:r>
          </w:p>
        </w:tc>
        <w:tc>
          <w:tcPr>
            <w:tcW w:w="1559" w:type="dxa"/>
            <w:tcBorders>
              <w:top w:val="single" w:sz="4" w:space="0" w:color="auto"/>
              <w:left w:val="single" w:sz="4" w:space="0" w:color="auto"/>
              <w:bottom w:val="single" w:sz="4" w:space="0" w:color="auto"/>
              <w:right w:val="single" w:sz="4" w:space="0" w:color="auto"/>
            </w:tcBorders>
            <w:hideMark/>
          </w:tcPr>
          <w:p w14:paraId="1C0C0CFC" w14:textId="77777777" w:rsidR="00BB67CB" w:rsidRPr="00BB67CB" w:rsidRDefault="00BB67CB" w:rsidP="00D6185A">
            <w:pPr>
              <w:pStyle w:val="TAH"/>
            </w:pPr>
          </w:p>
        </w:tc>
        <w:tc>
          <w:tcPr>
            <w:tcW w:w="1701" w:type="dxa"/>
            <w:tcBorders>
              <w:top w:val="single" w:sz="4" w:space="0" w:color="auto"/>
              <w:left w:val="single" w:sz="4" w:space="0" w:color="auto"/>
              <w:bottom w:val="single" w:sz="4" w:space="0" w:color="auto"/>
              <w:right w:val="single" w:sz="4" w:space="0" w:color="auto"/>
            </w:tcBorders>
            <w:hideMark/>
          </w:tcPr>
          <w:p w14:paraId="155AF185" w14:textId="77777777" w:rsidR="00BB67CB" w:rsidRPr="00BB67CB" w:rsidRDefault="00BB67CB" w:rsidP="00D6185A">
            <w:pPr>
              <w:pStyle w:val="TAH"/>
            </w:pPr>
          </w:p>
        </w:tc>
      </w:tr>
    </w:tbl>
    <w:p w14:paraId="2EFACFA9" w14:textId="152B753B" w:rsidR="009E72BD" w:rsidRPr="00BB67CB" w:rsidRDefault="009E72BD" w:rsidP="00894F1D">
      <w:pPr>
        <w:rPr>
          <w:lang w:val="en-US" w:eastAsia="en-US"/>
        </w:rPr>
      </w:pPr>
    </w:p>
    <w:p w14:paraId="235522F3" w14:textId="29C87923" w:rsidR="00893B73" w:rsidRPr="00BB67CB" w:rsidRDefault="00893B73" w:rsidP="00893B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B67CB">
        <w:rPr>
          <w:rFonts w:ascii="Arial" w:hAnsi="Arial" w:cs="Arial"/>
          <w:color w:val="FF0000"/>
          <w:sz w:val="28"/>
          <w:szCs w:val="28"/>
          <w:lang w:val="en-US"/>
        </w:rPr>
        <w:t xml:space="preserve">* * * * </w:t>
      </w:r>
      <w:r w:rsidRPr="00BB67CB">
        <w:rPr>
          <w:rFonts w:ascii="Arial" w:hAnsi="Arial" w:cs="Arial"/>
          <w:color w:val="FF0000"/>
          <w:sz w:val="28"/>
          <w:szCs w:val="28"/>
          <w:lang w:val="en-US" w:eastAsia="zh-CN"/>
        </w:rPr>
        <w:t>second</w:t>
      </w:r>
      <w:r w:rsidRPr="00BB67CB">
        <w:rPr>
          <w:rFonts w:ascii="Arial" w:hAnsi="Arial" w:cs="Arial"/>
          <w:color w:val="FF0000"/>
          <w:sz w:val="28"/>
          <w:szCs w:val="28"/>
          <w:lang w:val="en-US"/>
        </w:rPr>
        <w:t xml:space="preserve"> change * * * *</w:t>
      </w:r>
      <w:r w:rsidR="00BB67CB" w:rsidRPr="00BB67CB">
        <w:rPr>
          <w:rFonts w:ascii="Arial" w:hAnsi="Arial" w:cs="Arial"/>
          <w:color w:val="FF0000"/>
          <w:sz w:val="28"/>
          <w:szCs w:val="28"/>
          <w:lang w:val="en-US"/>
        </w:rPr>
        <w:t>all new text</w:t>
      </w:r>
    </w:p>
    <w:p w14:paraId="3F3D077D" w14:textId="77777777" w:rsidR="00893B73" w:rsidRPr="00BB67CB" w:rsidRDefault="00893B73" w:rsidP="00894F1D">
      <w:pPr>
        <w:rPr>
          <w:lang w:val="en-US" w:eastAsia="en-US"/>
        </w:rPr>
      </w:pPr>
    </w:p>
    <w:p w14:paraId="76F5DE9D" w14:textId="075667FE" w:rsidR="00624A02" w:rsidRPr="00BB67CB" w:rsidRDefault="00893B73" w:rsidP="003617DD">
      <w:pPr>
        <w:pStyle w:val="Heading2"/>
      </w:pPr>
      <w:r w:rsidRPr="00BB67CB">
        <w:t>6</w:t>
      </w:r>
      <w:r w:rsidR="00624A02" w:rsidRPr="00BB67CB">
        <w:t>.</w:t>
      </w:r>
      <w:r w:rsidR="006E194D">
        <w:t>X</w:t>
      </w:r>
      <w:r w:rsidR="00624A02" w:rsidRPr="00BB67CB">
        <w:tab/>
        <w:t>Solution #</w:t>
      </w:r>
      <w:r w:rsidR="006E194D">
        <w:t>X</w:t>
      </w:r>
      <w:r w:rsidR="00624A02" w:rsidRPr="00BB67CB">
        <w:t xml:space="preserve">: </w:t>
      </w:r>
      <w:r w:rsidR="006E194D">
        <w:t xml:space="preserve">Accuracy </w:t>
      </w:r>
      <w:r w:rsidR="005A6465">
        <w:t xml:space="preserve">of EC </w:t>
      </w:r>
      <w:r w:rsidR="006E194D">
        <w:t>e</w:t>
      </w:r>
      <w:r w:rsidR="00F16687">
        <w:t xml:space="preserve">stimation </w:t>
      </w:r>
    </w:p>
    <w:p w14:paraId="4555E488" w14:textId="065774D6" w:rsidR="005A6465" w:rsidRDefault="004B4D39" w:rsidP="005A6465">
      <w:r w:rsidRPr="00BB67CB">
        <w:t xml:space="preserve">This solution </w:t>
      </w:r>
      <w:r w:rsidR="005A6465">
        <w:t>addresses</w:t>
      </w:r>
      <w:r w:rsidR="0076689A">
        <w:t xml:space="preserve"> the question on how to </w:t>
      </w:r>
      <w:r w:rsidR="005A6465">
        <w:t>determine</w:t>
      </w:r>
      <w:r w:rsidRPr="00BB67CB">
        <w:t xml:space="preserve"> the </w:t>
      </w:r>
      <w:r w:rsidR="00F16687">
        <w:t>accuracy of estimation based on R19 formula</w:t>
      </w:r>
      <w:r w:rsidR="005A6465">
        <w:t>. The Rel-19 estimation is based on t</w:t>
      </w:r>
      <w:r w:rsidR="005A6465">
        <w:t xml:space="preserve">he Energy consumption at node level is provided by OAM based on the evaluation defined in TS 28.554 clause 6.7.3.1.1. </w:t>
      </w:r>
      <w:r w:rsidR="005A6465">
        <w:t xml:space="preserve">The </w:t>
      </w:r>
      <w:r w:rsidR="005A6465" w:rsidRPr="00F16687">
        <w:rPr>
          <w:lang w:val="en-US"/>
        </w:rPr>
        <w:t>EC</w:t>
      </w:r>
      <w:r w:rsidR="005A6465" w:rsidRPr="00F16687">
        <w:rPr>
          <w:vertAlign w:val="subscript"/>
          <w:lang w:val="en-US"/>
        </w:rPr>
        <w:t>NF</w:t>
      </w:r>
      <w:r w:rsidR="005A6465">
        <w:rPr>
          <w:vertAlign w:val="subscript"/>
          <w:lang w:val="en-US"/>
        </w:rPr>
        <w:t xml:space="preserve">  </w:t>
      </w:r>
      <w:r w:rsidR="005A6465" w:rsidRPr="00F16687">
        <w:t xml:space="preserve">is obtained by summing up the energy consumption of </w:t>
      </w:r>
      <w:r w:rsidR="005A6465">
        <w:t>Physical Network Function(s) (</w:t>
      </w:r>
      <w:r w:rsidR="005A6465" w:rsidRPr="00F16687">
        <w:t>PNF</w:t>
      </w:r>
      <w:r w:rsidR="005A6465">
        <w:t>)</w:t>
      </w:r>
      <w:r w:rsidR="005A6465" w:rsidRPr="00F16687">
        <w:t xml:space="preserve"> and/or </w:t>
      </w:r>
      <w:r w:rsidR="005A6465">
        <w:t>Virtual Network Function (</w:t>
      </w:r>
      <w:r w:rsidR="005A6465" w:rsidRPr="00F16687">
        <w:t>VN</w:t>
      </w:r>
      <w:r w:rsidR="005A6465">
        <w:t>)</w:t>
      </w:r>
      <w:r w:rsidR="005A6465" w:rsidRPr="00F16687">
        <w:t xml:space="preserve"> which compose the N</w:t>
      </w:r>
      <w:r w:rsidR="005A6465">
        <w:t>F</w:t>
      </w:r>
      <w:r w:rsidR="005A6465">
        <w:t>.</w:t>
      </w:r>
    </w:p>
    <w:p w14:paraId="7AABA8FC" w14:textId="35BD642C" w:rsidR="005A6465" w:rsidRDefault="005A6465" w:rsidP="005A6465">
      <w:pPr>
        <w:pStyle w:val="Heading3"/>
      </w:pPr>
      <w:r>
        <w:lastRenderedPageBreak/>
        <w:t>6.x.1</w:t>
      </w:r>
      <w:r>
        <w:tab/>
      </w:r>
      <w:r>
        <w:t>Accuracy for Physical Node</w:t>
      </w:r>
    </w:p>
    <w:p w14:paraId="06E160BA" w14:textId="7446ACBC" w:rsidR="005A6465" w:rsidRDefault="005A6465" w:rsidP="005A6465">
      <w:r>
        <w:t xml:space="preserve">In case of physical node the EC </w:t>
      </w:r>
      <w:r>
        <w:t>is obtained by OAM via</w:t>
      </w:r>
      <w:r>
        <w:t xml:space="preserve"> measure</w:t>
      </w:r>
      <w:r>
        <w:t xml:space="preserve">ment </w:t>
      </w:r>
      <w:r>
        <w:t xml:space="preserve">as defined in ETSI ES 202 336-12 [x] where the </w:t>
      </w:r>
      <w:r w:rsidRPr="009043A3">
        <w:t>power and energy metering is mandatory</w:t>
      </w:r>
      <w:r>
        <w:t xml:space="preserve"> and it is monitored via embedded sensor in type 1 monitoring equipment and with </w:t>
      </w:r>
      <w:r>
        <w:t>external</w:t>
      </w:r>
      <w:r>
        <w:t xml:space="preserve"> sensor in type 2 and type 3 monitoring equipment. Which type of monitoring is implemented is left to implementation. For all cases t</w:t>
      </w:r>
      <w:r w:rsidRPr="009043A3">
        <w:t xml:space="preserve">he power is </w:t>
      </w:r>
      <w:r>
        <w:t xml:space="preserve">measured </w:t>
      </w:r>
      <w:r w:rsidRPr="009043A3">
        <w:t xml:space="preserve">in Watt and the energy is the cumulated active energy metering in </w:t>
      </w:r>
      <w:proofErr w:type="spellStart"/>
      <w:r w:rsidRPr="009043A3">
        <w:t>Wh</w:t>
      </w:r>
      <w:proofErr w:type="spellEnd"/>
      <w:r w:rsidRPr="009043A3">
        <w:t xml:space="preserve"> or kWh at the input of the considered ICT Network Equipment</w:t>
      </w:r>
      <w:r>
        <w:t>.</w:t>
      </w:r>
    </w:p>
    <w:p w14:paraId="0F486BA2" w14:textId="34751715" w:rsidR="005A6465" w:rsidRPr="00F16687" w:rsidRDefault="005A6465" w:rsidP="005A6465">
      <w:pPr>
        <w:pStyle w:val="EQ"/>
        <w:rPr>
          <w:rFonts w:eastAsia="Malgun Gothic"/>
          <w:noProof w:val="0"/>
          <w:lang w:eastAsia="zh-CN"/>
        </w:rPr>
      </w:pPr>
      <w:r>
        <w:rPr>
          <w:rFonts w:eastAsia="Malgun Gothic"/>
          <w:noProof w:val="0"/>
          <w:lang w:eastAsia="zh-CN"/>
        </w:rPr>
        <w:tab/>
      </w:r>
      <m:oMath>
        <m:r>
          <w:rPr>
            <w:rFonts w:ascii="Cambria Math" w:eastAsia="Malgun Gothic" w:hAnsi="Cambria Math"/>
            <w:noProof w:val="0"/>
            <w:lang w:eastAsia="zh-CN"/>
          </w:rPr>
          <m:t>E</m:t>
        </m:r>
        <m:d>
          <m:dPr>
            <m:ctrlPr>
              <w:rPr>
                <w:rFonts w:ascii="Cambria Math" w:eastAsia="Malgun Gothic" w:hAnsi="Cambria Math"/>
                <w:i/>
                <w:noProof w:val="0"/>
                <w:lang w:eastAsia="zh-CN"/>
              </w:rPr>
            </m:ctrlPr>
          </m:dPr>
          <m:e>
            <m:sSub>
              <m:sSubPr>
                <m:ctrlPr>
                  <w:rPr>
                    <w:rFonts w:ascii="Cambria Math" w:eastAsia="Malgun Gothic" w:hAnsi="Cambria Math"/>
                    <w:i/>
                    <w:noProof w:val="0"/>
                    <w:lang w:eastAsia="zh-CN"/>
                  </w:rPr>
                </m:ctrlPr>
              </m:sSubPr>
              <m:e>
                <m:r>
                  <w:rPr>
                    <w:rFonts w:ascii="Cambria Math" w:eastAsia="Malgun Gothic" w:hAnsi="Cambria Math"/>
                    <w:noProof w:val="0"/>
                    <w:lang w:eastAsia="zh-CN"/>
                  </w:rPr>
                  <m:t>T</m:t>
                </m:r>
              </m:e>
              <m:sub>
                <m:r>
                  <w:rPr>
                    <w:rFonts w:ascii="Cambria Math" w:eastAsia="Malgun Gothic" w:hAnsi="Cambria Math"/>
                    <w:noProof w:val="0"/>
                    <w:lang w:eastAsia="zh-CN"/>
                  </w:rPr>
                  <m:t>r</m:t>
                </m:r>
              </m:sub>
            </m:sSub>
          </m:e>
        </m:d>
        <m:r>
          <w:rPr>
            <w:rFonts w:ascii="Cambria Math" w:eastAsia="Malgun Gothic" w:hAnsi="Cambria Math"/>
            <w:noProof w:val="0"/>
            <w:lang w:eastAsia="zh-CN"/>
          </w:rPr>
          <m:t>=</m:t>
        </m:r>
        <m:nary>
          <m:naryPr>
            <m:limLoc m:val="subSup"/>
            <m:ctrlPr>
              <w:rPr>
                <w:rFonts w:ascii="Cambria Math" w:eastAsia="Malgun Gothic" w:hAnsi="Cambria Math"/>
                <w:i/>
                <w:noProof w:val="0"/>
                <w:lang w:eastAsia="zh-CN"/>
              </w:rPr>
            </m:ctrlPr>
          </m:naryPr>
          <m:sub>
            <m:r>
              <w:rPr>
                <w:rFonts w:ascii="Cambria Math" w:eastAsia="Malgun Gothic" w:hAnsi="Cambria Math"/>
                <w:noProof w:val="0"/>
                <w:lang w:eastAsia="zh-CN"/>
              </w:rPr>
              <m:t>0</m:t>
            </m:r>
          </m:sub>
          <m:sup>
            <m:r>
              <w:rPr>
                <w:rFonts w:ascii="Cambria Math" w:eastAsia="Malgun Gothic" w:hAnsi="Cambria Math"/>
                <w:noProof w:val="0"/>
                <w:lang w:eastAsia="zh-CN"/>
              </w:rPr>
              <m:t>Tr</m:t>
            </m:r>
          </m:sup>
          <m:e>
            <m:r>
              <w:rPr>
                <w:rFonts w:ascii="Cambria Math" w:eastAsia="Malgun Gothic" w:hAnsi="Cambria Math"/>
                <w:noProof w:val="0"/>
                <w:lang w:eastAsia="zh-CN"/>
              </w:rPr>
              <m:t>P</m:t>
            </m:r>
            <m:d>
              <m:dPr>
                <m:ctrlPr>
                  <w:rPr>
                    <w:rFonts w:ascii="Cambria Math" w:eastAsia="Malgun Gothic" w:hAnsi="Cambria Math"/>
                    <w:i/>
                    <w:noProof w:val="0"/>
                    <w:lang w:eastAsia="zh-CN"/>
                  </w:rPr>
                </m:ctrlPr>
              </m:dPr>
              <m:e>
                <m:r>
                  <w:rPr>
                    <w:rFonts w:ascii="Cambria Math" w:eastAsia="Malgun Gothic" w:hAnsi="Cambria Math"/>
                    <w:noProof w:val="0"/>
                    <w:lang w:eastAsia="zh-CN"/>
                  </w:rPr>
                  <m:t>t</m:t>
                </m:r>
              </m:e>
            </m:d>
            <m:r>
              <w:rPr>
                <w:rFonts w:ascii="Cambria Math" w:eastAsia="Malgun Gothic" w:hAnsi="Cambria Math"/>
                <w:noProof w:val="0"/>
                <w:lang w:eastAsia="zh-CN"/>
              </w:rPr>
              <m:t>dt</m:t>
            </m:r>
          </m:e>
        </m:nary>
      </m:oMath>
      <w:r>
        <w:rPr>
          <w:rFonts w:eastAsia="Malgun Gothic"/>
          <w:noProof w:val="0"/>
          <w:lang w:eastAsia="zh-CN"/>
        </w:rPr>
        <w:tab/>
        <w:t>(</w:t>
      </w:r>
      <w:r>
        <w:rPr>
          <w:rFonts w:eastAsia="Malgun Gothic"/>
          <w:noProof w:val="0"/>
          <w:lang w:eastAsia="zh-CN"/>
        </w:rPr>
        <w:t>1</w:t>
      </w:r>
      <w:r>
        <w:rPr>
          <w:rFonts w:eastAsia="Malgun Gothic"/>
          <w:noProof w:val="0"/>
          <w:lang w:eastAsia="zh-CN"/>
        </w:rPr>
        <w:t>)</w:t>
      </w:r>
    </w:p>
    <w:p w14:paraId="6855D1D5" w14:textId="16AA8DB2" w:rsidR="005A6465" w:rsidRPr="00F16687" w:rsidRDefault="005A6465" w:rsidP="005A6465">
      <w:pPr>
        <w:pStyle w:val="EQ"/>
        <w:rPr>
          <w:rFonts w:eastAsia="Malgun Gothic"/>
          <w:noProof w:val="0"/>
          <w:lang w:eastAsia="zh-CN"/>
        </w:rPr>
      </w:pPr>
      <w:r>
        <w:rPr>
          <w:rFonts w:eastAsia="Malgun Gothic"/>
          <w:noProof w:val="0"/>
          <w:lang w:eastAsia="zh-CN"/>
        </w:rPr>
        <w:tab/>
      </w:r>
      <m:oMath>
        <m:r>
          <w:rPr>
            <w:rFonts w:ascii="Cambria Math" w:eastAsia="Malgun Gothic" w:hAnsi="Cambria Math"/>
            <w:noProof w:val="0"/>
            <w:lang w:eastAsia="zh-CN"/>
          </w:rPr>
          <m:t>P</m:t>
        </m:r>
        <m:d>
          <m:dPr>
            <m:ctrlPr>
              <w:rPr>
                <w:rFonts w:ascii="Cambria Math" w:eastAsia="Malgun Gothic" w:hAnsi="Cambria Math"/>
                <w:i/>
                <w:noProof w:val="0"/>
                <w:lang w:eastAsia="zh-CN"/>
              </w:rPr>
            </m:ctrlPr>
          </m:dPr>
          <m:e>
            <m:sSub>
              <m:sSubPr>
                <m:ctrlPr>
                  <w:rPr>
                    <w:rFonts w:ascii="Cambria Math" w:eastAsia="Malgun Gothic" w:hAnsi="Cambria Math"/>
                    <w:i/>
                    <w:noProof w:val="0"/>
                    <w:lang w:eastAsia="zh-CN"/>
                  </w:rPr>
                </m:ctrlPr>
              </m:sSubPr>
              <m:e>
                <m:r>
                  <w:rPr>
                    <w:rFonts w:ascii="Cambria Math" w:eastAsia="Malgun Gothic" w:hAnsi="Cambria Math"/>
                    <w:noProof w:val="0"/>
                    <w:lang w:eastAsia="zh-CN"/>
                  </w:rPr>
                  <m:t>T</m:t>
                </m:r>
              </m:e>
              <m:sub>
                <m:r>
                  <w:rPr>
                    <w:rFonts w:ascii="Cambria Math" w:eastAsia="Malgun Gothic" w:hAnsi="Cambria Math"/>
                    <w:noProof w:val="0"/>
                    <w:lang w:eastAsia="zh-CN"/>
                  </w:rPr>
                  <m:t>r</m:t>
                </m:r>
              </m:sub>
            </m:sSub>
          </m:e>
        </m:d>
        <m:r>
          <w:rPr>
            <w:rFonts w:ascii="Cambria Math" w:eastAsia="Malgun Gothic" w:hAnsi="Cambria Math"/>
            <w:noProof w:val="0"/>
            <w:lang w:eastAsia="zh-CN"/>
          </w:rPr>
          <m:t>=</m:t>
        </m:r>
        <m:f>
          <m:fPr>
            <m:ctrlPr>
              <w:rPr>
                <w:rFonts w:ascii="Cambria Math" w:eastAsia="Malgun Gothic" w:hAnsi="Cambria Math"/>
                <w:i/>
                <w:noProof w:val="0"/>
                <w:lang w:eastAsia="zh-CN"/>
              </w:rPr>
            </m:ctrlPr>
          </m:fPr>
          <m:num>
            <m:r>
              <w:rPr>
                <w:rFonts w:ascii="Cambria Math" w:eastAsia="Malgun Gothic" w:hAnsi="Cambria Math"/>
                <w:noProof w:val="0"/>
                <w:lang w:eastAsia="zh-CN"/>
              </w:rPr>
              <m:t>1</m:t>
            </m:r>
          </m:num>
          <m:den>
            <m:sSub>
              <m:sSubPr>
                <m:ctrlPr>
                  <w:rPr>
                    <w:rFonts w:ascii="Cambria Math" w:eastAsia="Malgun Gothic" w:hAnsi="Cambria Math"/>
                    <w:i/>
                    <w:noProof w:val="0"/>
                    <w:lang w:eastAsia="zh-CN"/>
                  </w:rPr>
                </m:ctrlPr>
              </m:sSubPr>
              <m:e>
                <m:r>
                  <w:rPr>
                    <w:rFonts w:ascii="Cambria Math" w:eastAsia="Malgun Gothic" w:hAnsi="Cambria Math"/>
                    <w:noProof w:val="0"/>
                    <w:lang w:eastAsia="zh-CN"/>
                  </w:rPr>
                  <m:t>T</m:t>
                </m:r>
              </m:e>
              <m:sub>
                <m:r>
                  <w:rPr>
                    <w:rFonts w:ascii="Cambria Math" w:eastAsia="Malgun Gothic" w:hAnsi="Cambria Math"/>
                    <w:noProof w:val="0"/>
                    <w:lang w:eastAsia="zh-CN"/>
                  </w:rPr>
                  <m:t>r</m:t>
                </m:r>
              </m:sub>
            </m:sSub>
          </m:den>
        </m:f>
        <m:r>
          <w:rPr>
            <w:rFonts w:ascii="Cambria Math" w:eastAsia="Malgun Gothic" w:hAnsi="Cambria Math"/>
            <w:noProof w:val="0"/>
            <w:lang w:eastAsia="zh-CN"/>
          </w:rPr>
          <m:t>E</m:t>
        </m:r>
        <m:d>
          <m:dPr>
            <m:ctrlPr>
              <w:rPr>
                <w:rFonts w:ascii="Cambria Math" w:eastAsia="Malgun Gothic" w:hAnsi="Cambria Math"/>
                <w:i/>
                <w:noProof w:val="0"/>
                <w:lang w:eastAsia="zh-CN"/>
              </w:rPr>
            </m:ctrlPr>
          </m:dPr>
          <m:e>
            <m:sSub>
              <m:sSubPr>
                <m:ctrlPr>
                  <w:rPr>
                    <w:rFonts w:ascii="Cambria Math" w:eastAsia="Malgun Gothic" w:hAnsi="Cambria Math"/>
                    <w:i/>
                    <w:noProof w:val="0"/>
                    <w:lang w:eastAsia="zh-CN"/>
                  </w:rPr>
                </m:ctrlPr>
              </m:sSubPr>
              <m:e>
                <m:r>
                  <w:rPr>
                    <w:rFonts w:ascii="Cambria Math" w:eastAsia="Malgun Gothic" w:hAnsi="Cambria Math"/>
                    <w:noProof w:val="0"/>
                    <w:lang w:eastAsia="zh-CN"/>
                  </w:rPr>
                  <m:t>T</m:t>
                </m:r>
              </m:e>
              <m:sub>
                <m:r>
                  <w:rPr>
                    <w:rFonts w:ascii="Cambria Math" w:eastAsia="Malgun Gothic" w:hAnsi="Cambria Math"/>
                    <w:noProof w:val="0"/>
                    <w:lang w:eastAsia="zh-CN"/>
                  </w:rPr>
                  <m:t>r</m:t>
                </m:r>
              </m:sub>
            </m:sSub>
          </m:e>
        </m:d>
      </m:oMath>
      <w:r>
        <w:rPr>
          <w:rFonts w:eastAsia="Malgun Gothic"/>
          <w:noProof w:val="0"/>
          <w:lang w:eastAsia="zh-CN"/>
        </w:rPr>
        <w:tab/>
        <w:t>(</w:t>
      </w:r>
      <w:r>
        <w:rPr>
          <w:rFonts w:eastAsia="Malgun Gothic"/>
          <w:noProof w:val="0"/>
          <w:lang w:eastAsia="zh-CN"/>
        </w:rPr>
        <w:t>2</w:t>
      </w:r>
      <w:r>
        <w:rPr>
          <w:rFonts w:eastAsia="Malgun Gothic"/>
          <w:noProof w:val="0"/>
          <w:lang w:eastAsia="zh-CN"/>
        </w:rPr>
        <w:t>)</w:t>
      </w:r>
    </w:p>
    <w:p w14:paraId="3F5FCA1F" w14:textId="3CCF4727" w:rsidR="005A6465" w:rsidRPr="00F16687" w:rsidRDefault="005A6465" w:rsidP="005A6465">
      <w:pPr>
        <w:pStyle w:val="EQ"/>
        <w:rPr>
          <w:rFonts w:eastAsia="Malgun Gothic"/>
          <w:noProof w:val="0"/>
          <w:lang w:eastAsia="zh-CN"/>
        </w:rPr>
      </w:pPr>
      <w:r>
        <w:rPr>
          <w:rFonts w:eastAsia="Malgun Gothic"/>
          <w:noProof w:val="0"/>
          <w:lang w:eastAsia="zh-CN"/>
        </w:rPr>
        <w:tab/>
      </w:r>
      <m:oMath>
        <m:r>
          <w:rPr>
            <w:rFonts w:ascii="Cambria Math" w:eastAsia="Malgun Gothic" w:hAnsi="Cambria Math"/>
            <w:noProof w:val="0"/>
            <w:lang w:eastAsia="zh-CN"/>
          </w:rPr>
          <m:t>P</m:t>
        </m:r>
        <m:d>
          <m:dPr>
            <m:ctrlPr>
              <w:rPr>
                <w:rFonts w:ascii="Cambria Math" w:eastAsia="Malgun Gothic" w:hAnsi="Cambria Math"/>
                <w:i/>
                <w:noProof w:val="0"/>
                <w:lang w:eastAsia="zh-CN"/>
              </w:rPr>
            </m:ctrlPr>
          </m:dPr>
          <m:e>
            <m:r>
              <w:rPr>
                <w:rFonts w:ascii="Cambria Math" w:eastAsia="Malgun Gothic" w:hAnsi="Cambria Math"/>
                <w:noProof w:val="0"/>
                <w:lang w:eastAsia="zh-CN"/>
              </w:rPr>
              <m:t>t</m:t>
            </m:r>
          </m:e>
        </m:d>
        <m:r>
          <w:rPr>
            <w:rFonts w:ascii="Cambria Math" w:eastAsia="Malgun Gothic" w:hAnsi="Cambria Math"/>
            <w:noProof w:val="0"/>
            <w:lang w:eastAsia="zh-CN"/>
          </w:rPr>
          <m:t>=u</m:t>
        </m:r>
        <m:d>
          <m:dPr>
            <m:ctrlPr>
              <w:rPr>
                <w:rFonts w:ascii="Cambria Math" w:eastAsia="Malgun Gothic" w:hAnsi="Cambria Math"/>
                <w:i/>
                <w:noProof w:val="0"/>
                <w:lang w:eastAsia="zh-CN"/>
              </w:rPr>
            </m:ctrlPr>
          </m:dPr>
          <m:e>
            <m:r>
              <w:rPr>
                <w:rFonts w:ascii="Cambria Math" w:eastAsia="Malgun Gothic" w:hAnsi="Cambria Math"/>
                <w:noProof w:val="0"/>
                <w:lang w:eastAsia="zh-CN"/>
              </w:rPr>
              <m:t>t</m:t>
            </m:r>
          </m:e>
        </m:d>
        <m:r>
          <w:rPr>
            <w:rFonts w:ascii="Cambria Math" w:eastAsia="Malgun Gothic" w:hAnsi="Cambria Math"/>
            <w:noProof w:val="0"/>
            <w:lang w:eastAsia="zh-CN"/>
          </w:rPr>
          <m:t>i</m:t>
        </m:r>
        <m:d>
          <m:dPr>
            <m:ctrlPr>
              <w:rPr>
                <w:rFonts w:ascii="Cambria Math" w:eastAsia="Malgun Gothic" w:hAnsi="Cambria Math"/>
                <w:i/>
                <w:noProof w:val="0"/>
                <w:lang w:eastAsia="zh-CN"/>
              </w:rPr>
            </m:ctrlPr>
          </m:dPr>
          <m:e>
            <m:r>
              <w:rPr>
                <w:rFonts w:ascii="Cambria Math" w:eastAsia="Malgun Gothic" w:hAnsi="Cambria Math"/>
                <w:noProof w:val="0"/>
                <w:lang w:eastAsia="zh-CN"/>
              </w:rPr>
              <m:t>t</m:t>
            </m:r>
          </m:e>
        </m:d>
      </m:oMath>
      <w:r>
        <w:rPr>
          <w:rFonts w:eastAsia="Malgun Gothic"/>
          <w:noProof w:val="0"/>
          <w:lang w:eastAsia="zh-CN"/>
        </w:rPr>
        <w:tab/>
        <w:t>(</w:t>
      </w:r>
      <w:r>
        <w:rPr>
          <w:rFonts w:eastAsia="Malgun Gothic"/>
          <w:noProof w:val="0"/>
          <w:lang w:eastAsia="zh-CN"/>
        </w:rPr>
        <w:t>3</w:t>
      </w:r>
      <w:r>
        <w:rPr>
          <w:rFonts w:eastAsia="Malgun Gothic"/>
          <w:noProof w:val="0"/>
          <w:lang w:eastAsia="zh-CN"/>
        </w:rPr>
        <w:t>)</w:t>
      </w:r>
    </w:p>
    <w:p w14:paraId="58D9D6C2" w14:textId="77777777" w:rsidR="005A6465" w:rsidRDefault="005A6465" w:rsidP="005A6465">
      <w:r>
        <w:t xml:space="preserve">Where in </w:t>
      </w:r>
      <w:r w:rsidRPr="00D2559F">
        <w:t xml:space="preserve">record period Tr  the physical expression of instant power P(t), power consumption E(Tr) and mean power P(Tr) over Tr are </w:t>
      </w:r>
      <w:r>
        <w:t>given by (6), (7) and (8). The</w:t>
      </w:r>
      <w:r w:rsidRPr="00D2559F">
        <w:t xml:space="preserve"> u(t) and i(t) are instant values of voltage and current at the AC or DC power interface of the Network Element under measurement</w:t>
      </w:r>
      <w:r>
        <w:t>.</w:t>
      </w:r>
    </w:p>
    <w:p w14:paraId="3810C5F7" w14:textId="77777777" w:rsidR="005A6465" w:rsidRPr="005A6465" w:rsidRDefault="005A6465" w:rsidP="005A6465">
      <w:pPr>
        <w:rPr>
          <w:b/>
          <w:bCs/>
        </w:rPr>
      </w:pPr>
      <w:r w:rsidRPr="005A6465">
        <w:rPr>
          <w:b/>
          <w:bCs/>
        </w:rPr>
        <w:t>The ETSI TS 202 336-12 defines that the measurement of active power and the energy metering shall have the following accuracy:</w:t>
      </w:r>
    </w:p>
    <w:p w14:paraId="76876760" w14:textId="77777777" w:rsidR="005A6465" w:rsidRPr="00DC5F6D" w:rsidRDefault="005A6465" w:rsidP="005A6465">
      <w:pPr>
        <w:pStyle w:val="B1"/>
        <w:rPr>
          <w:b/>
          <w:bCs/>
        </w:rPr>
      </w:pPr>
      <w:r>
        <w:t>-</w:t>
      </w:r>
      <w:r>
        <w:tab/>
      </w:r>
      <w:r w:rsidRPr="00DC5F6D">
        <w:rPr>
          <w:b/>
          <w:bCs/>
        </w:rPr>
        <w:t>Accuracy 1 ±3 % from 25 % to 100 % of maximum load of the equipment (load range 1)</w:t>
      </w:r>
    </w:p>
    <w:p w14:paraId="4395B520" w14:textId="77777777" w:rsidR="005A6465" w:rsidRPr="00DC5F6D" w:rsidRDefault="005A6465" w:rsidP="005A6465">
      <w:pPr>
        <w:pStyle w:val="B1"/>
        <w:rPr>
          <w:b/>
          <w:bCs/>
        </w:rPr>
      </w:pPr>
      <w:r w:rsidRPr="00DC5F6D">
        <w:rPr>
          <w:b/>
          <w:bCs/>
        </w:rPr>
        <w:t>-</w:t>
      </w:r>
      <w:r w:rsidRPr="00DC5F6D">
        <w:rPr>
          <w:b/>
          <w:bCs/>
        </w:rPr>
        <w:tab/>
        <w:t>Accuracy 2 ±5 % between 5 % and 25 % of maximum load of equipment (load range 2)</w:t>
      </w:r>
    </w:p>
    <w:p w14:paraId="61527227" w14:textId="77777777" w:rsidR="005A6465" w:rsidRPr="00DB75FD" w:rsidRDefault="005A6465" w:rsidP="005A6465">
      <w:pPr>
        <w:rPr>
          <w:lang w:val="en-US"/>
        </w:rPr>
      </w:pPr>
      <w:r>
        <w:rPr>
          <w:lang w:val="en-US"/>
        </w:rPr>
        <w:t>The accuracy is intended as the e</w:t>
      </w:r>
      <w:r w:rsidRPr="00EE17B8">
        <w:rPr>
          <w:lang w:val="en-US"/>
        </w:rPr>
        <w:t xml:space="preserve">rror </w:t>
      </w:r>
      <w:r>
        <w:rPr>
          <w:lang w:val="en-US"/>
        </w:rPr>
        <w:t>r</w:t>
      </w:r>
      <w:r w:rsidRPr="00EE17B8">
        <w:rPr>
          <w:lang w:val="en-US"/>
        </w:rPr>
        <w:t>ange</w:t>
      </w:r>
      <w:r>
        <w:rPr>
          <w:lang w:val="en-US"/>
        </w:rPr>
        <w:t xml:space="preserve"> in measurement (i.e. t</w:t>
      </w:r>
      <w:r w:rsidRPr="00EE17B8">
        <w:rPr>
          <w:lang w:val="en-US"/>
        </w:rPr>
        <w:t>he meter's readings will be within ±3% of the actual energy consumed</w:t>
      </w:r>
      <w:r>
        <w:rPr>
          <w:lang w:val="en-US"/>
        </w:rPr>
        <w:t>) and the t</w:t>
      </w:r>
      <w:r w:rsidRPr="00EE17B8">
        <w:rPr>
          <w:lang w:val="en-US"/>
        </w:rPr>
        <w:t xml:space="preserve">ype of </w:t>
      </w:r>
      <w:r>
        <w:rPr>
          <w:lang w:val="en-US"/>
        </w:rPr>
        <w:t>e</w:t>
      </w:r>
      <w:r w:rsidRPr="00EE17B8">
        <w:rPr>
          <w:lang w:val="en-US"/>
        </w:rPr>
        <w:t>rror</w:t>
      </w:r>
      <w:r>
        <w:rPr>
          <w:lang w:val="en-US"/>
        </w:rPr>
        <w:t xml:space="preserve"> is relative </w:t>
      </w:r>
      <w:r w:rsidRPr="00EE17B8">
        <w:rPr>
          <w:lang w:val="en-US"/>
        </w:rPr>
        <w:t>(a percentage of the measured value)</w:t>
      </w:r>
      <w:r>
        <w:rPr>
          <w:lang w:val="en-US"/>
        </w:rPr>
        <w:t>.</w:t>
      </w:r>
    </w:p>
    <w:p w14:paraId="32F220BB" w14:textId="6CD357F0" w:rsidR="005A6465" w:rsidRDefault="005A6465" w:rsidP="005A6465">
      <w:r w:rsidRPr="00D2559F">
        <w:t>For both accuracy, the 100 % load is specified as the maximum power of each considered ICT network equipment</w:t>
      </w:r>
      <w:r>
        <w:t xml:space="preserve">. </w:t>
      </w:r>
      <w:r w:rsidRPr="00D2559F">
        <w:t>The accuracies of power measurement and energy metering shall be defined in normal indoor operating temperature range of class 3.2 according to ETSI EN 300 019-1-3 [</w:t>
      </w:r>
      <w:r>
        <w:t>y</w:t>
      </w:r>
      <w:r w:rsidRPr="00D2559F">
        <w:t>].</w:t>
      </w:r>
      <w:r>
        <w:t xml:space="preserve"> </w:t>
      </w:r>
      <w:r>
        <w:t>Furthermore,</w:t>
      </w:r>
      <w:r>
        <w:t xml:space="preserve"> for equipment working in outdoor </w:t>
      </w:r>
      <w:r w:rsidRPr="00D2559F">
        <w:t>power measurement and energy metering accuracy can be extended to ±5 % in load range 1</w:t>
      </w:r>
    </w:p>
    <w:p w14:paraId="6ED17371" w14:textId="59FD18F5" w:rsidR="005A6465" w:rsidRDefault="005A6465" w:rsidP="005A6465">
      <w:r>
        <w:t>Therefore, the best possible accuracy for the EC at node level satisfies the SA2 TS requirement if not exceed the above values, hence accuracy of estimation of EC at granularity different from Node level can not be better then the accuracy of the EC at node level.</w:t>
      </w:r>
    </w:p>
    <w:p w14:paraId="5DB3422C" w14:textId="41715037" w:rsidR="005A6465" w:rsidRDefault="005A6465" w:rsidP="005A6465">
      <w:r>
        <w:t>It shall also be noted that the Energy Consumption is the accumulate value in the measurement interval, therefore different behaviour of variation in EC in the time may lead to the same accumulated resulting value.</w:t>
      </w:r>
    </w:p>
    <w:p w14:paraId="23DCBBB5" w14:textId="61A4D439" w:rsidR="005A6465" w:rsidRDefault="005A6465" w:rsidP="005A6465">
      <w:pPr>
        <w:pStyle w:val="Heading3"/>
      </w:pPr>
      <w:r>
        <w:t>6.x.</w:t>
      </w:r>
      <w:r>
        <w:t>2</w:t>
      </w:r>
      <w:r>
        <w:tab/>
        <w:t xml:space="preserve">Accuracy for </w:t>
      </w:r>
      <w:r>
        <w:t>Virtual Network function</w:t>
      </w:r>
    </w:p>
    <w:p w14:paraId="572A882E" w14:textId="56102901" w:rsidR="005A6465" w:rsidRPr="005A6465" w:rsidRDefault="005A6465" w:rsidP="005A6465">
      <w:pPr>
        <w:rPr>
          <w:lang w:val="en-US"/>
        </w:rPr>
      </w:pPr>
      <w:r w:rsidRPr="005A6465">
        <w:rPr>
          <w:lang w:val="en-US"/>
        </w:rPr>
        <w:t>The Energy consumption for a Virtual node EC</w:t>
      </w:r>
      <w:r w:rsidRPr="005A6465">
        <w:rPr>
          <w:vertAlign w:val="subscript"/>
          <w:lang w:val="en-US"/>
        </w:rPr>
        <w:t>VNF</w:t>
      </w:r>
      <w:r w:rsidRPr="005A6465">
        <w:rPr>
          <w:lang w:val="en-US"/>
        </w:rPr>
        <w:t xml:space="preserve"> is defined in TS 28.554 clause </w:t>
      </w:r>
      <w:r w:rsidRPr="005A6465">
        <w:rPr>
          <w:lang w:val="en-US"/>
        </w:rPr>
        <w:t>6.7.3.1.2</w:t>
      </w:r>
      <w:r w:rsidRPr="005A6465">
        <w:rPr>
          <w:lang w:val="en-US"/>
        </w:rPr>
        <w:t xml:space="preserve"> as the sum of the EC consumption estimated for the VNF </w:t>
      </w:r>
      <w:proofErr w:type="spellStart"/>
      <w:r w:rsidRPr="005A6465">
        <w:rPr>
          <w:lang w:val="en-US"/>
        </w:rPr>
        <w:t>EC</w:t>
      </w:r>
      <w:r w:rsidRPr="005A6465">
        <w:rPr>
          <w:vertAlign w:val="subscript"/>
          <w:lang w:val="en-US"/>
        </w:rPr>
        <w:t>VNF,Estimated</w:t>
      </w:r>
      <w:proofErr w:type="spellEnd"/>
      <w:r w:rsidRPr="005A6465">
        <w:rPr>
          <w:lang w:val="en-US"/>
        </w:rPr>
        <w:t xml:space="preserve"> which composes the virtual function</w:t>
      </w:r>
    </w:p>
    <w:p w14:paraId="15B727FA" w14:textId="1C869F6D" w:rsidR="005A6465" w:rsidRPr="00D2559F" w:rsidRDefault="005A6465" w:rsidP="005A6465">
      <w:pPr>
        <w:pStyle w:val="EQ"/>
        <w:rPr>
          <w:rFonts w:eastAsia="Malgun Gothic"/>
          <w:noProof w:val="0"/>
          <w:lang w:eastAsia="zh-CN"/>
        </w:rPr>
      </w:pPr>
      <w:r w:rsidRPr="00D2559F">
        <w:rPr>
          <w:rFonts w:eastAsia="Malgun Gothic"/>
          <w:noProof w:val="0"/>
          <w:lang w:eastAsia="zh-CN"/>
        </w:rPr>
        <w:tab/>
      </w:r>
      <m:oMath>
        <m:sSub>
          <m:sSubPr>
            <m:ctrlPr>
              <w:rPr>
                <w:rFonts w:ascii="Cambria Math" w:eastAsia="Malgun Gothic" w:hAnsi="Cambria Math"/>
                <w:i/>
                <w:noProof w:val="0"/>
                <w:lang w:eastAsia="zh-CN"/>
              </w:rPr>
            </m:ctrlPr>
          </m:sSubPr>
          <m:e>
            <m:r>
              <w:rPr>
                <w:rFonts w:ascii="Cambria Math" w:eastAsia="Malgun Gothic" w:hAnsi="Cambria Math"/>
                <w:noProof w:val="0"/>
                <w:lang w:eastAsia="zh-CN"/>
              </w:rPr>
              <m:t>EC</m:t>
            </m:r>
          </m:e>
          <m:sub>
            <m:r>
              <w:rPr>
                <w:rFonts w:ascii="Cambria Math" w:eastAsia="Malgun Gothic" w:hAnsi="Cambria Math"/>
                <w:noProof w:val="0"/>
                <w:lang w:eastAsia="zh-CN"/>
              </w:rPr>
              <m:t>NF</m:t>
            </m:r>
          </m:sub>
        </m:sSub>
        <m:r>
          <w:rPr>
            <w:rFonts w:ascii="Cambria Math" w:eastAsia="Malgun Gothic" w:hAnsi="Cambria Math"/>
            <w:noProof w:val="0"/>
            <w:lang w:eastAsia="zh-CN"/>
          </w:rPr>
          <m:t>=</m:t>
        </m:r>
        <m:sSub>
          <m:sSubPr>
            <m:ctrlPr>
              <w:rPr>
                <w:rFonts w:ascii="Cambria Math" w:eastAsia="Malgun Gothic" w:hAnsi="Cambria Math"/>
                <w:i/>
                <w:noProof w:val="0"/>
                <w:lang w:eastAsia="zh-CN"/>
              </w:rPr>
            </m:ctrlPr>
          </m:sSubPr>
          <m:e>
            <m:r>
              <w:rPr>
                <w:rFonts w:ascii="Cambria Math" w:eastAsia="Malgun Gothic" w:hAnsi="Cambria Math"/>
                <w:noProof w:val="0"/>
                <w:lang w:eastAsia="zh-CN"/>
              </w:rPr>
              <m:t>EC</m:t>
            </m:r>
          </m:e>
          <m:sub>
            <m:r>
              <w:rPr>
                <w:rFonts w:ascii="Cambria Math" w:eastAsia="Malgun Gothic" w:hAnsi="Cambria Math"/>
                <w:noProof w:val="0"/>
                <w:lang w:eastAsia="zh-CN"/>
              </w:rPr>
              <m:t>VNF</m:t>
            </m:r>
          </m:sub>
        </m:sSub>
        <m:r>
          <w:rPr>
            <w:rFonts w:ascii="Cambria Math" w:eastAsia="Malgun Gothic" w:hAnsi="Cambria Math"/>
            <w:noProof w:val="0"/>
            <w:lang w:eastAsia="zh-CN"/>
          </w:rPr>
          <m:t>=</m:t>
        </m:r>
        <m:nary>
          <m:naryPr>
            <m:chr m:val="∑"/>
            <m:limLoc m:val="undOvr"/>
            <m:supHide m:val="1"/>
            <m:ctrlPr>
              <w:rPr>
                <w:rFonts w:ascii="Cambria Math" w:eastAsia="Malgun Gothic" w:hAnsi="Cambria Math"/>
                <w:i/>
                <w:noProof w:val="0"/>
                <w:lang w:eastAsia="zh-CN"/>
              </w:rPr>
            </m:ctrlPr>
          </m:naryPr>
          <m:sub>
            <m:r>
              <w:rPr>
                <w:rFonts w:ascii="Cambria Math" w:eastAsia="Malgun Gothic" w:hAnsi="Cambria Math"/>
                <w:noProof w:val="0"/>
                <w:lang w:eastAsia="zh-CN"/>
              </w:rPr>
              <m:t>VNF</m:t>
            </m:r>
          </m:sub>
          <m:sup/>
          <m:e>
            <m:sSub>
              <m:sSubPr>
                <m:ctrlPr>
                  <w:rPr>
                    <w:rFonts w:ascii="Cambria Math" w:eastAsia="Malgun Gothic" w:hAnsi="Cambria Math"/>
                    <w:i/>
                    <w:noProof w:val="0"/>
                    <w:lang w:eastAsia="zh-CN"/>
                  </w:rPr>
                </m:ctrlPr>
              </m:sSubPr>
              <m:e>
                <m:r>
                  <w:rPr>
                    <w:rFonts w:ascii="Cambria Math" w:eastAsia="Malgun Gothic" w:hAnsi="Cambria Math"/>
                    <w:noProof w:val="0"/>
                    <w:lang w:eastAsia="zh-CN"/>
                  </w:rPr>
                  <m:t>EC</m:t>
                </m:r>
              </m:e>
              <m:sub>
                <m:r>
                  <w:rPr>
                    <w:rFonts w:ascii="Cambria Math" w:eastAsia="Malgun Gothic" w:hAnsi="Cambria Math"/>
                    <w:noProof w:val="0"/>
                    <w:lang w:eastAsia="zh-CN"/>
                  </w:rPr>
                  <m:t>VNF, Estimated</m:t>
                </m:r>
              </m:sub>
            </m:sSub>
          </m:e>
        </m:nary>
      </m:oMath>
      <w:r w:rsidRPr="00D2559F">
        <w:rPr>
          <w:rFonts w:eastAsia="Malgun Gothic"/>
          <w:noProof w:val="0"/>
          <w:lang w:eastAsia="zh-CN"/>
        </w:rPr>
        <w:tab/>
        <w:t>(</w:t>
      </w:r>
      <w:r>
        <w:rPr>
          <w:rFonts w:eastAsia="Malgun Gothic"/>
          <w:noProof w:val="0"/>
          <w:lang w:eastAsia="zh-CN"/>
        </w:rPr>
        <w:t>4</w:t>
      </w:r>
      <w:r w:rsidRPr="00D2559F">
        <w:rPr>
          <w:rFonts w:eastAsia="Malgun Gothic"/>
          <w:noProof w:val="0"/>
          <w:lang w:eastAsia="zh-CN"/>
        </w:rPr>
        <w:t>)</w:t>
      </w:r>
    </w:p>
    <w:p w14:paraId="2E855E70" w14:textId="354D52D4" w:rsidR="005A6465" w:rsidRDefault="005A6465" w:rsidP="005A6465">
      <w:r w:rsidRPr="00811CA7">
        <w:rPr>
          <w:lang w:val="en-US"/>
        </w:rPr>
        <w:t xml:space="preserve">The </w:t>
      </w:r>
      <w:proofErr w:type="spellStart"/>
      <w:r>
        <w:rPr>
          <w:lang w:val="en-US"/>
        </w:rPr>
        <w:t>EC</w:t>
      </w:r>
      <w:r w:rsidRPr="00811CA7">
        <w:rPr>
          <w:vertAlign w:val="subscript"/>
          <w:lang w:val="en-US"/>
        </w:rPr>
        <w:t>VNF,Estimated</w:t>
      </w:r>
      <w:proofErr w:type="spellEnd"/>
      <w:r w:rsidRPr="00811CA7">
        <w:rPr>
          <w:lang w:val="en-US"/>
        </w:rPr>
        <w:t xml:space="preserve"> in TS 28.</w:t>
      </w:r>
      <w:r>
        <w:rPr>
          <w:lang w:val="en-US"/>
        </w:rPr>
        <w:t xml:space="preserve">554 is defined taking into account different possible formulas which are based on the allocation of the EC of the hardware where the VNF is running proportional to the </w:t>
      </w:r>
      <w:r w:rsidRPr="00811CA7">
        <w:rPr>
          <w:lang w:val="en-US"/>
        </w:rPr>
        <w:t>resource instance during the observation period, provided by ETSI NFV MAN</w:t>
      </w:r>
      <w:r>
        <w:rPr>
          <w:lang w:val="en-US"/>
        </w:rPr>
        <w:t>O. TS 28.554 provides the estimation based</w:t>
      </w:r>
      <w:r w:rsidRPr="00811CA7">
        <w:rPr>
          <w:lang w:val="en-US"/>
        </w:rPr>
        <w:t xml:space="preserve"> on </w:t>
      </w:r>
      <w:r w:rsidRPr="00811CA7">
        <w:t xml:space="preserve">the mean vCPU usage </w:t>
      </w:r>
      <w:proofErr w:type="spellStart"/>
      <w:r w:rsidRPr="00811CA7">
        <w:t>VCpuUsageMean</w:t>
      </w:r>
      <w:proofErr w:type="spellEnd"/>
      <w:r w:rsidRPr="00811CA7">
        <w:t xml:space="preserve">, the mean memory usage </w:t>
      </w:r>
      <w:proofErr w:type="spellStart"/>
      <w:r w:rsidRPr="00811CA7">
        <w:t>VMemoryUsageMean</w:t>
      </w:r>
      <w:proofErr w:type="spellEnd"/>
      <w:r w:rsidRPr="00811CA7">
        <w:t xml:space="preserve">, the mean disk usage </w:t>
      </w:r>
      <w:proofErr w:type="spellStart"/>
      <w:r w:rsidRPr="00811CA7">
        <w:t>VDiskUsageMean</w:t>
      </w:r>
      <w:proofErr w:type="spellEnd"/>
      <w:r w:rsidRPr="00811CA7">
        <w:t xml:space="preserve"> and the sum of the incoming and outgoing traffic volumes </w:t>
      </w:r>
      <w:proofErr w:type="spellStart"/>
      <w:r w:rsidRPr="00811CA7">
        <w:t>IOTrafficVolume</w:t>
      </w:r>
      <w:proofErr w:type="spellEnd"/>
      <w:r>
        <w:t xml:space="preserve">, for example </w:t>
      </w:r>
    </w:p>
    <w:p w14:paraId="4D84C681" w14:textId="77777777" w:rsidR="005A6465" w:rsidRDefault="005A6465" w:rsidP="005A6465">
      <w:pPr>
        <w:pStyle w:val="EQ"/>
        <w:rPr>
          <w:rFonts w:eastAsia="Malgun Gothic"/>
          <w:noProof w:val="0"/>
          <w:sz w:val="18"/>
          <w:szCs w:val="18"/>
          <w:lang w:eastAsia="zh-CN"/>
        </w:rPr>
      </w:pPr>
      <w:r w:rsidRPr="00811CA7">
        <w:rPr>
          <w:rFonts w:eastAsia="Malgun Gothic"/>
          <w:sz w:val="18"/>
          <w:szCs w:val="18"/>
          <w:lang w:eastAsia="zh-CN"/>
        </w:rPr>
        <w:drawing>
          <wp:inline distT="0" distB="0" distL="0" distR="0" wp14:anchorId="602F5992" wp14:editId="138C18CC">
            <wp:extent cx="6120130" cy="358775"/>
            <wp:effectExtent l="0" t="0" r="0" b="3175"/>
            <wp:docPr id="4" name="Image 13">
              <a:extLst xmlns:a="http://schemas.openxmlformats.org/drawingml/2006/main">
                <a:ext uri="{FF2B5EF4-FFF2-40B4-BE49-F238E27FC236}">
                  <a16:creationId xmlns:a16="http://schemas.microsoft.com/office/drawing/2014/main" id="{0BE85FCD-751D-45E7-BB01-9D873F74A2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 13">
                      <a:extLst>
                        <a:ext uri="{FF2B5EF4-FFF2-40B4-BE49-F238E27FC236}">
                          <a16:creationId xmlns:a16="http://schemas.microsoft.com/office/drawing/2014/main" id="{0BE85FCD-751D-45E7-BB01-9D873F74A29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58775"/>
                    </a:xfrm>
                    <a:prstGeom prst="rect">
                      <a:avLst/>
                    </a:prstGeom>
                    <a:noFill/>
                    <a:ln>
                      <a:noFill/>
                    </a:ln>
                  </pic:spPr>
                </pic:pic>
              </a:graphicData>
            </a:graphic>
          </wp:inline>
        </w:drawing>
      </w:r>
    </w:p>
    <w:p w14:paraId="79C01834" w14:textId="0FFA2D09" w:rsidR="005A6465" w:rsidRPr="00811CA7" w:rsidRDefault="005A6465" w:rsidP="005A6465">
      <w:pPr>
        <w:pStyle w:val="EQ"/>
        <w:rPr>
          <w:rFonts w:eastAsia="Malgun Gothic"/>
          <w:noProof w:val="0"/>
          <w:sz w:val="18"/>
          <w:szCs w:val="18"/>
          <w:lang w:eastAsia="zh-CN"/>
        </w:rPr>
      </w:pPr>
      <w:r>
        <w:rPr>
          <w:rFonts w:eastAsia="Malgun Gothic"/>
          <w:noProof w:val="0"/>
          <w:sz w:val="18"/>
          <w:szCs w:val="18"/>
          <w:lang w:eastAsia="zh-CN"/>
        </w:rPr>
        <w:tab/>
      </w:r>
      <w:r>
        <w:rPr>
          <w:rFonts w:eastAsia="Malgun Gothic"/>
          <w:noProof w:val="0"/>
          <w:sz w:val="18"/>
          <w:szCs w:val="18"/>
          <w:lang w:eastAsia="zh-CN"/>
        </w:rPr>
        <w:tab/>
        <w:t>(</w:t>
      </w:r>
      <w:r>
        <w:rPr>
          <w:rFonts w:eastAsia="Malgun Gothic"/>
          <w:noProof w:val="0"/>
          <w:sz w:val="18"/>
          <w:szCs w:val="18"/>
          <w:lang w:eastAsia="zh-CN"/>
        </w:rPr>
        <w:t>5</w:t>
      </w:r>
      <w:r>
        <w:rPr>
          <w:rFonts w:eastAsia="Malgun Gothic"/>
          <w:noProof w:val="0"/>
          <w:sz w:val="18"/>
          <w:szCs w:val="18"/>
          <w:lang w:eastAsia="zh-CN"/>
        </w:rPr>
        <w:t>)</w:t>
      </w:r>
    </w:p>
    <w:p w14:paraId="46AE12AC" w14:textId="4F262F4F" w:rsidR="005A6465" w:rsidRDefault="005A6465" w:rsidP="005A6465">
      <w:pPr>
        <w:rPr>
          <w:lang w:val="en-US"/>
        </w:rPr>
      </w:pPr>
      <w:r w:rsidRPr="002672A2">
        <w:rPr>
          <w:lang w:val="en-US"/>
        </w:rPr>
        <w:t xml:space="preserve">Where the </w:t>
      </w:r>
      <w:proofErr w:type="spellStart"/>
      <w:r>
        <w:rPr>
          <w:lang w:val="en-US"/>
        </w:rPr>
        <w:t>EC</w:t>
      </w:r>
      <w:r w:rsidRPr="002672A2">
        <w:rPr>
          <w:vertAlign w:val="subscript"/>
          <w:lang w:val="en-US"/>
        </w:rPr>
        <w:t>NVFINode</w:t>
      </w:r>
      <w:proofErr w:type="spellEnd"/>
      <w:r w:rsidRPr="002672A2">
        <w:rPr>
          <w:vertAlign w:val="subscript"/>
          <w:lang w:val="en-US"/>
        </w:rPr>
        <w:t>, Measured</w:t>
      </w:r>
      <w:r w:rsidRPr="002672A2">
        <w:rPr>
          <w:lang w:val="en-US"/>
        </w:rPr>
        <w:t xml:space="preserve"> is the E</w:t>
      </w:r>
      <w:r>
        <w:rPr>
          <w:lang w:val="en-US"/>
        </w:rPr>
        <w:t xml:space="preserve">C of physical node </w:t>
      </w:r>
      <w:r>
        <w:rPr>
          <w:lang w:val="en-US"/>
        </w:rPr>
        <w:t>measured as described in clause 6.x.1</w:t>
      </w:r>
      <w:r>
        <w:rPr>
          <w:lang w:val="en-US"/>
        </w:rPr>
        <w:t xml:space="preserve">. </w:t>
      </w:r>
    </w:p>
    <w:p w14:paraId="02C503DF" w14:textId="2F0D9BE4" w:rsidR="005A6465" w:rsidRDefault="005A6465" w:rsidP="005A6465">
      <w:r w:rsidRPr="005A6465">
        <w:t xml:space="preserve">The </w:t>
      </w:r>
      <w:r>
        <w:t xml:space="preserve">accuracy </w:t>
      </w:r>
      <w:r w:rsidRPr="005A6465">
        <w:t xml:space="preserve">of </w:t>
      </w:r>
      <w:r>
        <w:t>EC for a Virtual NF is impacted by 3 measurement uncertainty:</w:t>
      </w:r>
    </w:p>
    <w:p w14:paraId="070DA209" w14:textId="013D03BC" w:rsidR="005A6465" w:rsidRDefault="005A6465" w:rsidP="005A6465">
      <w:pPr>
        <w:pStyle w:val="ListParagraph"/>
        <w:numPr>
          <w:ilvl w:val="0"/>
          <w:numId w:val="35"/>
        </w:numPr>
      </w:pPr>
      <w:r>
        <w:t xml:space="preserve">The accuracy of the measurement of the energy consumption of the Physical(s) node hosting the NF  (depending by implementation may be hosted in several </w:t>
      </w:r>
      <w:proofErr w:type="spellStart"/>
      <w:r>
        <w:t>hardwares</w:t>
      </w:r>
      <w:proofErr w:type="spellEnd"/>
      <w:r>
        <w:t xml:space="preserve"> for example if storage is on different platform) which has the accuracy described in clause 6.x.1</w:t>
      </w:r>
    </w:p>
    <w:p w14:paraId="1CC500BE" w14:textId="3337A453" w:rsidR="005A6465" w:rsidRDefault="005A6465" w:rsidP="005A6465">
      <w:pPr>
        <w:pStyle w:val="ListParagraph"/>
        <w:numPr>
          <w:ilvl w:val="0"/>
          <w:numId w:val="35"/>
        </w:numPr>
      </w:pPr>
      <w:r>
        <w:lastRenderedPageBreak/>
        <w:t>The accuracy of the estimation of resources used by the virtual function as estimated or measured by ETSI MANO (if applicable) or by vendor specific means at defined in TS 28.554. This number has not associated a minimum accuracy to be satisfied.</w:t>
      </w:r>
    </w:p>
    <w:p w14:paraId="78A7DC31" w14:textId="43F9D616" w:rsidR="005A6465" w:rsidRDefault="005A6465" w:rsidP="005A6465">
      <w:pPr>
        <w:pStyle w:val="ListParagraph"/>
        <w:numPr>
          <w:ilvl w:val="0"/>
          <w:numId w:val="35"/>
        </w:numPr>
      </w:pPr>
      <w:r>
        <w:t>The estimation of resource is the performed considering the mean value on the measurement interval.</w:t>
      </w:r>
    </w:p>
    <w:p w14:paraId="343014DF" w14:textId="6D2E7FD9" w:rsidR="005A6465" w:rsidRDefault="005A6465" w:rsidP="005A6465">
      <w:pPr>
        <w:pStyle w:val="NO"/>
      </w:pPr>
      <w:r>
        <w:t>NOTE 1:</w:t>
      </w:r>
      <w:r>
        <w:tab/>
        <w:t xml:space="preserve"> For example TS 28.554 clause 6.7.3.1.4 defines that </w:t>
      </w:r>
      <w:proofErr w:type="spellStart"/>
      <w:r w:rsidRPr="005A6465">
        <w:t>VCpuUsageMean</w:t>
      </w:r>
      <w:proofErr w:type="spellEnd"/>
      <w:r w:rsidRPr="005A6465">
        <w:t xml:space="preserve"> is the mean vCPU usage of the virtual compute resource instance during the observation period, provided by ETSI NFV MANO (see clause 7.1.2 of ETSI GS NFV-IFA 027),</w:t>
      </w:r>
    </w:p>
    <w:p w14:paraId="27506728" w14:textId="6213FF25" w:rsidR="005A6465" w:rsidRDefault="005A6465" w:rsidP="005A6465">
      <w:r w:rsidRPr="005A6465">
        <w:t xml:space="preserve">Therefore the </w:t>
      </w:r>
      <w:r>
        <w:t>accuracy of EC per NF which is a virtual process provided by OAM is higher that those of the EC at physical layer.</w:t>
      </w:r>
    </w:p>
    <w:p w14:paraId="12258CBA" w14:textId="5C5D28A6" w:rsidR="005A6465" w:rsidRPr="005A6465" w:rsidRDefault="005A6465" w:rsidP="005A6465">
      <w:pPr>
        <w:pStyle w:val="NO"/>
      </w:pPr>
      <w:r>
        <w:t>NOTE 2:</w:t>
      </w:r>
      <w:r>
        <w:tab/>
        <w:t xml:space="preserve"> For example if we assume that the accuracy of EC at physical node is x% and the accuracy of measurement of CPU usage is y% and the measurement of total CPU usage is z% the accuracy of the EC based on equation 5 results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rad>
      </m:oMath>
    </w:p>
    <w:p w14:paraId="43DC45E0" w14:textId="69A9D405" w:rsidR="005A6465" w:rsidRDefault="005A6465" w:rsidP="005A6465">
      <w:pPr>
        <w:pStyle w:val="Heading3"/>
      </w:pPr>
      <w:r>
        <w:t>6.x.</w:t>
      </w:r>
      <w:r>
        <w:t>3</w:t>
      </w:r>
      <w:r>
        <w:tab/>
        <w:t xml:space="preserve">Accuracy </w:t>
      </w:r>
      <w:r>
        <w:t>due to data volume measurement</w:t>
      </w:r>
    </w:p>
    <w:p w14:paraId="1A66A688" w14:textId="77777777" w:rsidR="005A6465" w:rsidRDefault="005A6465" w:rsidP="005A6465">
      <w:r>
        <w:t>T</w:t>
      </w:r>
      <w:r>
        <w:t>he accuracy of measurement of DV is due to 2 components</w:t>
      </w:r>
      <w:r>
        <w:t>:</w:t>
      </w:r>
      <w:r>
        <w:t xml:space="preserve"> </w:t>
      </w:r>
      <w:r>
        <w:t xml:space="preserve">the first one is </w:t>
      </w:r>
      <w:r>
        <w:t>the accuracy o</w:t>
      </w:r>
      <w:r>
        <w:t>f</w:t>
      </w:r>
      <w:r>
        <w:t xml:space="preserve"> counting the bits at node level and </w:t>
      </w:r>
      <w:r>
        <w:t>at</w:t>
      </w:r>
      <w:r>
        <w:t xml:space="preserve"> smaller granularity</w:t>
      </w:r>
      <w:r>
        <w:t xml:space="preserve"> (</w:t>
      </w:r>
      <w:proofErr w:type="spellStart"/>
      <w:r>
        <w:t>e.g</w:t>
      </w:r>
      <w:proofErr w:type="spellEnd"/>
      <w:r>
        <w:t xml:space="preserve"> at PDU session); the second is due to </w:t>
      </w:r>
      <w:r>
        <w:t>the variation</w:t>
      </w:r>
      <w:r>
        <w:t xml:space="preserve"> along the measurement interval due to time variation</w:t>
      </w:r>
      <w:r>
        <w:t xml:space="preserve">. </w:t>
      </w:r>
      <w:r>
        <w:t>In fact d</w:t>
      </w:r>
      <w:r>
        <w:t>ifferent changes over time of the traffic can produce the same result over the measurement period. However it shall be considered that also th</w:t>
      </w:r>
      <w:r>
        <w:t xml:space="preserve">at </w:t>
      </w:r>
      <w:r>
        <w:t xml:space="preserve">EC changes over time in the measurement period </w:t>
      </w:r>
      <w:r>
        <w:t xml:space="preserve">roughly proportionally with the traffic for UPF and </w:t>
      </w:r>
      <w:proofErr w:type="spellStart"/>
      <w:r>
        <w:t>gNB</w:t>
      </w:r>
      <w:proofErr w:type="spellEnd"/>
      <w:r>
        <w:t xml:space="preserve"> (in both cases if different features and capabilities are used for different traffic the energy consumed for each elaborated bit can be significantly different). T</w:t>
      </w:r>
      <w:r>
        <w:t xml:space="preserve">his </w:t>
      </w:r>
      <w:r>
        <w:t xml:space="preserve">second aspect if time variation </w:t>
      </w:r>
      <w:r>
        <w:t xml:space="preserve">is not </w:t>
      </w:r>
      <w:r>
        <w:t xml:space="preserve">represented by </w:t>
      </w:r>
      <w:r>
        <w:t xml:space="preserve">the accuracy </w:t>
      </w:r>
      <w:r>
        <w:t xml:space="preserve">described in clause 6.x.1 </w:t>
      </w:r>
      <w:r>
        <w:t>which is related to how the measurement is performed</w:t>
      </w:r>
      <w:r>
        <w:t>.</w:t>
      </w:r>
      <w:r>
        <w:t xml:space="preserve"> </w:t>
      </w:r>
    </w:p>
    <w:p w14:paraId="2F948B42" w14:textId="0C392BEC" w:rsidR="005A6465" w:rsidRPr="00030417" w:rsidRDefault="005A6465" w:rsidP="005A6465">
      <w:r>
        <w:t>T</w:t>
      </w:r>
      <w:r>
        <w:t>he effect of variation in time due to traffic variation, i.e. to the load, are not currently considered in both the measurement of the EC at node level, in the estimation of EC at virtual NF level and in the UE traffic</w:t>
      </w:r>
      <w:r>
        <w:t xml:space="preserve"> described in clauses 6.x.1 and 6.x.2</w:t>
      </w:r>
      <w:r>
        <w:t xml:space="preserve">. For the Node level </w:t>
      </w:r>
      <w:r>
        <w:t xml:space="preserve">EC </w:t>
      </w:r>
      <w:r>
        <w:t>this is outside the SA2 scope</w:t>
      </w:r>
      <w:r>
        <w:t>,</w:t>
      </w:r>
      <w:r>
        <w:t xml:space="preserve"> </w:t>
      </w:r>
      <w:r>
        <w:t>and it</w:t>
      </w:r>
      <w:r>
        <w:t xml:space="preserve"> </w:t>
      </w:r>
      <w:r>
        <w:t>may</w:t>
      </w:r>
      <w:r>
        <w:t xml:space="preserve"> </w:t>
      </w:r>
      <w:r>
        <w:t xml:space="preserve">be determined </w:t>
      </w:r>
      <w:r>
        <w:t>be based on statistic consideration</w:t>
      </w:r>
      <w:r>
        <w:t>s</w:t>
      </w:r>
      <w:r>
        <w:t>.</w:t>
      </w:r>
    </w:p>
    <w:p w14:paraId="1D1E48DA" w14:textId="07512276" w:rsidR="00017A9D" w:rsidRPr="006337CC" w:rsidRDefault="00017A9D" w:rsidP="00017A9D">
      <w:pPr>
        <w:pStyle w:val="Heading3"/>
        <w:rPr>
          <w:lang w:val="en-US"/>
        </w:rPr>
      </w:pPr>
      <w:r w:rsidRPr="006337CC">
        <w:rPr>
          <w:lang w:val="en-US"/>
        </w:rPr>
        <w:t>6.</w:t>
      </w:r>
      <w:r w:rsidR="004704F0">
        <w:rPr>
          <w:lang w:val="en-US"/>
        </w:rPr>
        <w:t>x</w:t>
      </w:r>
      <w:r w:rsidRPr="006337CC">
        <w:rPr>
          <w:lang w:val="en-US"/>
        </w:rPr>
        <w:t>.</w:t>
      </w:r>
      <w:r w:rsidR="005A6465">
        <w:rPr>
          <w:lang w:val="en-US"/>
        </w:rPr>
        <w:t>4</w:t>
      </w:r>
      <w:r w:rsidRPr="006337CC">
        <w:rPr>
          <w:rFonts w:hint="eastAsia"/>
          <w:lang w:val="en-US"/>
        </w:rPr>
        <w:tab/>
      </w:r>
      <w:r w:rsidR="006337CC" w:rsidRPr="006337CC">
        <w:rPr>
          <w:lang w:val="en-US"/>
        </w:rPr>
        <w:t>Conclusions</w:t>
      </w:r>
    </w:p>
    <w:p w14:paraId="641A12E5" w14:textId="5226FD93" w:rsidR="00832E52" w:rsidRPr="00F44E50" w:rsidRDefault="00832E52" w:rsidP="00017A9D">
      <w:pPr>
        <w:rPr>
          <w:lang w:val="en-US" w:eastAsia="zh-CN"/>
        </w:rPr>
      </w:pPr>
      <w:r w:rsidRPr="00F44E50">
        <w:rPr>
          <w:lang w:val="en-US" w:eastAsia="zh-CN"/>
        </w:rPr>
        <w:t xml:space="preserve">Independently by the formula used to derive the EC per different granularity, the </w:t>
      </w:r>
      <w:r w:rsidR="005A6465">
        <w:rPr>
          <w:lang w:val="en-US" w:eastAsia="zh-CN"/>
        </w:rPr>
        <w:t xml:space="preserve">accuracy </w:t>
      </w:r>
      <w:proofErr w:type="spellStart"/>
      <w:r w:rsidR="005A6465">
        <w:rPr>
          <w:lang w:val="en-US" w:eastAsia="zh-CN"/>
        </w:rPr>
        <w:t>can not</w:t>
      </w:r>
      <w:proofErr w:type="spellEnd"/>
      <w:r w:rsidR="005A6465">
        <w:rPr>
          <w:lang w:val="en-US" w:eastAsia="zh-CN"/>
        </w:rPr>
        <w:t xml:space="preserve"> be better than the accuracy of </w:t>
      </w:r>
      <w:r w:rsidRPr="00F44E50">
        <w:rPr>
          <w:lang w:val="en-US" w:eastAsia="zh-CN"/>
        </w:rPr>
        <w:t xml:space="preserve">EC at network Node level </w:t>
      </w:r>
      <w:r w:rsidR="005A6465">
        <w:rPr>
          <w:lang w:val="en-US" w:eastAsia="zh-CN"/>
        </w:rPr>
        <w:t>as</w:t>
      </w:r>
      <w:r w:rsidRPr="00F44E50">
        <w:rPr>
          <w:lang w:val="en-US" w:eastAsia="zh-CN"/>
        </w:rPr>
        <w:t xml:space="preserve"> defined in </w:t>
      </w:r>
      <w:r w:rsidR="005A6465">
        <w:rPr>
          <w:lang w:val="en-US" w:eastAsia="zh-CN"/>
        </w:rPr>
        <w:t>TS 28.554</w:t>
      </w:r>
      <w:r w:rsidRPr="00F44E50">
        <w:rPr>
          <w:lang w:val="en-US" w:eastAsia="zh-CN"/>
        </w:rPr>
        <w:t xml:space="preserve"> that for physical node </w:t>
      </w:r>
    </w:p>
    <w:p w14:paraId="6B3B6554" w14:textId="77777777" w:rsidR="00832E52" w:rsidRPr="002C5122" w:rsidRDefault="00832E52" w:rsidP="00832E52">
      <w:pPr>
        <w:pStyle w:val="B1"/>
      </w:pPr>
      <w:r w:rsidRPr="002C5122">
        <w:t>-</w:t>
      </w:r>
      <w:r w:rsidRPr="002C5122">
        <w:tab/>
        <w:t>Accuracy 1 ±3 % from 25 % to 100 % of maximum load of the equipment (load range 1)</w:t>
      </w:r>
    </w:p>
    <w:p w14:paraId="60AB283F" w14:textId="77777777" w:rsidR="00832E52" w:rsidRPr="002C5122" w:rsidRDefault="00832E52" w:rsidP="00832E52">
      <w:pPr>
        <w:pStyle w:val="B1"/>
      </w:pPr>
      <w:r w:rsidRPr="002C5122">
        <w:t>-</w:t>
      </w:r>
      <w:r w:rsidRPr="002C5122">
        <w:tab/>
        <w:t>Accuracy 2 ±5 % between 5 % and 25 % of maximum load of equipment (load range 2)</w:t>
      </w:r>
    </w:p>
    <w:p w14:paraId="26C19344" w14:textId="3136AD10" w:rsidR="00832E52" w:rsidRPr="00832E52" w:rsidRDefault="00832E52" w:rsidP="00017A9D">
      <w:pPr>
        <w:rPr>
          <w:lang w:eastAsia="zh-CN"/>
        </w:rPr>
      </w:pPr>
      <w:r>
        <w:rPr>
          <w:lang w:eastAsia="zh-CN"/>
        </w:rPr>
        <w:t>While for a virtual network function</w:t>
      </w:r>
      <w:ins w:id="4" w:author="Huawei2" w:date="2025-07-28T16:51:00Z">
        <w:r w:rsidR="00926CDF">
          <w:rPr>
            <w:lang w:eastAsia="zh-CN"/>
          </w:rPr>
          <w:t xml:space="preserve"> </w:t>
        </w:r>
      </w:ins>
      <w:r w:rsidR="00926CDF">
        <w:rPr>
          <w:lang w:eastAsia="zh-CN"/>
        </w:rPr>
        <w:t xml:space="preserve">the EC </w:t>
      </w:r>
      <w:r>
        <w:rPr>
          <w:lang w:eastAsia="zh-CN"/>
        </w:rPr>
        <w:t xml:space="preserve">is an estimation proportional to the </w:t>
      </w:r>
      <w:r w:rsidR="00926CDF">
        <w:rPr>
          <w:lang w:eastAsia="zh-CN"/>
        </w:rPr>
        <w:t xml:space="preserve">average consumed resource </w:t>
      </w:r>
      <w:r>
        <w:rPr>
          <w:lang w:eastAsia="zh-CN"/>
        </w:rPr>
        <w:t xml:space="preserve">provided by ETSI MANO </w:t>
      </w:r>
      <w:r w:rsidR="00926CDF">
        <w:rPr>
          <w:lang w:eastAsia="zh-CN"/>
        </w:rPr>
        <w:t>of the</w:t>
      </w:r>
      <w:r>
        <w:rPr>
          <w:lang w:eastAsia="zh-CN"/>
        </w:rPr>
        <w:t xml:space="preserve"> EC of the hardware hosting the NF as defined by equation (</w:t>
      </w:r>
      <w:r w:rsidR="00C83C6D">
        <w:rPr>
          <w:lang w:eastAsia="zh-CN"/>
        </w:rPr>
        <w:t>6.x.3-</w:t>
      </w:r>
      <w:r>
        <w:rPr>
          <w:lang w:eastAsia="zh-CN"/>
        </w:rPr>
        <w:t>1</w:t>
      </w:r>
      <w:r w:rsidR="00C83C6D">
        <w:rPr>
          <w:lang w:eastAsia="zh-CN"/>
        </w:rPr>
        <w:t>9</w:t>
      </w:r>
      <w:r>
        <w:rPr>
          <w:lang w:eastAsia="zh-CN"/>
        </w:rPr>
        <w:t xml:space="preserve">), which </w:t>
      </w:r>
      <w:proofErr w:type="spellStart"/>
      <w:r w:rsidR="00926CDF">
        <w:rPr>
          <w:lang w:eastAsia="zh-CN"/>
        </w:rPr>
        <w:t>can</w:t>
      </w:r>
      <w:r>
        <w:rPr>
          <w:lang w:eastAsia="zh-CN"/>
        </w:rPr>
        <w:t xml:space="preserve"> not</w:t>
      </w:r>
      <w:proofErr w:type="spellEnd"/>
      <w:r w:rsidR="00926CDF">
        <w:rPr>
          <w:lang w:eastAsia="zh-CN"/>
        </w:rPr>
        <w:t xml:space="preserve"> be</w:t>
      </w:r>
      <w:r>
        <w:rPr>
          <w:lang w:eastAsia="zh-CN"/>
        </w:rPr>
        <w:t xml:space="preserve"> lower tha</w:t>
      </w:r>
      <w:r w:rsidR="00926CDF">
        <w:rPr>
          <w:lang w:eastAsia="zh-CN"/>
        </w:rPr>
        <w:t>n</w:t>
      </w:r>
      <w:r>
        <w:rPr>
          <w:lang w:eastAsia="zh-CN"/>
        </w:rPr>
        <w:t xml:space="preserve"> the accuracy of the measurement EC for physical node</w:t>
      </w:r>
    </w:p>
    <w:p w14:paraId="6BA67336" w14:textId="77777777" w:rsidR="005A6465" w:rsidRDefault="005A6465" w:rsidP="005A6465">
      <w:r>
        <w:t>The Energy Consumption is the accumulate value in the measurement interval, therefore different behaviour of variation in EC in the time may lead to the same accumulated resulting value.</w:t>
      </w:r>
    </w:p>
    <w:p w14:paraId="085564E2" w14:textId="79D42A98" w:rsidR="005A6465" w:rsidRDefault="005A6465" w:rsidP="00030417">
      <w:r>
        <w:t>Therefore accuracy of the measurement of Energy Consumption at node level it is outside the remit of SA2.</w:t>
      </w:r>
    </w:p>
    <w:p w14:paraId="748E5FEE" w14:textId="1FBF48B7" w:rsidR="005A6465" w:rsidRDefault="005A6465" w:rsidP="00030417">
      <w:r>
        <w:t>T</w:t>
      </w:r>
      <w:r w:rsidR="00030417">
        <w:t xml:space="preserve">he accuracy of measurement of DV </w:t>
      </w:r>
      <w:r>
        <w:t>is due to:</w:t>
      </w:r>
    </w:p>
    <w:p w14:paraId="0217D472" w14:textId="2A644927" w:rsidR="005A6465" w:rsidRDefault="005A6465" w:rsidP="005A6465">
      <w:pPr>
        <w:pStyle w:val="B1"/>
      </w:pPr>
      <w:r>
        <w:t>-</w:t>
      </w:r>
      <w:r>
        <w:tab/>
      </w:r>
      <w:r>
        <w:t>the accuracy of counting the bits at node level and at smaller granularity (</w:t>
      </w:r>
      <w:proofErr w:type="spellStart"/>
      <w:r>
        <w:t>e.g</w:t>
      </w:r>
      <w:proofErr w:type="spellEnd"/>
      <w:r>
        <w:t xml:space="preserve"> at PDU session)</w:t>
      </w:r>
      <w:r>
        <w:t>, for example the packet lost and retransmission is be not considered properly</w:t>
      </w:r>
    </w:p>
    <w:p w14:paraId="03878692" w14:textId="71B7BC3D" w:rsidR="005A6465" w:rsidRDefault="005A6465" w:rsidP="005A6465">
      <w:pPr>
        <w:pStyle w:val="B1"/>
      </w:pPr>
      <w:r>
        <w:t>-</w:t>
      </w:r>
      <w:r>
        <w:tab/>
      </w:r>
      <w:r>
        <w:t xml:space="preserve">the </w:t>
      </w:r>
      <w:r>
        <w:t xml:space="preserve">time </w:t>
      </w:r>
      <w:r>
        <w:t>variation along the measurement interval</w:t>
      </w:r>
    </w:p>
    <w:p w14:paraId="41EE5469" w14:textId="169BCE94" w:rsidR="00030417" w:rsidRDefault="005A6465" w:rsidP="00030417">
      <w:r>
        <w:t>The time variation in the measurement interval</w:t>
      </w:r>
      <w:r w:rsidR="00A7107A">
        <w:t xml:space="preserve"> of EC at NF and DV </w:t>
      </w:r>
      <w:r>
        <w:t xml:space="preserve">depends by several factors which difficult to take into account properly, as thumb rules smaller is the measurement interval, </w:t>
      </w:r>
      <w:proofErr w:type="spellStart"/>
      <w:r>
        <w:t>e.g</w:t>
      </w:r>
      <w:proofErr w:type="spellEnd"/>
      <w:r>
        <w:t xml:space="preserve"> 5 minutes, less that variation can be more precisely detected, but the system needs to dedicate more resources increasing the load and energy consumed. Considering the measurement interval can be in range from 5 Minutes to several hours/days the operator and the AF may decide which is the suitable interval for the scope</w:t>
      </w:r>
      <w:r w:rsidR="00A7107A">
        <w:t>.</w:t>
      </w:r>
    </w:p>
    <w:p w14:paraId="7250BEE2" w14:textId="5FF85DE0" w:rsidR="005A6465" w:rsidRDefault="005A6465" w:rsidP="00030417">
      <w:r>
        <w:t>The above considerations shall be taken into account for the selection of solutions to be considered in normative phase.</w:t>
      </w:r>
    </w:p>
    <w:p w14:paraId="0BCD6368" w14:textId="77777777" w:rsidR="005A6465" w:rsidRPr="00030417" w:rsidRDefault="005A6465" w:rsidP="00030417"/>
    <w:p w14:paraId="0E688007" w14:textId="627B0ADA" w:rsidR="00EA3434" w:rsidRPr="00591A48" w:rsidRDefault="00EA3434" w:rsidP="00EA34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91A48">
        <w:rPr>
          <w:rFonts w:ascii="Arial" w:hAnsi="Arial" w:cs="Arial"/>
          <w:color w:val="FF0000"/>
          <w:sz w:val="28"/>
          <w:szCs w:val="28"/>
          <w:lang w:val="en-US"/>
        </w:rPr>
        <w:t xml:space="preserve">* * * * </w:t>
      </w:r>
      <w:r w:rsidRPr="00591A48">
        <w:rPr>
          <w:rFonts w:ascii="Arial" w:hAnsi="Arial" w:cs="Arial"/>
          <w:color w:val="FF0000"/>
          <w:sz w:val="28"/>
          <w:szCs w:val="28"/>
          <w:lang w:val="en-US" w:eastAsia="zh-CN"/>
        </w:rPr>
        <w:t>second</w:t>
      </w:r>
      <w:r w:rsidRPr="00591A48">
        <w:rPr>
          <w:rFonts w:ascii="Arial" w:hAnsi="Arial" w:cs="Arial"/>
          <w:color w:val="FF0000"/>
          <w:sz w:val="28"/>
          <w:szCs w:val="28"/>
          <w:lang w:val="en-US"/>
        </w:rPr>
        <w:t xml:space="preserve"> change * * * *</w:t>
      </w:r>
    </w:p>
    <w:p w14:paraId="18351F09" w14:textId="48174513" w:rsidR="00EE6F57" w:rsidRDefault="00EE6F57" w:rsidP="00DB75FD">
      <w:pPr>
        <w:tabs>
          <w:tab w:val="left" w:pos="8505"/>
        </w:tabs>
        <w:rPr>
          <w:lang w:val="en-US" w:eastAsia="en-US"/>
        </w:rPr>
      </w:pPr>
    </w:p>
    <w:p w14:paraId="056879C1" w14:textId="31AFF6F9" w:rsidR="00926CDF" w:rsidRDefault="00926CDF" w:rsidP="00926CDF">
      <w:pPr>
        <w:pStyle w:val="Heading3"/>
        <w:rPr>
          <w:lang w:eastAsia="zh-CN"/>
        </w:rPr>
      </w:pPr>
      <w:bookmarkStart w:id="5" w:name="_Toc199233757"/>
      <w:bookmarkStart w:id="6" w:name="_Toc199872520"/>
      <w:r>
        <w:rPr>
          <w:rFonts w:hint="eastAsia"/>
          <w:lang w:eastAsia="zh-CN"/>
        </w:rPr>
        <w:t>7</w:t>
      </w:r>
      <w:r>
        <w:rPr>
          <w:lang w:eastAsia="zh-CN"/>
        </w:rPr>
        <w:t>.1.Y</w:t>
      </w:r>
      <w:r>
        <w:rPr>
          <w:lang w:eastAsia="zh-CN"/>
        </w:rPr>
        <w:tab/>
        <w:t>Agreed Principles for KI#</w:t>
      </w:r>
      <w:bookmarkEnd w:id="5"/>
      <w:bookmarkEnd w:id="6"/>
      <w:r>
        <w:rPr>
          <w:lang w:eastAsia="zh-CN"/>
        </w:rPr>
        <w:t>1</w:t>
      </w:r>
    </w:p>
    <w:p w14:paraId="14139365" w14:textId="667EF9C2" w:rsidR="00926CDF" w:rsidDel="00926CDF" w:rsidRDefault="00926CDF" w:rsidP="00926CDF">
      <w:pPr>
        <w:pStyle w:val="EditorsNote"/>
        <w:rPr>
          <w:del w:id="7" w:author="Huawei2" w:date="2025-07-28T16:48:00Z"/>
        </w:rPr>
      </w:pPr>
      <w:del w:id="8" w:author="Huawei2" w:date="2025-07-28T16:48:00Z">
        <w:r w:rsidRPr="00A6281B" w:rsidDel="00926CDF">
          <w:delText>Editor's note:</w:delText>
        </w:r>
        <w:r w:rsidRPr="00A6281B" w:rsidDel="00926CDF">
          <w:tab/>
          <w:delText>This clause will include the principles that are agreed as work progresses</w:delText>
        </w:r>
        <w:r w:rsidDel="00926CDF">
          <w:delText xml:space="preserve"> for the specific KI#Y. This may be populated directly or e.g. also when a topic in clause 7.2.Y gets resolved and a principle is agreed.</w:delText>
        </w:r>
      </w:del>
    </w:p>
    <w:p w14:paraId="4E0A3899" w14:textId="435E7AB5" w:rsidR="00926CDF" w:rsidRPr="000D094B" w:rsidDel="00926CDF" w:rsidRDefault="00926CDF" w:rsidP="00926CDF">
      <w:pPr>
        <w:rPr>
          <w:del w:id="9" w:author="Huawei2" w:date="2025-07-28T16:57:00Z"/>
        </w:rPr>
      </w:pPr>
      <w:ins w:id="10" w:author="Huawei2" w:date="2025-07-28T16:48:00Z">
        <w:r>
          <w:t xml:space="preserve">The </w:t>
        </w:r>
      </w:ins>
      <w:ins w:id="11" w:author="Huawei2" w:date="2025-07-28T16:49:00Z">
        <w:r>
          <w:t xml:space="preserve">following </w:t>
        </w:r>
      </w:ins>
      <w:ins w:id="12" w:author="Huawei2" w:date="2025-07-28T16:57:00Z">
        <w:r>
          <w:t>principles are agreed and considered for selection of solutions:</w:t>
        </w:r>
      </w:ins>
      <w:ins w:id="13" w:author="Huawei2" w:date="2025-07-28T16:56:00Z">
        <w:r>
          <w:t xml:space="preserve"> </w:t>
        </w:r>
      </w:ins>
    </w:p>
    <w:p w14:paraId="0D0E99C1" w14:textId="7E6BF175" w:rsidR="00926CDF" w:rsidRPr="00F44E50" w:rsidRDefault="00926CDF" w:rsidP="00926CDF">
      <w:pPr>
        <w:pStyle w:val="B1"/>
        <w:rPr>
          <w:ins w:id="14" w:author="Huawei2" w:date="2025-07-28T16:49:00Z"/>
          <w:lang w:val="en-US" w:eastAsia="zh-CN"/>
        </w:rPr>
        <w:pPrChange w:id="15" w:author="Huawei2" w:date="2025-07-28T16:49:00Z">
          <w:pPr/>
        </w:pPrChange>
      </w:pPr>
      <w:ins w:id="16" w:author="Huawei2" w:date="2025-07-28T16:50:00Z">
        <w:r>
          <w:rPr>
            <w:lang w:val="en-US" w:eastAsia="zh-CN"/>
          </w:rPr>
          <w:t>-</w:t>
        </w:r>
        <w:r>
          <w:rPr>
            <w:lang w:val="en-US" w:eastAsia="zh-CN"/>
          </w:rPr>
          <w:tab/>
        </w:r>
      </w:ins>
      <w:ins w:id="17" w:author="Huawei2" w:date="2025-07-28T16:51:00Z">
        <w:r>
          <w:rPr>
            <w:lang w:val="en-US" w:eastAsia="zh-CN"/>
          </w:rPr>
          <w:t>For physical node i</w:t>
        </w:r>
      </w:ins>
      <w:ins w:id="18" w:author="Huawei2" w:date="2025-07-28T16:49:00Z">
        <w:r w:rsidRPr="00F44E50">
          <w:rPr>
            <w:lang w:val="en-US" w:eastAsia="zh-CN"/>
          </w:rPr>
          <w:t xml:space="preserve">ndependently by the formula used to derive the EC per different granularity, the </w:t>
        </w:r>
        <w:r>
          <w:rPr>
            <w:lang w:val="en-US" w:eastAsia="zh-CN"/>
          </w:rPr>
          <w:t xml:space="preserve">accuracy </w:t>
        </w:r>
        <w:proofErr w:type="spellStart"/>
        <w:r>
          <w:rPr>
            <w:lang w:val="en-US" w:eastAsia="zh-CN"/>
          </w:rPr>
          <w:t>can not</w:t>
        </w:r>
        <w:proofErr w:type="spellEnd"/>
        <w:r>
          <w:rPr>
            <w:lang w:val="en-US" w:eastAsia="zh-CN"/>
          </w:rPr>
          <w:t xml:space="preserve"> be better than the accuracy of </w:t>
        </w:r>
        <w:r w:rsidRPr="00F44E50">
          <w:rPr>
            <w:lang w:val="en-US" w:eastAsia="zh-CN"/>
          </w:rPr>
          <w:t xml:space="preserve">EC at network Node level </w:t>
        </w:r>
        <w:r>
          <w:rPr>
            <w:lang w:val="en-US" w:eastAsia="zh-CN"/>
          </w:rPr>
          <w:t>as</w:t>
        </w:r>
        <w:r w:rsidRPr="00F44E50">
          <w:rPr>
            <w:lang w:val="en-US" w:eastAsia="zh-CN"/>
          </w:rPr>
          <w:t xml:space="preserve"> defined in </w:t>
        </w:r>
        <w:r>
          <w:rPr>
            <w:lang w:val="en-US" w:eastAsia="zh-CN"/>
          </w:rPr>
          <w:t>TS 28.554</w:t>
        </w:r>
        <w:r w:rsidRPr="00F44E50">
          <w:rPr>
            <w:lang w:val="en-US" w:eastAsia="zh-CN"/>
          </w:rPr>
          <w:t xml:space="preserve"> that </w:t>
        </w:r>
      </w:ins>
    </w:p>
    <w:p w14:paraId="042D448D" w14:textId="77777777" w:rsidR="00926CDF" w:rsidRPr="002C5122" w:rsidRDefault="00926CDF" w:rsidP="00926CDF">
      <w:pPr>
        <w:pStyle w:val="B2"/>
        <w:rPr>
          <w:ins w:id="19" w:author="Huawei2" w:date="2025-07-28T16:49:00Z"/>
        </w:rPr>
        <w:pPrChange w:id="20" w:author="Huawei2" w:date="2025-07-28T16:50:00Z">
          <w:pPr>
            <w:pStyle w:val="B1"/>
          </w:pPr>
        </w:pPrChange>
      </w:pPr>
      <w:ins w:id="21" w:author="Huawei2" w:date="2025-07-28T16:49:00Z">
        <w:r w:rsidRPr="002C5122">
          <w:t>-</w:t>
        </w:r>
        <w:r w:rsidRPr="002C5122">
          <w:tab/>
          <w:t>Accuracy 1 ±3 % from 25 % to 100 % of maximum load of the equipment (load range 1)</w:t>
        </w:r>
      </w:ins>
    </w:p>
    <w:p w14:paraId="57AB9AFB" w14:textId="77777777" w:rsidR="00926CDF" w:rsidRPr="002C5122" w:rsidRDefault="00926CDF" w:rsidP="00926CDF">
      <w:pPr>
        <w:pStyle w:val="B2"/>
        <w:rPr>
          <w:ins w:id="22" w:author="Huawei2" w:date="2025-07-28T16:49:00Z"/>
        </w:rPr>
        <w:pPrChange w:id="23" w:author="Huawei2" w:date="2025-07-28T16:50:00Z">
          <w:pPr>
            <w:pStyle w:val="B1"/>
          </w:pPr>
        </w:pPrChange>
      </w:pPr>
      <w:ins w:id="24" w:author="Huawei2" w:date="2025-07-28T16:49:00Z">
        <w:r w:rsidRPr="002C5122">
          <w:t>-</w:t>
        </w:r>
        <w:r w:rsidRPr="002C5122">
          <w:tab/>
          <w:t>Accuracy 2 ±5 % between 5 % and 25 % of maximum load of equipment (load range 2)</w:t>
        </w:r>
      </w:ins>
    </w:p>
    <w:p w14:paraId="6D656D24" w14:textId="01FA89B4" w:rsidR="00926CDF" w:rsidRPr="00832E52" w:rsidRDefault="00926CDF" w:rsidP="00926CDF">
      <w:pPr>
        <w:pStyle w:val="B1"/>
        <w:rPr>
          <w:ins w:id="25" w:author="Huawei2" w:date="2025-07-28T16:49:00Z"/>
          <w:lang w:eastAsia="zh-CN"/>
        </w:rPr>
        <w:pPrChange w:id="26" w:author="Huawei2" w:date="2025-07-28T16:51:00Z">
          <w:pPr/>
        </w:pPrChange>
      </w:pPr>
      <w:ins w:id="27" w:author="Huawei2" w:date="2025-07-28T16:51:00Z">
        <w:r>
          <w:rPr>
            <w:lang w:eastAsia="zh-CN"/>
          </w:rPr>
          <w:t>-</w:t>
        </w:r>
        <w:r>
          <w:rPr>
            <w:lang w:eastAsia="zh-CN"/>
          </w:rPr>
          <w:tab/>
          <w:t>F</w:t>
        </w:r>
      </w:ins>
      <w:ins w:id="28" w:author="Huawei2" w:date="2025-07-28T16:49:00Z">
        <w:r>
          <w:rPr>
            <w:lang w:eastAsia="zh-CN"/>
          </w:rPr>
          <w:t xml:space="preserve">or </w:t>
        </w:r>
      </w:ins>
      <w:ins w:id="29" w:author="Huawei2" w:date="2025-07-28T16:55:00Z">
        <w:r>
          <w:rPr>
            <w:lang w:eastAsia="zh-CN"/>
          </w:rPr>
          <w:t>V</w:t>
        </w:r>
      </w:ins>
      <w:ins w:id="30" w:author="Huawei2" w:date="2025-07-28T16:54:00Z">
        <w:r w:rsidRPr="00926CDF">
          <w:rPr>
            <w:lang w:eastAsia="zh-CN"/>
          </w:rPr>
          <w:t xml:space="preserve">irtual </w:t>
        </w:r>
      </w:ins>
      <w:ins w:id="31" w:author="Huawei2" w:date="2025-07-28T16:55:00Z">
        <w:r>
          <w:rPr>
            <w:lang w:eastAsia="zh-CN"/>
          </w:rPr>
          <w:t>N</w:t>
        </w:r>
      </w:ins>
      <w:ins w:id="32" w:author="Huawei2" w:date="2025-07-28T16:54:00Z">
        <w:r w:rsidRPr="00926CDF">
          <w:rPr>
            <w:lang w:eastAsia="zh-CN"/>
          </w:rPr>
          <w:t xml:space="preserve">etwork </w:t>
        </w:r>
      </w:ins>
      <w:ins w:id="33" w:author="Huawei2" w:date="2025-07-28T16:55:00Z">
        <w:r>
          <w:rPr>
            <w:lang w:eastAsia="zh-CN"/>
          </w:rPr>
          <w:t>F</w:t>
        </w:r>
      </w:ins>
      <w:ins w:id="34" w:author="Huawei2" w:date="2025-07-28T16:54:00Z">
        <w:r w:rsidRPr="00926CDF">
          <w:rPr>
            <w:lang w:eastAsia="zh-CN"/>
          </w:rPr>
          <w:t xml:space="preserve">unction the EC is an estimation proportional to the average consumed resource provided by ETSI MANO of the EC of the hardware hosting the NF as defined by equation (6.x.3-19), which </w:t>
        </w:r>
        <w:proofErr w:type="spellStart"/>
        <w:r w:rsidRPr="00926CDF">
          <w:rPr>
            <w:lang w:eastAsia="zh-CN"/>
          </w:rPr>
          <w:t>can not</w:t>
        </w:r>
        <w:proofErr w:type="spellEnd"/>
        <w:r w:rsidRPr="00926CDF">
          <w:rPr>
            <w:lang w:eastAsia="zh-CN"/>
          </w:rPr>
          <w:t xml:space="preserve"> be lower than the accuracy of the measurement EC for physical node</w:t>
        </w:r>
      </w:ins>
      <w:ins w:id="35" w:author="Huawei2" w:date="2025-07-28T16:49:00Z">
        <w:r>
          <w:rPr>
            <w:lang w:eastAsia="zh-CN"/>
          </w:rPr>
          <w:t>.</w:t>
        </w:r>
      </w:ins>
    </w:p>
    <w:p w14:paraId="6718F5BD" w14:textId="4412ED93" w:rsidR="00926CDF" w:rsidRDefault="00926CDF" w:rsidP="00926CDF">
      <w:pPr>
        <w:pStyle w:val="B1"/>
        <w:rPr>
          <w:ins w:id="36" w:author="Huawei2" w:date="2025-07-28T16:49:00Z"/>
        </w:rPr>
        <w:pPrChange w:id="37" w:author="Huawei2" w:date="2025-07-28T16:55:00Z">
          <w:pPr/>
        </w:pPrChange>
      </w:pPr>
      <w:ins w:id="38" w:author="Huawei2" w:date="2025-07-28T16:55:00Z">
        <w:r>
          <w:t>-</w:t>
        </w:r>
        <w:r>
          <w:tab/>
        </w:r>
      </w:ins>
      <w:ins w:id="39" w:author="Huawei2" w:date="2025-07-28T16:49:00Z">
        <w:r>
          <w:t>The Energy Consumption is the accumulate value in the measurement interval, therefore different behaviour of variation in EC in the time may lead to the same accumulated resulting value.</w:t>
        </w:r>
      </w:ins>
    </w:p>
    <w:p w14:paraId="439830A5" w14:textId="588DDD6D" w:rsidR="00926CDF" w:rsidRDefault="00926CDF" w:rsidP="00926CDF">
      <w:pPr>
        <w:pStyle w:val="B1"/>
        <w:rPr>
          <w:ins w:id="40" w:author="Huawei2" w:date="2025-07-28T16:49:00Z"/>
        </w:rPr>
        <w:pPrChange w:id="41" w:author="Huawei2" w:date="2025-07-28T16:55:00Z">
          <w:pPr/>
        </w:pPrChange>
      </w:pPr>
      <w:ins w:id="42" w:author="Huawei2" w:date="2025-07-28T16:55:00Z">
        <w:r>
          <w:t xml:space="preserve">- To determine or to improve the </w:t>
        </w:r>
      </w:ins>
      <w:ins w:id="43" w:author="Huawei2" w:date="2025-07-28T16:49:00Z">
        <w:r>
          <w:t>accuracy of the measurement of Energy Consumption at node level it is outside the remit of SA2.</w:t>
        </w:r>
      </w:ins>
    </w:p>
    <w:p w14:paraId="408F13BE" w14:textId="1173D842" w:rsidR="00926CDF" w:rsidRDefault="00926CDF" w:rsidP="00926CDF">
      <w:pPr>
        <w:pStyle w:val="B1"/>
        <w:rPr>
          <w:ins w:id="44" w:author="Huawei2" w:date="2025-07-28T16:49:00Z"/>
        </w:rPr>
        <w:pPrChange w:id="45" w:author="Huawei2" w:date="2025-07-28T16:56:00Z">
          <w:pPr/>
        </w:pPrChange>
      </w:pPr>
      <w:ins w:id="46" w:author="Huawei2" w:date="2025-07-28T16:56:00Z">
        <w:r>
          <w:t>-</w:t>
        </w:r>
        <w:r>
          <w:tab/>
        </w:r>
      </w:ins>
      <w:ins w:id="47" w:author="Huawei2" w:date="2025-07-28T16:49:00Z">
        <w:r>
          <w:t>The accuracy of measurement of DV is due to:</w:t>
        </w:r>
      </w:ins>
    </w:p>
    <w:p w14:paraId="4BF525C8" w14:textId="77777777" w:rsidR="00926CDF" w:rsidRDefault="00926CDF" w:rsidP="00926CDF">
      <w:pPr>
        <w:pStyle w:val="B2"/>
        <w:rPr>
          <w:ins w:id="48" w:author="Huawei2" w:date="2025-07-28T16:49:00Z"/>
        </w:rPr>
        <w:pPrChange w:id="49" w:author="Huawei2" w:date="2025-07-28T16:56:00Z">
          <w:pPr>
            <w:pStyle w:val="B1"/>
          </w:pPr>
        </w:pPrChange>
      </w:pPr>
      <w:ins w:id="50" w:author="Huawei2" w:date="2025-07-28T16:49:00Z">
        <w:r>
          <w:t>-</w:t>
        </w:r>
        <w:r>
          <w:tab/>
          <w:t>the accuracy of counting the bits at node level and at smaller granularity (</w:t>
        </w:r>
        <w:proofErr w:type="spellStart"/>
        <w:r>
          <w:t>e.g</w:t>
        </w:r>
        <w:proofErr w:type="spellEnd"/>
        <w:r>
          <w:t xml:space="preserve"> at PDU session), for example the packet lost and retransmission is be not considered properly</w:t>
        </w:r>
      </w:ins>
    </w:p>
    <w:p w14:paraId="16B7479F" w14:textId="77777777" w:rsidR="00926CDF" w:rsidRDefault="00926CDF" w:rsidP="00926CDF">
      <w:pPr>
        <w:pStyle w:val="B2"/>
        <w:rPr>
          <w:ins w:id="51" w:author="Huawei2" w:date="2025-07-28T16:49:00Z"/>
        </w:rPr>
        <w:pPrChange w:id="52" w:author="Huawei2" w:date="2025-07-28T16:56:00Z">
          <w:pPr>
            <w:pStyle w:val="B1"/>
          </w:pPr>
        </w:pPrChange>
      </w:pPr>
      <w:ins w:id="53" w:author="Huawei2" w:date="2025-07-28T16:49:00Z">
        <w:r>
          <w:t>-</w:t>
        </w:r>
        <w:r>
          <w:tab/>
          <w:t>the time variation along the measurement interval</w:t>
        </w:r>
      </w:ins>
    </w:p>
    <w:p w14:paraId="104349B3" w14:textId="3BCDB7DC" w:rsidR="00926CDF" w:rsidRDefault="00926CDF" w:rsidP="00926CDF">
      <w:pPr>
        <w:pStyle w:val="B1"/>
        <w:rPr>
          <w:ins w:id="54" w:author="Huawei2" w:date="2025-07-28T16:49:00Z"/>
        </w:rPr>
        <w:pPrChange w:id="55" w:author="Huawei2" w:date="2025-07-28T16:57:00Z">
          <w:pPr/>
        </w:pPrChange>
      </w:pPr>
      <w:ins w:id="56" w:author="Huawei2" w:date="2025-07-28T16:57:00Z">
        <w:r>
          <w:t>-</w:t>
        </w:r>
        <w:r>
          <w:tab/>
        </w:r>
      </w:ins>
      <w:ins w:id="57" w:author="Huawei2" w:date="2025-07-28T16:49:00Z">
        <w:r>
          <w:t xml:space="preserve">The time variation in the measurement interval of EC at NF and DV depends by several factors which difficult to take into account properly, as thumb rules smaller is the measurement interval, </w:t>
        </w:r>
        <w:proofErr w:type="spellStart"/>
        <w:r>
          <w:t>e.g</w:t>
        </w:r>
        <w:proofErr w:type="spellEnd"/>
        <w:r>
          <w:t xml:space="preserve"> 5 minutes, less that variation can be more precisely detected, but the system needs to dedicate more resources increasing the load and energy consumed. Considering the measurement interval can be in range from 5 Minutes to several hours/days the operator and the AF may decide which is the suitable interval for the scope.</w:t>
        </w:r>
      </w:ins>
    </w:p>
    <w:p w14:paraId="3FC1B5CE" w14:textId="77777777" w:rsidR="00926CDF" w:rsidRPr="00926CDF" w:rsidRDefault="00926CDF" w:rsidP="00DB75FD">
      <w:pPr>
        <w:tabs>
          <w:tab w:val="left" w:pos="8505"/>
        </w:tabs>
        <w:rPr>
          <w:lang w:eastAsia="en-US"/>
        </w:rPr>
      </w:pPr>
    </w:p>
    <w:p w14:paraId="036D59DE" w14:textId="151D48B5" w:rsidR="005A6465" w:rsidRDefault="005A6465" w:rsidP="00DB75FD">
      <w:pPr>
        <w:tabs>
          <w:tab w:val="left" w:pos="8505"/>
        </w:tabs>
        <w:rPr>
          <w:lang w:val="en-US" w:eastAsia="en-US"/>
        </w:rPr>
      </w:pPr>
    </w:p>
    <w:p w14:paraId="1F7AFDEE" w14:textId="77777777" w:rsidR="005A6465" w:rsidRPr="00DB75FD" w:rsidRDefault="005A6465" w:rsidP="00DB75FD">
      <w:pPr>
        <w:tabs>
          <w:tab w:val="left" w:pos="8505"/>
        </w:tabs>
        <w:rPr>
          <w:lang w:val="en-US" w:eastAsia="en-US"/>
        </w:rPr>
      </w:pPr>
    </w:p>
    <w:p w14:paraId="16395EDE" w14:textId="25947B69"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B67CB">
        <w:rPr>
          <w:rFonts w:ascii="Arial" w:hAnsi="Arial" w:cs="Arial"/>
          <w:color w:val="FF0000"/>
          <w:sz w:val="28"/>
          <w:szCs w:val="28"/>
          <w:lang w:val="en-US"/>
        </w:rPr>
        <w:t xml:space="preserve">* * * * </w:t>
      </w:r>
      <w:r w:rsidRPr="00BB67CB">
        <w:rPr>
          <w:rFonts w:ascii="Arial" w:hAnsi="Arial" w:cs="Arial"/>
          <w:color w:val="FF0000"/>
          <w:sz w:val="28"/>
          <w:szCs w:val="28"/>
          <w:lang w:val="en-US" w:eastAsia="zh-CN"/>
        </w:rPr>
        <w:t>End of</w:t>
      </w:r>
      <w:r w:rsidRPr="00BB67CB">
        <w:rPr>
          <w:rFonts w:ascii="Arial" w:hAnsi="Arial" w:cs="Arial"/>
          <w:color w:val="FF0000"/>
          <w:sz w:val="28"/>
          <w:szCs w:val="28"/>
          <w:lang w:val="en-US"/>
        </w:rPr>
        <w:t xml:space="preserve"> changes * * * *</w:t>
      </w:r>
      <w:bookmarkEnd w:id="0"/>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98B" w14:textId="77777777" w:rsidR="0091726E" w:rsidRDefault="0091726E">
      <w:r>
        <w:separator/>
      </w:r>
    </w:p>
    <w:p w14:paraId="1254A2F8" w14:textId="77777777" w:rsidR="0091726E" w:rsidRDefault="0091726E"/>
  </w:endnote>
  <w:endnote w:type="continuationSeparator" w:id="0">
    <w:p w14:paraId="22EFB8A2" w14:textId="77777777" w:rsidR="0091726E" w:rsidRDefault="0091726E">
      <w:r>
        <w:continuationSeparator/>
      </w:r>
    </w:p>
    <w:p w14:paraId="618AE4AF" w14:textId="77777777" w:rsidR="0091726E" w:rsidRDefault="00917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1392" w14:textId="77777777" w:rsidR="0091726E" w:rsidRDefault="0091726E">
      <w:r>
        <w:separator/>
      </w:r>
    </w:p>
    <w:p w14:paraId="634CAF5D" w14:textId="77777777" w:rsidR="0091726E" w:rsidRDefault="0091726E"/>
  </w:footnote>
  <w:footnote w:type="continuationSeparator" w:id="0">
    <w:p w14:paraId="15E437DB" w14:textId="77777777" w:rsidR="0091726E" w:rsidRDefault="0091726E">
      <w:r>
        <w:continuationSeparator/>
      </w:r>
    </w:p>
    <w:p w14:paraId="6F3F917D" w14:textId="77777777" w:rsidR="0091726E" w:rsidRDefault="00917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5.55pt;height:15.55pt" o:bullet="t">
        <v:imagedata r:id="rId1" o:title="art7234"/>
      </v:shape>
    </w:pict>
  </w:numPicBullet>
  <w:abstractNum w:abstractNumId="0" w15:restartNumberingAfterBreak="0">
    <w:nsid w:val="FFFFFF7C"/>
    <w:multiLevelType w:val="singleLevel"/>
    <w:tmpl w:val="02942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D2B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30D9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CE1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9C9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0FD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EF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788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8A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769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62F5AA9"/>
    <w:multiLevelType w:val="hybridMultilevel"/>
    <w:tmpl w:val="AE1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44409"/>
    <w:multiLevelType w:val="hybridMultilevel"/>
    <w:tmpl w:val="81806902"/>
    <w:lvl w:ilvl="0" w:tplc="F2BE1FEE">
      <w:start w:val="1"/>
      <w:numFmt w:val="bullet"/>
      <w:lvlText w:val="•"/>
      <w:lvlJc w:val="left"/>
      <w:pPr>
        <w:tabs>
          <w:tab w:val="num" w:pos="720"/>
        </w:tabs>
        <w:ind w:left="720" w:hanging="360"/>
      </w:pPr>
      <w:rPr>
        <w:rFonts w:ascii="Arial" w:hAnsi="Arial" w:hint="default"/>
      </w:rPr>
    </w:lvl>
    <w:lvl w:ilvl="1" w:tplc="41326FBE" w:tentative="1">
      <w:start w:val="1"/>
      <w:numFmt w:val="bullet"/>
      <w:lvlText w:val="•"/>
      <w:lvlJc w:val="left"/>
      <w:pPr>
        <w:tabs>
          <w:tab w:val="num" w:pos="1440"/>
        </w:tabs>
        <w:ind w:left="1440" w:hanging="360"/>
      </w:pPr>
      <w:rPr>
        <w:rFonts w:ascii="Arial" w:hAnsi="Arial" w:hint="default"/>
      </w:rPr>
    </w:lvl>
    <w:lvl w:ilvl="2" w:tplc="6040FB08" w:tentative="1">
      <w:start w:val="1"/>
      <w:numFmt w:val="bullet"/>
      <w:lvlText w:val="•"/>
      <w:lvlJc w:val="left"/>
      <w:pPr>
        <w:tabs>
          <w:tab w:val="num" w:pos="2160"/>
        </w:tabs>
        <w:ind w:left="2160" w:hanging="360"/>
      </w:pPr>
      <w:rPr>
        <w:rFonts w:ascii="Arial" w:hAnsi="Arial" w:hint="default"/>
      </w:rPr>
    </w:lvl>
    <w:lvl w:ilvl="3" w:tplc="23EC5F78" w:tentative="1">
      <w:start w:val="1"/>
      <w:numFmt w:val="bullet"/>
      <w:lvlText w:val="•"/>
      <w:lvlJc w:val="left"/>
      <w:pPr>
        <w:tabs>
          <w:tab w:val="num" w:pos="2880"/>
        </w:tabs>
        <w:ind w:left="2880" w:hanging="360"/>
      </w:pPr>
      <w:rPr>
        <w:rFonts w:ascii="Arial" w:hAnsi="Arial" w:hint="default"/>
      </w:rPr>
    </w:lvl>
    <w:lvl w:ilvl="4" w:tplc="F1F87D7A" w:tentative="1">
      <w:start w:val="1"/>
      <w:numFmt w:val="bullet"/>
      <w:lvlText w:val="•"/>
      <w:lvlJc w:val="left"/>
      <w:pPr>
        <w:tabs>
          <w:tab w:val="num" w:pos="3600"/>
        </w:tabs>
        <w:ind w:left="3600" w:hanging="360"/>
      </w:pPr>
      <w:rPr>
        <w:rFonts w:ascii="Arial" w:hAnsi="Arial" w:hint="default"/>
      </w:rPr>
    </w:lvl>
    <w:lvl w:ilvl="5" w:tplc="34F88C16" w:tentative="1">
      <w:start w:val="1"/>
      <w:numFmt w:val="bullet"/>
      <w:lvlText w:val="•"/>
      <w:lvlJc w:val="left"/>
      <w:pPr>
        <w:tabs>
          <w:tab w:val="num" w:pos="4320"/>
        </w:tabs>
        <w:ind w:left="4320" w:hanging="360"/>
      </w:pPr>
      <w:rPr>
        <w:rFonts w:ascii="Arial" w:hAnsi="Arial" w:hint="default"/>
      </w:rPr>
    </w:lvl>
    <w:lvl w:ilvl="6" w:tplc="AC0A8812" w:tentative="1">
      <w:start w:val="1"/>
      <w:numFmt w:val="bullet"/>
      <w:lvlText w:val="•"/>
      <w:lvlJc w:val="left"/>
      <w:pPr>
        <w:tabs>
          <w:tab w:val="num" w:pos="5040"/>
        </w:tabs>
        <w:ind w:left="5040" w:hanging="360"/>
      </w:pPr>
      <w:rPr>
        <w:rFonts w:ascii="Arial" w:hAnsi="Arial" w:hint="default"/>
      </w:rPr>
    </w:lvl>
    <w:lvl w:ilvl="7" w:tplc="BD38826E" w:tentative="1">
      <w:start w:val="1"/>
      <w:numFmt w:val="bullet"/>
      <w:lvlText w:val="•"/>
      <w:lvlJc w:val="left"/>
      <w:pPr>
        <w:tabs>
          <w:tab w:val="num" w:pos="5760"/>
        </w:tabs>
        <w:ind w:left="5760" w:hanging="360"/>
      </w:pPr>
      <w:rPr>
        <w:rFonts w:ascii="Arial" w:hAnsi="Arial" w:hint="default"/>
      </w:rPr>
    </w:lvl>
    <w:lvl w:ilvl="8" w:tplc="3D9C1A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C7D59BC"/>
    <w:multiLevelType w:val="hybridMultilevel"/>
    <w:tmpl w:val="43AED7C6"/>
    <w:lvl w:ilvl="0" w:tplc="69C0522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12CB9"/>
    <w:multiLevelType w:val="hybridMultilevel"/>
    <w:tmpl w:val="FD6CB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42510"/>
    <w:multiLevelType w:val="hybridMultilevel"/>
    <w:tmpl w:val="0610F0C2"/>
    <w:lvl w:ilvl="0" w:tplc="D7AA4D48">
      <w:start w:val="1"/>
      <w:numFmt w:val="bullet"/>
      <w:lvlText w:val="&gt;"/>
      <w:lvlJc w:val="left"/>
      <w:pPr>
        <w:tabs>
          <w:tab w:val="num" w:pos="720"/>
        </w:tabs>
        <w:ind w:left="720" w:hanging="360"/>
      </w:pPr>
      <w:rPr>
        <w:rFonts w:ascii=".AppleSystemUIFont" w:hAnsi=".AppleSystemUIFont" w:hint="default"/>
      </w:rPr>
    </w:lvl>
    <w:lvl w:ilvl="1" w:tplc="2D686BC8">
      <w:start w:val="1"/>
      <w:numFmt w:val="bullet"/>
      <w:lvlText w:val="&gt;"/>
      <w:lvlJc w:val="left"/>
      <w:pPr>
        <w:tabs>
          <w:tab w:val="num" w:pos="1440"/>
        </w:tabs>
        <w:ind w:left="1440" w:hanging="360"/>
      </w:pPr>
      <w:rPr>
        <w:rFonts w:ascii=".AppleSystemUIFont" w:hAnsi=".AppleSystemUIFont" w:hint="default"/>
      </w:rPr>
    </w:lvl>
    <w:lvl w:ilvl="2" w:tplc="473C14F2" w:tentative="1">
      <w:start w:val="1"/>
      <w:numFmt w:val="bullet"/>
      <w:lvlText w:val="&gt;"/>
      <w:lvlJc w:val="left"/>
      <w:pPr>
        <w:tabs>
          <w:tab w:val="num" w:pos="2160"/>
        </w:tabs>
        <w:ind w:left="2160" w:hanging="360"/>
      </w:pPr>
      <w:rPr>
        <w:rFonts w:ascii=".AppleSystemUIFont" w:hAnsi=".AppleSystemUIFont" w:hint="default"/>
      </w:rPr>
    </w:lvl>
    <w:lvl w:ilvl="3" w:tplc="E2044340" w:tentative="1">
      <w:start w:val="1"/>
      <w:numFmt w:val="bullet"/>
      <w:lvlText w:val="&gt;"/>
      <w:lvlJc w:val="left"/>
      <w:pPr>
        <w:tabs>
          <w:tab w:val="num" w:pos="2880"/>
        </w:tabs>
        <w:ind w:left="2880" w:hanging="360"/>
      </w:pPr>
      <w:rPr>
        <w:rFonts w:ascii=".AppleSystemUIFont" w:hAnsi=".AppleSystemUIFont" w:hint="default"/>
      </w:rPr>
    </w:lvl>
    <w:lvl w:ilvl="4" w:tplc="478AD8F6" w:tentative="1">
      <w:start w:val="1"/>
      <w:numFmt w:val="bullet"/>
      <w:lvlText w:val="&gt;"/>
      <w:lvlJc w:val="left"/>
      <w:pPr>
        <w:tabs>
          <w:tab w:val="num" w:pos="3600"/>
        </w:tabs>
        <w:ind w:left="3600" w:hanging="360"/>
      </w:pPr>
      <w:rPr>
        <w:rFonts w:ascii=".AppleSystemUIFont" w:hAnsi=".AppleSystemUIFont" w:hint="default"/>
      </w:rPr>
    </w:lvl>
    <w:lvl w:ilvl="5" w:tplc="14E286AA" w:tentative="1">
      <w:start w:val="1"/>
      <w:numFmt w:val="bullet"/>
      <w:lvlText w:val="&gt;"/>
      <w:lvlJc w:val="left"/>
      <w:pPr>
        <w:tabs>
          <w:tab w:val="num" w:pos="4320"/>
        </w:tabs>
        <w:ind w:left="4320" w:hanging="360"/>
      </w:pPr>
      <w:rPr>
        <w:rFonts w:ascii=".AppleSystemUIFont" w:hAnsi=".AppleSystemUIFont" w:hint="default"/>
      </w:rPr>
    </w:lvl>
    <w:lvl w:ilvl="6" w:tplc="9A2E5A6C" w:tentative="1">
      <w:start w:val="1"/>
      <w:numFmt w:val="bullet"/>
      <w:lvlText w:val="&gt;"/>
      <w:lvlJc w:val="left"/>
      <w:pPr>
        <w:tabs>
          <w:tab w:val="num" w:pos="5040"/>
        </w:tabs>
        <w:ind w:left="5040" w:hanging="360"/>
      </w:pPr>
      <w:rPr>
        <w:rFonts w:ascii=".AppleSystemUIFont" w:hAnsi=".AppleSystemUIFont" w:hint="default"/>
      </w:rPr>
    </w:lvl>
    <w:lvl w:ilvl="7" w:tplc="7D8615B6" w:tentative="1">
      <w:start w:val="1"/>
      <w:numFmt w:val="bullet"/>
      <w:lvlText w:val="&gt;"/>
      <w:lvlJc w:val="left"/>
      <w:pPr>
        <w:tabs>
          <w:tab w:val="num" w:pos="5760"/>
        </w:tabs>
        <w:ind w:left="5760" w:hanging="360"/>
      </w:pPr>
      <w:rPr>
        <w:rFonts w:ascii=".AppleSystemUIFont" w:hAnsi=".AppleSystemUIFont" w:hint="default"/>
      </w:rPr>
    </w:lvl>
    <w:lvl w:ilvl="8" w:tplc="6B2AC0DE" w:tentative="1">
      <w:start w:val="1"/>
      <w:numFmt w:val="bullet"/>
      <w:lvlText w:val="&gt;"/>
      <w:lvlJc w:val="left"/>
      <w:pPr>
        <w:tabs>
          <w:tab w:val="num" w:pos="6480"/>
        </w:tabs>
        <w:ind w:left="6480" w:hanging="360"/>
      </w:pPr>
      <w:rPr>
        <w:rFonts w:ascii=".AppleSystemUIFont" w:hAnsi=".AppleSystemUIFont" w:hint="default"/>
      </w:rPr>
    </w:lvl>
  </w:abstractNum>
  <w:abstractNum w:abstractNumId="17" w15:restartNumberingAfterBreak="0">
    <w:nsid w:val="1B780243"/>
    <w:multiLevelType w:val="hybridMultilevel"/>
    <w:tmpl w:val="E9563C10"/>
    <w:lvl w:ilvl="0" w:tplc="B78E711C">
      <w:start w:val="1"/>
      <w:numFmt w:val="bullet"/>
      <w:lvlText w:val="•"/>
      <w:lvlJc w:val="left"/>
      <w:pPr>
        <w:tabs>
          <w:tab w:val="num" w:pos="720"/>
        </w:tabs>
        <w:ind w:left="720" w:hanging="360"/>
      </w:pPr>
      <w:rPr>
        <w:rFonts w:ascii="Arial" w:hAnsi="Arial" w:hint="default"/>
      </w:rPr>
    </w:lvl>
    <w:lvl w:ilvl="1" w:tplc="CA3E22A6">
      <w:numFmt w:val="bullet"/>
      <w:lvlText w:val="&gt;"/>
      <w:lvlJc w:val="left"/>
      <w:pPr>
        <w:tabs>
          <w:tab w:val="num" w:pos="1440"/>
        </w:tabs>
        <w:ind w:left="1440" w:hanging="360"/>
      </w:pPr>
      <w:rPr>
        <w:rFonts w:ascii=".AppleSystemUIFont" w:hAnsi=".AppleSystemUIFont" w:hint="default"/>
      </w:rPr>
    </w:lvl>
    <w:lvl w:ilvl="2" w:tplc="BCEC64EE" w:tentative="1">
      <w:start w:val="1"/>
      <w:numFmt w:val="bullet"/>
      <w:lvlText w:val="•"/>
      <w:lvlJc w:val="left"/>
      <w:pPr>
        <w:tabs>
          <w:tab w:val="num" w:pos="2160"/>
        </w:tabs>
        <w:ind w:left="2160" w:hanging="360"/>
      </w:pPr>
      <w:rPr>
        <w:rFonts w:ascii="Arial" w:hAnsi="Arial" w:hint="default"/>
      </w:rPr>
    </w:lvl>
    <w:lvl w:ilvl="3" w:tplc="6BDAE1E2" w:tentative="1">
      <w:start w:val="1"/>
      <w:numFmt w:val="bullet"/>
      <w:lvlText w:val="•"/>
      <w:lvlJc w:val="left"/>
      <w:pPr>
        <w:tabs>
          <w:tab w:val="num" w:pos="2880"/>
        </w:tabs>
        <w:ind w:left="2880" w:hanging="360"/>
      </w:pPr>
      <w:rPr>
        <w:rFonts w:ascii="Arial" w:hAnsi="Arial" w:hint="default"/>
      </w:rPr>
    </w:lvl>
    <w:lvl w:ilvl="4" w:tplc="3036D47A" w:tentative="1">
      <w:start w:val="1"/>
      <w:numFmt w:val="bullet"/>
      <w:lvlText w:val="•"/>
      <w:lvlJc w:val="left"/>
      <w:pPr>
        <w:tabs>
          <w:tab w:val="num" w:pos="3600"/>
        </w:tabs>
        <w:ind w:left="3600" w:hanging="360"/>
      </w:pPr>
      <w:rPr>
        <w:rFonts w:ascii="Arial" w:hAnsi="Arial" w:hint="default"/>
      </w:rPr>
    </w:lvl>
    <w:lvl w:ilvl="5" w:tplc="E402AAB0" w:tentative="1">
      <w:start w:val="1"/>
      <w:numFmt w:val="bullet"/>
      <w:lvlText w:val="•"/>
      <w:lvlJc w:val="left"/>
      <w:pPr>
        <w:tabs>
          <w:tab w:val="num" w:pos="4320"/>
        </w:tabs>
        <w:ind w:left="4320" w:hanging="360"/>
      </w:pPr>
      <w:rPr>
        <w:rFonts w:ascii="Arial" w:hAnsi="Arial" w:hint="default"/>
      </w:rPr>
    </w:lvl>
    <w:lvl w:ilvl="6" w:tplc="C6CC2C30" w:tentative="1">
      <w:start w:val="1"/>
      <w:numFmt w:val="bullet"/>
      <w:lvlText w:val="•"/>
      <w:lvlJc w:val="left"/>
      <w:pPr>
        <w:tabs>
          <w:tab w:val="num" w:pos="5040"/>
        </w:tabs>
        <w:ind w:left="5040" w:hanging="360"/>
      </w:pPr>
      <w:rPr>
        <w:rFonts w:ascii="Arial" w:hAnsi="Arial" w:hint="default"/>
      </w:rPr>
    </w:lvl>
    <w:lvl w:ilvl="7" w:tplc="78805D56" w:tentative="1">
      <w:start w:val="1"/>
      <w:numFmt w:val="bullet"/>
      <w:lvlText w:val="•"/>
      <w:lvlJc w:val="left"/>
      <w:pPr>
        <w:tabs>
          <w:tab w:val="num" w:pos="5760"/>
        </w:tabs>
        <w:ind w:left="5760" w:hanging="360"/>
      </w:pPr>
      <w:rPr>
        <w:rFonts w:ascii="Arial" w:hAnsi="Arial" w:hint="default"/>
      </w:rPr>
    </w:lvl>
    <w:lvl w:ilvl="8" w:tplc="361066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520B68"/>
    <w:multiLevelType w:val="hybridMultilevel"/>
    <w:tmpl w:val="7AE2ADE0"/>
    <w:lvl w:ilvl="0" w:tplc="142663E2">
      <w:start w:val="1"/>
      <w:numFmt w:val="bullet"/>
      <w:lvlText w:val="•"/>
      <w:lvlJc w:val="left"/>
      <w:pPr>
        <w:tabs>
          <w:tab w:val="num" w:pos="720"/>
        </w:tabs>
        <w:ind w:left="720" w:hanging="360"/>
      </w:pPr>
      <w:rPr>
        <w:rFonts w:ascii="Arial" w:hAnsi="Arial" w:hint="default"/>
      </w:rPr>
    </w:lvl>
    <w:lvl w:ilvl="1" w:tplc="4FA03518" w:tentative="1">
      <w:start w:val="1"/>
      <w:numFmt w:val="bullet"/>
      <w:lvlText w:val="•"/>
      <w:lvlJc w:val="left"/>
      <w:pPr>
        <w:tabs>
          <w:tab w:val="num" w:pos="1440"/>
        </w:tabs>
        <w:ind w:left="1440" w:hanging="360"/>
      </w:pPr>
      <w:rPr>
        <w:rFonts w:ascii="Arial" w:hAnsi="Arial" w:hint="default"/>
      </w:rPr>
    </w:lvl>
    <w:lvl w:ilvl="2" w:tplc="5344D220" w:tentative="1">
      <w:start w:val="1"/>
      <w:numFmt w:val="bullet"/>
      <w:lvlText w:val="•"/>
      <w:lvlJc w:val="left"/>
      <w:pPr>
        <w:tabs>
          <w:tab w:val="num" w:pos="2160"/>
        </w:tabs>
        <w:ind w:left="2160" w:hanging="360"/>
      </w:pPr>
      <w:rPr>
        <w:rFonts w:ascii="Arial" w:hAnsi="Arial" w:hint="default"/>
      </w:rPr>
    </w:lvl>
    <w:lvl w:ilvl="3" w:tplc="CCDCA09E" w:tentative="1">
      <w:start w:val="1"/>
      <w:numFmt w:val="bullet"/>
      <w:lvlText w:val="•"/>
      <w:lvlJc w:val="left"/>
      <w:pPr>
        <w:tabs>
          <w:tab w:val="num" w:pos="2880"/>
        </w:tabs>
        <w:ind w:left="2880" w:hanging="360"/>
      </w:pPr>
      <w:rPr>
        <w:rFonts w:ascii="Arial" w:hAnsi="Arial" w:hint="default"/>
      </w:rPr>
    </w:lvl>
    <w:lvl w:ilvl="4" w:tplc="7B6C5FC0" w:tentative="1">
      <w:start w:val="1"/>
      <w:numFmt w:val="bullet"/>
      <w:lvlText w:val="•"/>
      <w:lvlJc w:val="left"/>
      <w:pPr>
        <w:tabs>
          <w:tab w:val="num" w:pos="3600"/>
        </w:tabs>
        <w:ind w:left="3600" w:hanging="360"/>
      </w:pPr>
      <w:rPr>
        <w:rFonts w:ascii="Arial" w:hAnsi="Arial" w:hint="default"/>
      </w:rPr>
    </w:lvl>
    <w:lvl w:ilvl="5" w:tplc="A6385740" w:tentative="1">
      <w:start w:val="1"/>
      <w:numFmt w:val="bullet"/>
      <w:lvlText w:val="•"/>
      <w:lvlJc w:val="left"/>
      <w:pPr>
        <w:tabs>
          <w:tab w:val="num" w:pos="4320"/>
        </w:tabs>
        <w:ind w:left="4320" w:hanging="360"/>
      </w:pPr>
      <w:rPr>
        <w:rFonts w:ascii="Arial" w:hAnsi="Arial" w:hint="default"/>
      </w:rPr>
    </w:lvl>
    <w:lvl w:ilvl="6" w:tplc="C4C67552" w:tentative="1">
      <w:start w:val="1"/>
      <w:numFmt w:val="bullet"/>
      <w:lvlText w:val="•"/>
      <w:lvlJc w:val="left"/>
      <w:pPr>
        <w:tabs>
          <w:tab w:val="num" w:pos="5040"/>
        </w:tabs>
        <w:ind w:left="5040" w:hanging="360"/>
      </w:pPr>
      <w:rPr>
        <w:rFonts w:ascii="Arial" w:hAnsi="Arial" w:hint="default"/>
      </w:rPr>
    </w:lvl>
    <w:lvl w:ilvl="7" w:tplc="52F294B8" w:tentative="1">
      <w:start w:val="1"/>
      <w:numFmt w:val="bullet"/>
      <w:lvlText w:val="•"/>
      <w:lvlJc w:val="left"/>
      <w:pPr>
        <w:tabs>
          <w:tab w:val="num" w:pos="5760"/>
        </w:tabs>
        <w:ind w:left="5760" w:hanging="360"/>
      </w:pPr>
      <w:rPr>
        <w:rFonts w:ascii="Arial" w:hAnsi="Arial" w:hint="default"/>
      </w:rPr>
    </w:lvl>
    <w:lvl w:ilvl="8" w:tplc="035C36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10D7FBA"/>
    <w:multiLevelType w:val="hybridMultilevel"/>
    <w:tmpl w:val="A5D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27A64"/>
    <w:multiLevelType w:val="hybridMultilevel"/>
    <w:tmpl w:val="458A0A14"/>
    <w:lvl w:ilvl="0" w:tplc="032C2BD0">
      <w:start w:val="1"/>
      <w:numFmt w:val="bullet"/>
      <w:lvlText w:val="•"/>
      <w:lvlJc w:val="left"/>
      <w:pPr>
        <w:tabs>
          <w:tab w:val="num" w:pos="720"/>
        </w:tabs>
        <w:ind w:left="720" w:hanging="360"/>
      </w:pPr>
      <w:rPr>
        <w:rFonts w:ascii="Arial" w:hAnsi="Arial" w:hint="default"/>
      </w:rPr>
    </w:lvl>
    <w:lvl w:ilvl="1" w:tplc="13285608" w:tentative="1">
      <w:start w:val="1"/>
      <w:numFmt w:val="bullet"/>
      <w:lvlText w:val="•"/>
      <w:lvlJc w:val="left"/>
      <w:pPr>
        <w:tabs>
          <w:tab w:val="num" w:pos="1440"/>
        </w:tabs>
        <w:ind w:left="1440" w:hanging="360"/>
      </w:pPr>
      <w:rPr>
        <w:rFonts w:ascii="Arial" w:hAnsi="Arial" w:hint="default"/>
      </w:rPr>
    </w:lvl>
    <w:lvl w:ilvl="2" w:tplc="D04A2476" w:tentative="1">
      <w:start w:val="1"/>
      <w:numFmt w:val="bullet"/>
      <w:lvlText w:val="•"/>
      <w:lvlJc w:val="left"/>
      <w:pPr>
        <w:tabs>
          <w:tab w:val="num" w:pos="2160"/>
        </w:tabs>
        <w:ind w:left="2160" w:hanging="360"/>
      </w:pPr>
      <w:rPr>
        <w:rFonts w:ascii="Arial" w:hAnsi="Arial" w:hint="default"/>
      </w:rPr>
    </w:lvl>
    <w:lvl w:ilvl="3" w:tplc="0EB21036" w:tentative="1">
      <w:start w:val="1"/>
      <w:numFmt w:val="bullet"/>
      <w:lvlText w:val="•"/>
      <w:lvlJc w:val="left"/>
      <w:pPr>
        <w:tabs>
          <w:tab w:val="num" w:pos="2880"/>
        </w:tabs>
        <w:ind w:left="2880" w:hanging="360"/>
      </w:pPr>
      <w:rPr>
        <w:rFonts w:ascii="Arial" w:hAnsi="Arial" w:hint="default"/>
      </w:rPr>
    </w:lvl>
    <w:lvl w:ilvl="4" w:tplc="2E6670A8" w:tentative="1">
      <w:start w:val="1"/>
      <w:numFmt w:val="bullet"/>
      <w:lvlText w:val="•"/>
      <w:lvlJc w:val="left"/>
      <w:pPr>
        <w:tabs>
          <w:tab w:val="num" w:pos="3600"/>
        </w:tabs>
        <w:ind w:left="3600" w:hanging="360"/>
      </w:pPr>
      <w:rPr>
        <w:rFonts w:ascii="Arial" w:hAnsi="Arial" w:hint="default"/>
      </w:rPr>
    </w:lvl>
    <w:lvl w:ilvl="5" w:tplc="6B4EE7E0" w:tentative="1">
      <w:start w:val="1"/>
      <w:numFmt w:val="bullet"/>
      <w:lvlText w:val="•"/>
      <w:lvlJc w:val="left"/>
      <w:pPr>
        <w:tabs>
          <w:tab w:val="num" w:pos="4320"/>
        </w:tabs>
        <w:ind w:left="4320" w:hanging="360"/>
      </w:pPr>
      <w:rPr>
        <w:rFonts w:ascii="Arial" w:hAnsi="Arial" w:hint="default"/>
      </w:rPr>
    </w:lvl>
    <w:lvl w:ilvl="6" w:tplc="42B22434" w:tentative="1">
      <w:start w:val="1"/>
      <w:numFmt w:val="bullet"/>
      <w:lvlText w:val="•"/>
      <w:lvlJc w:val="left"/>
      <w:pPr>
        <w:tabs>
          <w:tab w:val="num" w:pos="5040"/>
        </w:tabs>
        <w:ind w:left="5040" w:hanging="360"/>
      </w:pPr>
      <w:rPr>
        <w:rFonts w:ascii="Arial" w:hAnsi="Arial" w:hint="default"/>
      </w:rPr>
    </w:lvl>
    <w:lvl w:ilvl="7" w:tplc="3BE8A1DC" w:tentative="1">
      <w:start w:val="1"/>
      <w:numFmt w:val="bullet"/>
      <w:lvlText w:val="•"/>
      <w:lvlJc w:val="left"/>
      <w:pPr>
        <w:tabs>
          <w:tab w:val="num" w:pos="5760"/>
        </w:tabs>
        <w:ind w:left="5760" w:hanging="360"/>
      </w:pPr>
      <w:rPr>
        <w:rFonts w:ascii="Arial" w:hAnsi="Arial" w:hint="default"/>
      </w:rPr>
    </w:lvl>
    <w:lvl w:ilvl="8" w:tplc="0D943D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0F06"/>
    <w:multiLevelType w:val="hybridMultilevel"/>
    <w:tmpl w:val="0B2A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12"/>
  </w:num>
  <w:num w:numId="4">
    <w:abstractNumId w:val="20"/>
  </w:num>
  <w:num w:numId="5">
    <w:abstractNumId w:val="28"/>
  </w:num>
  <w:num w:numId="6">
    <w:abstractNumId w:val="33"/>
  </w:num>
  <w:num w:numId="7">
    <w:abstractNumId w:val="24"/>
  </w:num>
  <w:num w:numId="8">
    <w:abstractNumId w:val="27"/>
  </w:num>
  <w:num w:numId="9">
    <w:abstractNumId w:val="31"/>
  </w:num>
  <w:num w:numId="10">
    <w:abstractNumId w:val="34"/>
  </w:num>
  <w:num w:numId="11">
    <w:abstractNumId w:val="25"/>
  </w:num>
  <w:num w:numId="12">
    <w:abstractNumId w:val="10"/>
  </w:num>
  <w:num w:numId="13">
    <w:abstractNumId w:val="18"/>
  </w:num>
  <w:num w:numId="14">
    <w:abstractNumId w:val="26"/>
  </w:num>
  <w:num w:numId="15">
    <w:abstractNumId w:val="32"/>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9"/>
  </w:num>
  <w:num w:numId="29">
    <w:abstractNumId w:val="13"/>
  </w:num>
  <w:num w:numId="30">
    <w:abstractNumId w:val="30"/>
  </w:num>
  <w:num w:numId="31">
    <w:abstractNumId w:val="11"/>
  </w:num>
  <w:num w:numId="32">
    <w:abstractNumId w:val="14"/>
  </w:num>
  <w:num w:numId="33">
    <w:abstractNumId w:val="15"/>
  </w:num>
  <w:num w:numId="34">
    <w:abstractNumId w:val="16"/>
  </w:num>
  <w:num w:numId="35">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03C"/>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7A9D"/>
    <w:rsid w:val="000220E9"/>
    <w:rsid w:val="00023565"/>
    <w:rsid w:val="00024628"/>
    <w:rsid w:val="00024798"/>
    <w:rsid w:val="000268FB"/>
    <w:rsid w:val="00027B9C"/>
    <w:rsid w:val="00030417"/>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48B4"/>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250E"/>
    <w:rsid w:val="0010430B"/>
    <w:rsid w:val="00104433"/>
    <w:rsid w:val="00104CDA"/>
    <w:rsid w:val="001059D1"/>
    <w:rsid w:val="0010795D"/>
    <w:rsid w:val="00107A82"/>
    <w:rsid w:val="00107CF3"/>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5E14"/>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5B1D"/>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0BC8"/>
    <w:rsid w:val="0017207F"/>
    <w:rsid w:val="001731A2"/>
    <w:rsid w:val="001736B5"/>
    <w:rsid w:val="00173A57"/>
    <w:rsid w:val="00174085"/>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B21"/>
    <w:rsid w:val="001B0D21"/>
    <w:rsid w:val="001B193C"/>
    <w:rsid w:val="001B1EDD"/>
    <w:rsid w:val="001B2070"/>
    <w:rsid w:val="001B2836"/>
    <w:rsid w:val="001B2CFE"/>
    <w:rsid w:val="001B3724"/>
    <w:rsid w:val="001B3759"/>
    <w:rsid w:val="001B3D20"/>
    <w:rsid w:val="001B4DFC"/>
    <w:rsid w:val="001B546B"/>
    <w:rsid w:val="001B5805"/>
    <w:rsid w:val="001B5EBE"/>
    <w:rsid w:val="001B70BA"/>
    <w:rsid w:val="001B7516"/>
    <w:rsid w:val="001C0A43"/>
    <w:rsid w:val="001C17E1"/>
    <w:rsid w:val="001C1E41"/>
    <w:rsid w:val="001C437A"/>
    <w:rsid w:val="001C4445"/>
    <w:rsid w:val="001C488F"/>
    <w:rsid w:val="001C50F0"/>
    <w:rsid w:val="001C6359"/>
    <w:rsid w:val="001C672D"/>
    <w:rsid w:val="001C74D2"/>
    <w:rsid w:val="001C7721"/>
    <w:rsid w:val="001C77F4"/>
    <w:rsid w:val="001C791F"/>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3622"/>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2A2"/>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36B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122"/>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0F11"/>
    <w:rsid w:val="002F400D"/>
    <w:rsid w:val="002F4B59"/>
    <w:rsid w:val="002F4F84"/>
    <w:rsid w:val="002F5879"/>
    <w:rsid w:val="002F6C45"/>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2798"/>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240"/>
    <w:rsid w:val="003463B5"/>
    <w:rsid w:val="00346876"/>
    <w:rsid w:val="00347802"/>
    <w:rsid w:val="0034785B"/>
    <w:rsid w:val="003517FA"/>
    <w:rsid w:val="00352847"/>
    <w:rsid w:val="00352CA6"/>
    <w:rsid w:val="00353003"/>
    <w:rsid w:val="00353190"/>
    <w:rsid w:val="003535B3"/>
    <w:rsid w:val="00353AA9"/>
    <w:rsid w:val="00353E52"/>
    <w:rsid w:val="00354188"/>
    <w:rsid w:val="003542DA"/>
    <w:rsid w:val="003543FF"/>
    <w:rsid w:val="003557F0"/>
    <w:rsid w:val="00356277"/>
    <w:rsid w:val="003607F8"/>
    <w:rsid w:val="00360CF4"/>
    <w:rsid w:val="003617DD"/>
    <w:rsid w:val="003619B5"/>
    <w:rsid w:val="00361C57"/>
    <w:rsid w:val="00363BB4"/>
    <w:rsid w:val="00364C69"/>
    <w:rsid w:val="00365501"/>
    <w:rsid w:val="003655BA"/>
    <w:rsid w:val="00365A39"/>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556"/>
    <w:rsid w:val="00384D8F"/>
    <w:rsid w:val="00385B51"/>
    <w:rsid w:val="0038795A"/>
    <w:rsid w:val="00391008"/>
    <w:rsid w:val="00391607"/>
    <w:rsid w:val="00391898"/>
    <w:rsid w:val="00391B9A"/>
    <w:rsid w:val="0039273B"/>
    <w:rsid w:val="00392EA7"/>
    <w:rsid w:val="00393992"/>
    <w:rsid w:val="00393E52"/>
    <w:rsid w:val="003948EF"/>
    <w:rsid w:val="00395453"/>
    <w:rsid w:val="00395DF7"/>
    <w:rsid w:val="003960DE"/>
    <w:rsid w:val="00396CFF"/>
    <w:rsid w:val="003970D5"/>
    <w:rsid w:val="00397CED"/>
    <w:rsid w:val="00397F82"/>
    <w:rsid w:val="00397FCF"/>
    <w:rsid w:val="003A02E5"/>
    <w:rsid w:val="003A11FD"/>
    <w:rsid w:val="003A376F"/>
    <w:rsid w:val="003A3BC8"/>
    <w:rsid w:val="003A457E"/>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7E1"/>
    <w:rsid w:val="003D7CCA"/>
    <w:rsid w:val="003D7EB3"/>
    <w:rsid w:val="003E0F12"/>
    <w:rsid w:val="003E1062"/>
    <w:rsid w:val="003E10AA"/>
    <w:rsid w:val="003E13B1"/>
    <w:rsid w:val="003E17B5"/>
    <w:rsid w:val="003E2486"/>
    <w:rsid w:val="003E3BE1"/>
    <w:rsid w:val="003E654F"/>
    <w:rsid w:val="003E704E"/>
    <w:rsid w:val="003E7535"/>
    <w:rsid w:val="003E7907"/>
    <w:rsid w:val="003E7B49"/>
    <w:rsid w:val="003F1EA3"/>
    <w:rsid w:val="003F2254"/>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17C7"/>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26CA1"/>
    <w:rsid w:val="0043031B"/>
    <w:rsid w:val="00431F48"/>
    <w:rsid w:val="00433E88"/>
    <w:rsid w:val="00434BDE"/>
    <w:rsid w:val="00437F78"/>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4F0"/>
    <w:rsid w:val="00470CA4"/>
    <w:rsid w:val="00471928"/>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4A99"/>
    <w:rsid w:val="004953B2"/>
    <w:rsid w:val="004965D4"/>
    <w:rsid w:val="00497688"/>
    <w:rsid w:val="004A11B0"/>
    <w:rsid w:val="004A1D6F"/>
    <w:rsid w:val="004A2899"/>
    <w:rsid w:val="004A28DB"/>
    <w:rsid w:val="004A4199"/>
    <w:rsid w:val="004A41D5"/>
    <w:rsid w:val="004A4BB5"/>
    <w:rsid w:val="004A57A6"/>
    <w:rsid w:val="004A5BEF"/>
    <w:rsid w:val="004A7749"/>
    <w:rsid w:val="004B08B3"/>
    <w:rsid w:val="004B28C5"/>
    <w:rsid w:val="004B28FE"/>
    <w:rsid w:val="004B3A9A"/>
    <w:rsid w:val="004B48B8"/>
    <w:rsid w:val="004B4D39"/>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6D6A"/>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0E0E"/>
    <w:rsid w:val="00541980"/>
    <w:rsid w:val="00541BDE"/>
    <w:rsid w:val="00541E59"/>
    <w:rsid w:val="00543E55"/>
    <w:rsid w:val="00543F19"/>
    <w:rsid w:val="005446D6"/>
    <w:rsid w:val="0055030B"/>
    <w:rsid w:val="0055150E"/>
    <w:rsid w:val="00552D00"/>
    <w:rsid w:val="00552EDB"/>
    <w:rsid w:val="0055392F"/>
    <w:rsid w:val="00553C48"/>
    <w:rsid w:val="00554C55"/>
    <w:rsid w:val="00555330"/>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112B"/>
    <w:rsid w:val="00591A48"/>
    <w:rsid w:val="00591AC5"/>
    <w:rsid w:val="005932C8"/>
    <w:rsid w:val="00593984"/>
    <w:rsid w:val="0059430C"/>
    <w:rsid w:val="00595C4B"/>
    <w:rsid w:val="005973DC"/>
    <w:rsid w:val="005976E8"/>
    <w:rsid w:val="0059773D"/>
    <w:rsid w:val="005A1269"/>
    <w:rsid w:val="005A1980"/>
    <w:rsid w:val="005A26B4"/>
    <w:rsid w:val="005A29F2"/>
    <w:rsid w:val="005A4B1C"/>
    <w:rsid w:val="005A5CCE"/>
    <w:rsid w:val="005A6465"/>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5F792A"/>
    <w:rsid w:val="00601CC9"/>
    <w:rsid w:val="00603FD0"/>
    <w:rsid w:val="00605104"/>
    <w:rsid w:val="00611B09"/>
    <w:rsid w:val="00611EBC"/>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A02"/>
    <w:rsid w:val="00624FCE"/>
    <w:rsid w:val="006278F1"/>
    <w:rsid w:val="006307F8"/>
    <w:rsid w:val="00632F1F"/>
    <w:rsid w:val="006337CC"/>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54B49"/>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87DF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20A4"/>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194D"/>
    <w:rsid w:val="006E2754"/>
    <w:rsid w:val="006E2F97"/>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A8F"/>
    <w:rsid w:val="00721E46"/>
    <w:rsid w:val="00722AC2"/>
    <w:rsid w:val="00722D02"/>
    <w:rsid w:val="00722F8D"/>
    <w:rsid w:val="00723554"/>
    <w:rsid w:val="00725A0B"/>
    <w:rsid w:val="00725EC2"/>
    <w:rsid w:val="00726697"/>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577B"/>
    <w:rsid w:val="00756755"/>
    <w:rsid w:val="00757168"/>
    <w:rsid w:val="007573CC"/>
    <w:rsid w:val="0076013E"/>
    <w:rsid w:val="00762063"/>
    <w:rsid w:val="00762143"/>
    <w:rsid w:val="00762A9C"/>
    <w:rsid w:val="00763E75"/>
    <w:rsid w:val="0076689A"/>
    <w:rsid w:val="0076702C"/>
    <w:rsid w:val="00767C2D"/>
    <w:rsid w:val="0077042B"/>
    <w:rsid w:val="007712FD"/>
    <w:rsid w:val="00772F47"/>
    <w:rsid w:val="00773BC3"/>
    <w:rsid w:val="00773C34"/>
    <w:rsid w:val="0077598A"/>
    <w:rsid w:val="007759DC"/>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69C6"/>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6028"/>
    <w:rsid w:val="007C71BB"/>
    <w:rsid w:val="007C75CA"/>
    <w:rsid w:val="007D1079"/>
    <w:rsid w:val="007D13D5"/>
    <w:rsid w:val="007D154A"/>
    <w:rsid w:val="007D3431"/>
    <w:rsid w:val="007D3C8C"/>
    <w:rsid w:val="007D4832"/>
    <w:rsid w:val="007D4A0E"/>
    <w:rsid w:val="007D572B"/>
    <w:rsid w:val="007E00BC"/>
    <w:rsid w:val="007E05AE"/>
    <w:rsid w:val="007E21DF"/>
    <w:rsid w:val="007E49AA"/>
    <w:rsid w:val="007E5287"/>
    <w:rsid w:val="007E605A"/>
    <w:rsid w:val="007E69CC"/>
    <w:rsid w:val="007E6FB0"/>
    <w:rsid w:val="007F0D82"/>
    <w:rsid w:val="007F0DCB"/>
    <w:rsid w:val="007F1E68"/>
    <w:rsid w:val="007F20F1"/>
    <w:rsid w:val="007F2AC2"/>
    <w:rsid w:val="007F373F"/>
    <w:rsid w:val="007F4607"/>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1CA7"/>
    <w:rsid w:val="0081245E"/>
    <w:rsid w:val="00812CCD"/>
    <w:rsid w:val="00813D73"/>
    <w:rsid w:val="00814809"/>
    <w:rsid w:val="008218D6"/>
    <w:rsid w:val="00821AE8"/>
    <w:rsid w:val="008224A6"/>
    <w:rsid w:val="00822C6A"/>
    <w:rsid w:val="008252D8"/>
    <w:rsid w:val="00825910"/>
    <w:rsid w:val="008271EF"/>
    <w:rsid w:val="008273A1"/>
    <w:rsid w:val="008274BB"/>
    <w:rsid w:val="00830B16"/>
    <w:rsid w:val="00830CDB"/>
    <w:rsid w:val="008318AB"/>
    <w:rsid w:val="00832E52"/>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2F02"/>
    <w:rsid w:val="008735AA"/>
    <w:rsid w:val="008735C7"/>
    <w:rsid w:val="00873EFD"/>
    <w:rsid w:val="00874C74"/>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7C5"/>
    <w:rsid w:val="00893B73"/>
    <w:rsid w:val="00893CE2"/>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B15E3"/>
    <w:rsid w:val="008B162F"/>
    <w:rsid w:val="008B1D4F"/>
    <w:rsid w:val="008B1FD0"/>
    <w:rsid w:val="008B1FF0"/>
    <w:rsid w:val="008B216C"/>
    <w:rsid w:val="008B2EF7"/>
    <w:rsid w:val="008B483E"/>
    <w:rsid w:val="008B52A3"/>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C89"/>
    <w:rsid w:val="008D1DB6"/>
    <w:rsid w:val="008D2D20"/>
    <w:rsid w:val="008D6B3F"/>
    <w:rsid w:val="008E0416"/>
    <w:rsid w:val="008E0EB6"/>
    <w:rsid w:val="008E12F8"/>
    <w:rsid w:val="008E270B"/>
    <w:rsid w:val="008E2C98"/>
    <w:rsid w:val="008E3D19"/>
    <w:rsid w:val="008E614A"/>
    <w:rsid w:val="008E6704"/>
    <w:rsid w:val="008E760A"/>
    <w:rsid w:val="008E76A6"/>
    <w:rsid w:val="008F0605"/>
    <w:rsid w:val="008F197C"/>
    <w:rsid w:val="008F5DB4"/>
    <w:rsid w:val="008F672C"/>
    <w:rsid w:val="008F6FE3"/>
    <w:rsid w:val="008F7903"/>
    <w:rsid w:val="008F7D6D"/>
    <w:rsid w:val="008F7DF2"/>
    <w:rsid w:val="0090018E"/>
    <w:rsid w:val="0090025D"/>
    <w:rsid w:val="00900BEF"/>
    <w:rsid w:val="009014FC"/>
    <w:rsid w:val="009015B4"/>
    <w:rsid w:val="009043A3"/>
    <w:rsid w:val="0090490C"/>
    <w:rsid w:val="0090537A"/>
    <w:rsid w:val="009057AA"/>
    <w:rsid w:val="00906662"/>
    <w:rsid w:val="00906EE0"/>
    <w:rsid w:val="0090740B"/>
    <w:rsid w:val="00907EB0"/>
    <w:rsid w:val="009106FA"/>
    <w:rsid w:val="00911EB1"/>
    <w:rsid w:val="0091227E"/>
    <w:rsid w:val="0091233D"/>
    <w:rsid w:val="009151B8"/>
    <w:rsid w:val="0091538B"/>
    <w:rsid w:val="0091726E"/>
    <w:rsid w:val="009173A0"/>
    <w:rsid w:val="0092375A"/>
    <w:rsid w:val="00923A7D"/>
    <w:rsid w:val="00926B89"/>
    <w:rsid w:val="00926CDF"/>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1F4"/>
    <w:rsid w:val="009A5784"/>
    <w:rsid w:val="009A6154"/>
    <w:rsid w:val="009A71EE"/>
    <w:rsid w:val="009B28CC"/>
    <w:rsid w:val="009B2A0D"/>
    <w:rsid w:val="009B2E3A"/>
    <w:rsid w:val="009B2F3F"/>
    <w:rsid w:val="009B3744"/>
    <w:rsid w:val="009B4311"/>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5EDE"/>
    <w:rsid w:val="009E72BD"/>
    <w:rsid w:val="009E7CAE"/>
    <w:rsid w:val="009F00BC"/>
    <w:rsid w:val="009F0BD4"/>
    <w:rsid w:val="009F1B24"/>
    <w:rsid w:val="009F2CB6"/>
    <w:rsid w:val="009F4F45"/>
    <w:rsid w:val="009F57A4"/>
    <w:rsid w:val="009F5B1D"/>
    <w:rsid w:val="009F79B5"/>
    <w:rsid w:val="009F7C8A"/>
    <w:rsid w:val="00A005C5"/>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570"/>
    <w:rsid w:val="00A31D3C"/>
    <w:rsid w:val="00A32335"/>
    <w:rsid w:val="00A33104"/>
    <w:rsid w:val="00A34195"/>
    <w:rsid w:val="00A34535"/>
    <w:rsid w:val="00A35FA2"/>
    <w:rsid w:val="00A36010"/>
    <w:rsid w:val="00A36832"/>
    <w:rsid w:val="00A42794"/>
    <w:rsid w:val="00A43593"/>
    <w:rsid w:val="00A438D9"/>
    <w:rsid w:val="00A446C3"/>
    <w:rsid w:val="00A44A84"/>
    <w:rsid w:val="00A45638"/>
    <w:rsid w:val="00A46B5B"/>
    <w:rsid w:val="00A473E4"/>
    <w:rsid w:val="00A47CC6"/>
    <w:rsid w:val="00A47F95"/>
    <w:rsid w:val="00A50C5F"/>
    <w:rsid w:val="00A51563"/>
    <w:rsid w:val="00A53003"/>
    <w:rsid w:val="00A5345E"/>
    <w:rsid w:val="00A54949"/>
    <w:rsid w:val="00A54C2A"/>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6EA0"/>
    <w:rsid w:val="00A67645"/>
    <w:rsid w:val="00A7107A"/>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3002"/>
    <w:rsid w:val="00AE51ED"/>
    <w:rsid w:val="00AE58A6"/>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C27"/>
    <w:rsid w:val="00B25D0E"/>
    <w:rsid w:val="00B25EB4"/>
    <w:rsid w:val="00B26143"/>
    <w:rsid w:val="00B264FD"/>
    <w:rsid w:val="00B26A24"/>
    <w:rsid w:val="00B26B65"/>
    <w:rsid w:val="00B272D5"/>
    <w:rsid w:val="00B272E2"/>
    <w:rsid w:val="00B300BA"/>
    <w:rsid w:val="00B3212C"/>
    <w:rsid w:val="00B32CA9"/>
    <w:rsid w:val="00B32DC3"/>
    <w:rsid w:val="00B33557"/>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97956"/>
    <w:rsid w:val="00BA00DE"/>
    <w:rsid w:val="00BA1FAD"/>
    <w:rsid w:val="00BA2F3F"/>
    <w:rsid w:val="00BA3200"/>
    <w:rsid w:val="00BA340C"/>
    <w:rsid w:val="00BA345C"/>
    <w:rsid w:val="00BA41C5"/>
    <w:rsid w:val="00BA4763"/>
    <w:rsid w:val="00BA54EF"/>
    <w:rsid w:val="00BA6114"/>
    <w:rsid w:val="00BA7455"/>
    <w:rsid w:val="00BA7676"/>
    <w:rsid w:val="00BA7AC1"/>
    <w:rsid w:val="00BB02B7"/>
    <w:rsid w:val="00BB0C50"/>
    <w:rsid w:val="00BB16F4"/>
    <w:rsid w:val="00BB2751"/>
    <w:rsid w:val="00BB3C2D"/>
    <w:rsid w:val="00BB51D0"/>
    <w:rsid w:val="00BB5B6F"/>
    <w:rsid w:val="00BB619E"/>
    <w:rsid w:val="00BB67CB"/>
    <w:rsid w:val="00BB69FE"/>
    <w:rsid w:val="00BC0481"/>
    <w:rsid w:val="00BC19AC"/>
    <w:rsid w:val="00BC1C8D"/>
    <w:rsid w:val="00BC1CE4"/>
    <w:rsid w:val="00BC23D0"/>
    <w:rsid w:val="00BC2519"/>
    <w:rsid w:val="00BC255C"/>
    <w:rsid w:val="00BC3455"/>
    <w:rsid w:val="00BC34D0"/>
    <w:rsid w:val="00BC59A3"/>
    <w:rsid w:val="00BC6724"/>
    <w:rsid w:val="00BD0133"/>
    <w:rsid w:val="00BD0F71"/>
    <w:rsid w:val="00BD1573"/>
    <w:rsid w:val="00BD2553"/>
    <w:rsid w:val="00BD265B"/>
    <w:rsid w:val="00BD3756"/>
    <w:rsid w:val="00BD472D"/>
    <w:rsid w:val="00BD57CC"/>
    <w:rsid w:val="00BD5BCA"/>
    <w:rsid w:val="00BE0F47"/>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336"/>
    <w:rsid w:val="00C0156F"/>
    <w:rsid w:val="00C0157E"/>
    <w:rsid w:val="00C01BAC"/>
    <w:rsid w:val="00C0214E"/>
    <w:rsid w:val="00C0236F"/>
    <w:rsid w:val="00C02871"/>
    <w:rsid w:val="00C03038"/>
    <w:rsid w:val="00C034A9"/>
    <w:rsid w:val="00C03BC6"/>
    <w:rsid w:val="00C04422"/>
    <w:rsid w:val="00C0676D"/>
    <w:rsid w:val="00C06875"/>
    <w:rsid w:val="00C07471"/>
    <w:rsid w:val="00C107BF"/>
    <w:rsid w:val="00C137F5"/>
    <w:rsid w:val="00C14C14"/>
    <w:rsid w:val="00C14C9D"/>
    <w:rsid w:val="00C14EA3"/>
    <w:rsid w:val="00C14FDB"/>
    <w:rsid w:val="00C158D6"/>
    <w:rsid w:val="00C16A47"/>
    <w:rsid w:val="00C2083F"/>
    <w:rsid w:val="00C215AE"/>
    <w:rsid w:val="00C21A15"/>
    <w:rsid w:val="00C21B0B"/>
    <w:rsid w:val="00C21C81"/>
    <w:rsid w:val="00C22430"/>
    <w:rsid w:val="00C22434"/>
    <w:rsid w:val="00C22BC2"/>
    <w:rsid w:val="00C248DE"/>
    <w:rsid w:val="00C27B02"/>
    <w:rsid w:val="00C27B4F"/>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3A6"/>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328"/>
    <w:rsid w:val="00C76599"/>
    <w:rsid w:val="00C76BBA"/>
    <w:rsid w:val="00C76DE8"/>
    <w:rsid w:val="00C775F6"/>
    <w:rsid w:val="00C77744"/>
    <w:rsid w:val="00C77E48"/>
    <w:rsid w:val="00C80BE3"/>
    <w:rsid w:val="00C80EAD"/>
    <w:rsid w:val="00C83C6D"/>
    <w:rsid w:val="00C83CA4"/>
    <w:rsid w:val="00C83D2F"/>
    <w:rsid w:val="00C845DE"/>
    <w:rsid w:val="00C871EF"/>
    <w:rsid w:val="00C87EF3"/>
    <w:rsid w:val="00C910E9"/>
    <w:rsid w:val="00C91B18"/>
    <w:rsid w:val="00C92670"/>
    <w:rsid w:val="00C92C91"/>
    <w:rsid w:val="00C93857"/>
    <w:rsid w:val="00C93C88"/>
    <w:rsid w:val="00C948FD"/>
    <w:rsid w:val="00C96367"/>
    <w:rsid w:val="00C9791E"/>
    <w:rsid w:val="00CA0156"/>
    <w:rsid w:val="00CA089A"/>
    <w:rsid w:val="00CA0B4B"/>
    <w:rsid w:val="00CA1995"/>
    <w:rsid w:val="00CA5177"/>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3871"/>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0614"/>
    <w:rsid w:val="00D0487D"/>
    <w:rsid w:val="00D07514"/>
    <w:rsid w:val="00D11A5A"/>
    <w:rsid w:val="00D12C49"/>
    <w:rsid w:val="00D1331A"/>
    <w:rsid w:val="00D1334E"/>
    <w:rsid w:val="00D133A7"/>
    <w:rsid w:val="00D1382A"/>
    <w:rsid w:val="00D1496F"/>
    <w:rsid w:val="00D1621C"/>
    <w:rsid w:val="00D21661"/>
    <w:rsid w:val="00D21FA0"/>
    <w:rsid w:val="00D226CE"/>
    <w:rsid w:val="00D22E63"/>
    <w:rsid w:val="00D237E7"/>
    <w:rsid w:val="00D23C21"/>
    <w:rsid w:val="00D2559F"/>
    <w:rsid w:val="00D25AC5"/>
    <w:rsid w:val="00D26EA7"/>
    <w:rsid w:val="00D27255"/>
    <w:rsid w:val="00D27516"/>
    <w:rsid w:val="00D27A9C"/>
    <w:rsid w:val="00D30686"/>
    <w:rsid w:val="00D31DC4"/>
    <w:rsid w:val="00D325C7"/>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1FD0"/>
    <w:rsid w:val="00D529A9"/>
    <w:rsid w:val="00D52E2D"/>
    <w:rsid w:val="00D52E59"/>
    <w:rsid w:val="00D52F34"/>
    <w:rsid w:val="00D543ED"/>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1B1C"/>
    <w:rsid w:val="00D93697"/>
    <w:rsid w:val="00D93B2F"/>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B75FD"/>
    <w:rsid w:val="00DC05E2"/>
    <w:rsid w:val="00DC0A91"/>
    <w:rsid w:val="00DC1357"/>
    <w:rsid w:val="00DC3C9F"/>
    <w:rsid w:val="00DC4247"/>
    <w:rsid w:val="00DC4A42"/>
    <w:rsid w:val="00DC5335"/>
    <w:rsid w:val="00DC5F6D"/>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671"/>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0DA"/>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0C34"/>
    <w:rsid w:val="00E63645"/>
    <w:rsid w:val="00E63679"/>
    <w:rsid w:val="00E636FF"/>
    <w:rsid w:val="00E656D1"/>
    <w:rsid w:val="00E65B67"/>
    <w:rsid w:val="00E66033"/>
    <w:rsid w:val="00E6696D"/>
    <w:rsid w:val="00E676F0"/>
    <w:rsid w:val="00E67CCB"/>
    <w:rsid w:val="00E70F24"/>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7DC"/>
    <w:rsid w:val="00EA0C70"/>
    <w:rsid w:val="00EA17E6"/>
    <w:rsid w:val="00EA1D56"/>
    <w:rsid w:val="00EA28B3"/>
    <w:rsid w:val="00EA3201"/>
    <w:rsid w:val="00EA3434"/>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4E38"/>
    <w:rsid w:val="00ED5DA1"/>
    <w:rsid w:val="00ED7515"/>
    <w:rsid w:val="00EE11C0"/>
    <w:rsid w:val="00EE1219"/>
    <w:rsid w:val="00EE17B8"/>
    <w:rsid w:val="00EE2FD9"/>
    <w:rsid w:val="00EE30F3"/>
    <w:rsid w:val="00EE42CC"/>
    <w:rsid w:val="00EE4662"/>
    <w:rsid w:val="00EE66DA"/>
    <w:rsid w:val="00EE6717"/>
    <w:rsid w:val="00EE6A2D"/>
    <w:rsid w:val="00EE6F57"/>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11DD"/>
    <w:rsid w:val="00F02431"/>
    <w:rsid w:val="00F02727"/>
    <w:rsid w:val="00F03889"/>
    <w:rsid w:val="00F04C1A"/>
    <w:rsid w:val="00F0628A"/>
    <w:rsid w:val="00F0699E"/>
    <w:rsid w:val="00F07A65"/>
    <w:rsid w:val="00F1002C"/>
    <w:rsid w:val="00F117CA"/>
    <w:rsid w:val="00F12167"/>
    <w:rsid w:val="00F14A8A"/>
    <w:rsid w:val="00F151BF"/>
    <w:rsid w:val="00F15688"/>
    <w:rsid w:val="00F15F5D"/>
    <w:rsid w:val="00F16687"/>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4E5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0346"/>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0EFF"/>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86D"/>
    <w:rsid w:val="00FE7C2E"/>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CDF"/>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qFormat/>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TANChar">
    <w:name w:val="TAN Char"/>
    <w:link w:val="TAN"/>
    <w:qFormat/>
    <w:rsid w:val="009E72BD"/>
    <w:rPr>
      <w:rFonts w:ascii="Arial" w:hAnsi="Arial"/>
      <w:color w:val="000000"/>
      <w:sz w:val="18"/>
      <w:lang w:val="en-GB" w:eastAsia="ja-JP"/>
    </w:rPr>
  </w:style>
  <w:style w:type="character" w:customStyle="1" w:styleId="TACChar">
    <w:name w:val="TAC Char"/>
    <w:link w:val="TAC"/>
    <w:rsid w:val="00893B73"/>
    <w:rPr>
      <w:rFonts w:ascii="Arial" w:hAnsi="Arial"/>
      <w:color w:val="000000"/>
      <w:sz w:val="18"/>
      <w:lang w:val="en-GB" w:eastAsia="ja-JP"/>
    </w:rPr>
  </w:style>
  <w:style w:type="character" w:styleId="PlaceholderText">
    <w:name w:val="Placeholder Text"/>
    <w:basedOn w:val="DefaultParagraphFont"/>
    <w:uiPriority w:val="99"/>
    <w:semiHidden/>
    <w:rsid w:val="009043A3"/>
    <w:rPr>
      <w:color w:val="808080"/>
    </w:rPr>
  </w:style>
  <w:style w:type="character" w:customStyle="1" w:styleId="Heading4Char">
    <w:name w:val="Heading 4 Char"/>
    <w:basedOn w:val="DefaultParagraphFont"/>
    <w:link w:val="Heading4"/>
    <w:rsid w:val="00D2559F"/>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771544">
      <w:bodyDiv w:val="1"/>
      <w:marLeft w:val="0"/>
      <w:marRight w:val="0"/>
      <w:marTop w:val="0"/>
      <w:marBottom w:val="0"/>
      <w:divBdr>
        <w:top w:val="none" w:sz="0" w:space="0" w:color="auto"/>
        <w:left w:val="none" w:sz="0" w:space="0" w:color="auto"/>
        <w:bottom w:val="none" w:sz="0" w:space="0" w:color="auto"/>
        <w:right w:val="none" w:sz="0" w:space="0" w:color="auto"/>
      </w:divBdr>
      <w:divsChild>
        <w:div w:id="2048989726">
          <w:marLeft w:val="706"/>
          <w:marRight w:val="0"/>
          <w:marTop w:val="0"/>
          <w:marBottom w:val="12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47938214">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06258265">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329698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0167256">
      <w:bodyDiv w:val="1"/>
      <w:marLeft w:val="0"/>
      <w:marRight w:val="0"/>
      <w:marTop w:val="0"/>
      <w:marBottom w:val="0"/>
      <w:divBdr>
        <w:top w:val="none" w:sz="0" w:space="0" w:color="auto"/>
        <w:left w:val="none" w:sz="0" w:space="0" w:color="auto"/>
        <w:bottom w:val="none" w:sz="0" w:space="0" w:color="auto"/>
        <w:right w:val="none" w:sz="0" w:space="0" w:color="auto"/>
      </w:divBdr>
      <w:divsChild>
        <w:div w:id="1650555150">
          <w:marLeft w:val="706"/>
          <w:marRight w:val="0"/>
          <w:marTop w:val="0"/>
          <w:marBottom w:val="120"/>
          <w:divBdr>
            <w:top w:val="none" w:sz="0" w:space="0" w:color="auto"/>
            <w:left w:val="none" w:sz="0" w:space="0" w:color="auto"/>
            <w:bottom w:val="none" w:sz="0" w:space="0" w:color="auto"/>
            <w:right w:val="none" w:sz="0" w:space="0" w:color="auto"/>
          </w:divBdr>
        </w:div>
        <w:div w:id="402148633">
          <w:marLeft w:val="706"/>
          <w:marRight w:val="0"/>
          <w:marTop w:val="0"/>
          <w:marBottom w:val="120"/>
          <w:divBdr>
            <w:top w:val="none" w:sz="0" w:space="0" w:color="auto"/>
            <w:left w:val="none" w:sz="0" w:space="0" w:color="auto"/>
            <w:bottom w:val="none" w:sz="0" w:space="0" w:color="auto"/>
            <w:right w:val="none" w:sz="0" w:space="0" w:color="auto"/>
          </w:divBdr>
        </w:div>
        <w:div w:id="508299223">
          <w:marLeft w:val="706"/>
          <w:marRight w:val="0"/>
          <w:marTop w:val="0"/>
          <w:marBottom w:val="120"/>
          <w:divBdr>
            <w:top w:val="none" w:sz="0" w:space="0" w:color="auto"/>
            <w:left w:val="none" w:sz="0" w:space="0" w:color="auto"/>
            <w:bottom w:val="none" w:sz="0" w:space="0" w:color="auto"/>
            <w:right w:val="none" w:sz="0" w:space="0" w:color="auto"/>
          </w:divBdr>
        </w:div>
        <w:div w:id="1304309539">
          <w:marLeft w:val="706"/>
          <w:marRight w:val="0"/>
          <w:marTop w:val="0"/>
          <w:marBottom w:val="120"/>
          <w:divBdr>
            <w:top w:val="none" w:sz="0" w:space="0" w:color="auto"/>
            <w:left w:val="none" w:sz="0" w:space="0" w:color="auto"/>
            <w:bottom w:val="none" w:sz="0" w:space="0" w:color="auto"/>
            <w:right w:val="none" w:sz="0" w:space="0" w:color="auto"/>
          </w:divBdr>
        </w:div>
        <w:div w:id="24604704">
          <w:marLeft w:val="706"/>
          <w:marRight w:val="0"/>
          <w:marTop w:val="0"/>
          <w:marBottom w:val="120"/>
          <w:divBdr>
            <w:top w:val="none" w:sz="0" w:space="0" w:color="auto"/>
            <w:left w:val="none" w:sz="0" w:space="0" w:color="auto"/>
            <w:bottom w:val="none" w:sz="0" w:space="0" w:color="auto"/>
            <w:right w:val="none" w:sz="0" w:space="0" w:color="auto"/>
          </w:divBdr>
        </w:div>
        <w:div w:id="1778678735">
          <w:marLeft w:val="706"/>
          <w:marRight w:val="0"/>
          <w:marTop w:val="0"/>
          <w:marBottom w:val="120"/>
          <w:divBdr>
            <w:top w:val="none" w:sz="0" w:space="0" w:color="auto"/>
            <w:left w:val="none" w:sz="0" w:space="0" w:color="auto"/>
            <w:bottom w:val="none" w:sz="0" w:space="0" w:color="auto"/>
            <w:right w:val="none" w:sz="0" w:space="0" w:color="auto"/>
          </w:divBdr>
        </w:div>
        <w:div w:id="697317964">
          <w:marLeft w:val="706"/>
          <w:marRight w:val="0"/>
          <w:marTop w:val="0"/>
          <w:marBottom w:val="120"/>
          <w:divBdr>
            <w:top w:val="none" w:sz="0" w:space="0" w:color="auto"/>
            <w:left w:val="none" w:sz="0" w:space="0" w:color="auto"/>
            <w:bottom w:val="none" w:sz="0" w:space="0" w:color="auto"/>
            <w:right w:val="none" w:sz="0" w:space="0" w:color="auto"/>
          </w:divBdr>
        </w:div>
      </w:divsChild>
    </w:div>
    <w:div w:id="525992086">
      <w:bodyDiv w:val="1"/>
      <w:marLeft w:val="0"/>
      <w:marRight w:val="0"/>
      <w:marTop w:val="0"/>
      <w:marBottom w:val="0"/>
      <w:divBdr>
        <w:top w:val="none" w:sz="0" w:space="0" w:color="auto"/>
        <w:left w:val="none" w:sz="0" w:space="0" w:color="auto"/>
        <w:bottom w:val="none" w:sz="0" w:space="0" w:color="auto"/>
        <w:right w:val="none" w:sz="0" w:space="0" w:color="auto"/>
      </w:divBdr>
      <w:divsChild>
        <w:div w:id="1143624366">
          <w:marLeft w:val="288"/>
          <w:marRight w:val="0"/>
          <w:marTop w:val="0"/>
          <w:marBottom w:val="120"/>
          <w:divBdr>
            <w:top w:val="none" w:sz="0" w:space="0" w:color="auto"/>
            <w:left w:val="none" w:sz="0" w:space="0" w:color="auto"/>
            <w:bottom w:val="none" w:sz="0" w:space="0" w:color="auto"/>
            <w:right w:val="none" w:sz="0" w:space="0" w:color="auto"/>
          </w:divBdr>
        </w:div>
        <w:div w:id="2068139195">
          <w:marLeft w:val="288"/>
          <w:marRight w:val="0"/>
          <w:marTop w:val="0"/>
          <w:marBottom w:val="120"/>
          <w:divBdr>
            <w:top w:val="none" w:sz="0" w:space="0" w:color="auto"/>
            <w:left w:val="none" w:sz="0" w:space="0" w:color="auto"/>
            <w:bottom w:val="none" w:sz="0" w:space="0" w:color="auto"/>
            <w:right w:val="none" w:sz="0" w:space="0" w:color="auto"/>
          </w:divBdr>
        </w:div>
        <w:div w:id="1358386489">
          <w:marLeft w:val="288"/>
          <w:marRight w:val="0"/>
          <w:marTop w:val="0"/>
          <w:marBottom w:val="120"/>
          <w:divBdr>
            <w:top w:val="none" w:sz="0" w:space="0" w:color="auto"/>
            <w:left w:val="none" w:sz="0" w:space="0" w:color="auto"/>
            <w:bottom w:val="none" w:sz="0" w:space="0" w:color="auto"/>
            <w:right w:val="none" w:sz="0" w:space="0" w:color="auto"/>
          </w:divBdr>
        </w:div>
      </w:divsChild>
    </w:div>
    <w:div w:id="530649299">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28248638">
      <w:bodyDiv w:val="1"/>
      <w:marLeft w:val="0"/>
      <w:marRight w:val="0"/>
      <w:marTop w:val="0"/>
      <w:marBottom w:val="0"/>
      <w:divBdr>
        <w:top w:val="none" w:sz="0" w:space="0" w:color="auto"/>
        <w:left w:val="none" w:sz="0" w:space="0" w:color="auto"/>
        <w:bottom w:val="none" w:sz="0" w:space="0" w:color="auto"/>
        <w:right w:val="none" w:sz="0" w:space="0" w:color="auto"/>
      </w:divBdr>
    </w:div>
    <w:div w:id="880240702">
      <w:bodyDiv w:val="1"/>
      <w:marLeft w:val="0"/>
      <w:marRight w:val="0"/>
      <w:marTop w:val="0"/>
      <w:marBottom w:val="0"/>
      <w:divBdr>
        <w:top w:val="none" w:sz="0" w:space="0" w:color="auto"/>
        <w:left w:val="none" w:sz="0" w:space="0" w:color="auto"/>
        <w:bottom w:val="none" w:sz="0" w:space="0" w:color="auto"/>
        <w:right w:val="none" w:sz="0" w:space="0" w:color="auto"/>
      </w:divBdr>
      <w:divsChild>
        <w:div w:id="280310482">
          <w:marLeft w:val="216"/>
          <w:marRight w:val="0"/>
          <w:marTop w:val="0"/>
          <w:marBottom w:val="90"/>
          <w:divBdr>
            <w:top w:val="none" w:sz="0" w:space="0" w:color="auto"/>
            <w:left w:val="none" w:sz="0" w:space="0" w:color="auto"/>
            <w:bottom w:val="none" w:sz="0" w:space="0" w:color="auto"/>
            <w:right w:val="none" w:sz="0" w:space="0" w:color="auto"/>
          </w:divBdr>
        </w:div>
        <w:div w:id="1934245985">
          <w:marLeft w:val="216"/>
          <w:marRight w:val="0"/>
          <w:marTop w:val="0"/>
          <w:marBottom w:val="90"/>
          <w:divBdr>
            <w:top w:val="none" w:sz="0" w:space="0" w:color="auto"/>
            <w:left w:val="none" w:sz="0" w:space="0" w:color="auto"/>
            <w:bottom w:val="none" w:sz="0" w:space="0" w:color="auto"/>
            <w:right w:val="none" w:sz="0" w:space="0" w:color="auto"/>
          </w:divBdr>
        </w:div>
        <w:div w:id="446314975">
          <w:marLeft w:val="216"/>
          <w:marRight w:val="0"/>
          <w:marTop w:val="0"/>
          <w:marBottom w:val="90"/>
          <w:divBdr>
            <w:top w:val="none" w:sz="0" w:space="0" w:color="auto"/>
            <w:left w:val="none" w:sz="0" w:space="0" w:color="auto"/>
            <w:bottom w:val="none" w:sz="0" w:space="0" w:color="auto"/>
            <w:right w:val="none" w:sz="0" w:space="0" w:color="auto"/>
          </w:divBdr>
        </w:div>
        <w:div w:id="1280141624">
          <w:marLeft w:val="533"/>
          <w:marRight w:val="0"/>
          <w:marTop w:val="0"/>
          <w:marBottom w:val="90"/>
          <w:divBdr>
            <w:top w:val="none" w:sz="0" w:space="0" w:color="auto"/>
            <w:left w:val="none" w:sz="0" w:space="0" w:color="auto"/>
            <w:bottom w:val="none" w:sz="0" w:space="0" w:color="auto"/>
            <w:right w:val="none" w:sz="0" w:space="0" w:color="auto"/>
          </w:divBdr>
        </w:div>
        <w:div w:id="121965957">
          <w:marLeft w:val="533"/>
          <w:marRight w:val="0"/>
          <w:marTop w:val="0"/>
          <w:marBottom w:val="90"/>
          <w:divBdr>
            <w:top w:val="none" w:sz="0" w:space="0" w:color="auto"/>
            <w:left w:val="none" w:sz="0" w:space="0" w:color="auto"/>
            <w:bottom w:val="none" w:sz="0" w:space="0" w:color="auto"/>
            <w:right w:val="none" w:sz="0" w:space="0" w:color="auto"/>
          </w:divBdr>
        </w:div>
        <w:div w:id="1047799841">
          <w:marLeft w:val="533"/>
          <w:marRight w:val="0"/>
          <w:marTop w:val="0"/>
          <w:marBottom w:val="90"/>
          <w:divBdr>
            <w:top w:val="none" w:sz="0" w:space="0" w:color="auto"/>
            <w:left w:val="none" w:sz="0" w:space="0" w:color="auto"/>
            <w:bottom w:val="none" w:sz="0" w:space="0" w:color="auto"/>
            <w:right w:val="none" w:sz="0" w:space="0" w:color="auto"/>
          </w:divBdr>
        </w:div>
        <w:div w:id="2091347370">
          <w:marLeft w:val="533"/>
          <w:marRight w:val="0"/>
          <w:marTop w:val="0"/>
          <w:marBottom w:val="9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39943671">
      <w:bodyDiv w:val="1"/>
      <w:marLeft w:val="0"/>
      <w:marRight w:val="0"/>
      <w:marTop w:val="0"/>
      <w:marBottom w:val="0"/>
      <w:divBdr>
        <w:top w:val="none" w:sz="0" w:space="0" w:color="auto"/>
        <w:left w:val="none" w:sz="0" w:space="0" w:color="auto"/>
        <w:bottom w:val="none" w:sz="0" w:space="0" w:color="auto"/>
        <w:right w:val="none" w:sz="0" w:space="0" w:color="auto"/>
      </w:divBdr>
    </w:div>
    <w:div w:id="146022220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7176711">
      <w:bodyDiv w:val="1"/>
      <w:marLeft w:val="0"/>
      <w:marRight w:val="0"/>
      <w:marTop w:val="0"/>
      <w:marBottom w:val="0"/>
      <w:divBdr>
        <w:top w:val="none" w:sz="0" w:space="0" w:color="auto"/>
        <w:left w:val="none" w:sz="0" w:space="0" w:color="auto"/>
        <w:bottom w:val="none" w:sz="0" w:space="0" w:color="auto"/>
        <w:right w:val="none" w:sz="0" w:space="0" w:color="auto"/>
      </w:divBdr>
    </w:div>
    <w:div w:id="1646927384">
      <w:bodyDiv w:val="1"/>
      <w:marLeft w:val="0"/>
      <w:marRight w:val="0"/>
      <w:marTop w:val="0"/>
      <w:marBottom w:val="0"/>
      <w:divBdr>
        <w:top w:val="none" w:sz="0" w:space="0" w:color="auto"/>
        <w:left w:val="none" w:sz="0" w:space="0" w:color="auto"/>
        <w:bottom w:val="none" w:sz="0" w:space="0" w:color="auto"/>
        <w:right w:val="none" w:sz="0" w:space="0" w:color="auto"/>
      </w:divBdr>
      <w:divsChild>
        <w:div w:id="1840150235">
          <w:marLeft w:val="288"/>
          <w:marRight w:val="0"/>
          <w:marTop w:val="0"/>
          <w:marBottom w:val="12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05742768">
      <w:bodyDiv w:val="1"/>
      <w:marLeft w:val="0"/>
      <w:marRight w:val="0"/>
      <w:marTop w:val="0"/>
      <w:marBottom w:val="0"/>
      <w:divBdr>
        <w:top w:val="none" w:sz="0" w:space="0" w:color="auto"/>
        <w:left w:val="none" w:sz="0" w:space="0" w:color="auto"/>
        <w:bottom w:val="none" w:sz="0" w:space="0" w:color="auto"/>
        <w:right w:val="none" w:sz="0" w:space="0" w:color="auto"/>
      </w:divBdr>
    </w:div>
    <w:div w:id="2024897781">
      <w:bodyDiv w:val="1"/>
      <w:marLeft w:val="0"/>
      <w:marRight w:val="0"/>
      <w:marTop w:val="0"/>
      <w:marBottom w:val="0"/>
      <w:divBdr>
        <w:top w:val="none" w:sz="0" w:space="0" w:color="auto"/>
        <w:left w:val="none" w:sz="0" w:space="0" w:color="auto"/>
        <w:bottom w:val="none" w:sz="0" w:space="0" w:color="auto"/>
        <w:right w:val="none" w:sz="0" w:space="0" w:color="auto"/>
      </w:divBdr>
      <w:divsChild>
        <w:div w:id="363135381">
          <w:marLeft w:val="288"/>
          <w:marRight w:val="0"/>
          <w:marTop w:val="0"/>
          <w:marBottom w:val="120"/>
          <w:divBdr>
            <w:top w:val="none" w:sz="0" w:space="0" w:color="auto"/>
            <w:left w:val="none" w:sz="0" w:space="0" w:color="auto"/>
            <w:bottom w:val="none" w:sz="0" w:space="0" w:color="auto"/>
            <w:right w:val="none" w:sz="0" w:space="0" w:color="auto"/>
          </w:divBdr>
        </w:div>
        <w:div w:id="1234436388">
          <w:marLeft w:val="288"/>
          <w:marRight w:val="0"/>
          <w:marTop w:val="0"/>
          <w:marBottom w:val="120"/>
          <w:divBdr>
            <w:top w:val="none" w:sz="0" w:space="0" w:color="auto"/>
            <w:left w:val="none" w:sz="0" w:space="0" w:color="auto"/>
            <w:bottom w:val="none" w:sz="0" w:space="0" w:color="auto"/>
            <w:right w:val="none" w:sz="0" w:space="0" w:color="auto"/>
          </w:divBdr>
        </w:div>
        <w:div w:id="769812410">
          <w:marLeft w:val="288"/>
          <w:marRight w:val="0"/>
          <w:marTop w:val="0"/>
          <w:marBottom w:val="120"/>
          <w:divBdr>
            <w:top w:val="none" w:sz="0" w:space="0" w:color="auto"/>
            <w:left w:val="none" w:sz="0" w:space="0" w:color="auto"/>
            <w:bottom w:val="none" w:sz="0" w:space="0" w:color="auto"/>
            <w:right w:val="none" w:sz="0" w:space="0" w:color="auto"/>
          </w:divBdr>
        </w:div>
        <w:div w:id="37316902">
          <w:marLeft w:val="288"/>
          <w:marRight w:val="0"/>
          <w:marTop w:val="0"/>
          <w:marBottom w:val="120"/>
          <w:divBdr>
            <w:top w:val="none" w:sz="0" w:space="0" w:color="auto"/>
            <w:left w:val="none" w:sz="0" w:space="0" w:color="auto"/>
            <w:bottom w:val="none" w:sz="0" w:space="0" w:color="auto"/>
            <w:right w:val="none" w:sz="0" w:space="0" w:color="auto"/>
          </w:divBdr>
        </w:div>
      </w:divsChild>
    </w:div>
    <w:div w:id="206602889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1686</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Huawei2</cp:lastModifiedBy>
  <cp:revision>6</cp:revision>
  <cp:lastPrinted>2025-07-23T14:29:00Z</cp:lastPrinted>
  <dcterms:created xsi:type="dcterms:W3CDTF">2025-07-23T14:25:00Z</dcterms:created>
  <dcterms:modified xsi:type="dcterms:W3CDTF">2025-07-28T14:57:00Z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1753705944</vt:lpwstr>
  </property>
</Properties>
</file>