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B51BA" w14:textId="149B358F" w:rsidR="00463675" w:rsidRPr="00B63EC3" w:rsidRDefault="00387EBE" w:rsidP="000F4E43">
      <w:pPr>
        <w:pStyle w:val="a3"/>
        <w:tabs>
          <w:tab w:val="clear" w:pos="4153"/>
          <w:tab w:val="clear" w:pos="8306"/>
          <w:tab w:val="right" w:pos="9639"/>
        </w:tabs>
        <w:rPr>
          <w:rFonts w:ascii="Arial" w:hAnsi="Arial" w:cs="Arial"/>
          <w:b/>
          <w:bCs/>
          <w:sz w:val="28"/>
          <w:szCs w:val="24"/>
        </w:rPr>
      </w:pPr>
      <w:r>
        <w:rPr>
          <w:rFonts w:ascii="Arial" w:hAnsi="Arial" w:cs="Arial"/>
          <w:b/>
          <w:bCs/>
          <w:sz w:val="24"/>
          <w:szCs w:val="24"/>
        </w:rPr>
        <w:t>3GPP SA</w:t>
      </w:r>
      <w:r w:rsidR="00FA3594">
        <w:rPr>
          <w:rFonts w:ascii="Arial" w:hAnsi="Arial" w:cs="Arial"/>
          <w:b/>
          <w:bCs/>
          <w:sz w:val="24"/>
          <w:szCs w:val="24"/>
        </w:rPr>
        <w:t xml:space="preserve"> WG</w:t>
      </w:r>
      <w:r>
        <w:rPr>
          <w:rFonts w:ascii="Arial" w:hAnsi="Arial" w:cs="Arial"/>
          <w:b/>
          <w:bCs/>
          <w:sz w:val="24"/>
          <w:szCs w:val="24"/>
        </w:rPr>
        <w:t>2 Meeting #</w:t>
      </w:r>
      <w:r w:rsidR="006770EC" w:rsidRPr="006770EC">
        <w:rPr>
          <w:rFonts w:ascii="Arial" w:hAnsi="Arial" w:cs="Arial"/>
          <w:b/>
          <w:bCs/>
          <w:sz w:val="24"/>
          <w:szCs w:val="24"/>
        </w:rPr>
        <w:t>1</w:t>
      </w:r>
      <w:r w:rsidR="000E6800">
        <w:rPr>
          <w:rFonts w:ascii="Arial" w:hAnsi="Arial" w:cs="Arial"/>
          <w:b/>
          <w:bCs/>
          <w:sz w:val="24"/>
          <w:szCs w:val="24"/>
        </w:rPr>
        <w:t>70</w:t>
      </w:r>
      <w:r w:rsidR="003007F7" w:rsidRPr="00C33343">
        <w:rPr>
          <w:rFonts w:ascii="Arial" w:hAnsi="Arial" w:cs="Arial"/>
          <w:b/>
          <w:bCs/>
          <w:sz w:val="28"/>
          <w:szCs w:val="24"/>
        </w:rPr>
        <w:tab/>
      </w:r>
      <w:r w:rsidR="004174CE" w:rsidRPr="004174CE">
        <w:rPr>
          <w:rFonts w:ascii="Arial" w:hAnsi="Arial" w:cs="Arial"/>
          <w:b/>
          <w:bCs/>
          <w:sz w:val="28"/>
          <w:szCs w:val="24"/>
        </w:rPr>
        <w:t>S2-250</w:t>
      </w:r>
      <w:r w:rsidR="00B36D42">
        <w:rPr>
          <w:rFonts w:ascii="Arial" w:hAnsi="Arial" w:cs="Arial"/>
          <w:b/>
          <w:bCs/>
          <w:sz w:val="28"/>
          <w:szCs w:val="24"/>
        </w:rPr>
        <w:t>7486</w:t>
      </w:r>
    </w:p>
    <w:p w14:paraId="33AF8DA6" w14:textId="7812314E" w:rsidR="00463675" w:rsidRPr="000F4E43" w:rsidRDefault="000E6800" w:rsidP="00C5310C">
      <w:pPr>
        <w:pStyle w:val="a3"/>
        <w:pBdr>
          <w:bottom w:val="single" w:sz="4" w:space="1" w:color="auto"/>
        </w:pBdr>
        <w:tabs>
          <w:tab w:val="clear" w:pos="4153"/>
          <w:tab w:val="clear" w:pos="8306"/>
          <w:tab w:val="right" w:pos="9639"/>
        </w:tabs>
        <w:rPr>
          <w:rFonts w:ascii="Arial" w:hAnsi="Arial" w:cs="Arial"/>
        </w:rPr>
      </w:pPr>
      <w:proofErr w:type="spellStart"/>
      <w:r w:rsidRPr="000E6800">
        <w:rPr>
          <w:rFonts w:ascii="Arial" w:eastAsia="MS Mincho" w:hAnsi="Arial" w:cs="Arial"/>
          <w:b/>
          <w:sz w:val="24"/>
          <w:szCs w:val="24"/>
          <w:lang w:eastAsia="ja-JP"/>
        </w:rPr>
        <w:t>Stor-Göteborg</w:t>
      </w:r>
      <w:proofErr w:type="spellEnd"/>
      <w:r w:rsidR="00C5310C" w:rsidRPr="008D4BD9">
        <w:rPr>
          <w:rFonts w:ascii="Arial" w:eastAsia="MS Mincho" w:hAnsi="Arial" w:cs="Arial"/>
          <w:b/>
          <w:sz w:val="24"/>
          <w:szCs w:val="24"/>
          <w:lang w:eastAsia="ja-JP"/>
        </w:rPr>
        <w:t xml:space="preserve">, </w:t>
      </w:r>
      <w:r>
        <w:rPr>
          <w:rFonts w:ascii="Arial" w:eastAsia="MS Mincho" w:hAnsi="Arial" w:cs="Arial"/>
          <w:b/>
          <w:sz w:val="24"/>
          <w:szCs w:val="24"/>
          <w:lang w:eastAsia="ja-JP"/>
        </w:rPr>
        <w:t>Sweden</w:t>
      </w:r>
      <w:r w:rsidR="00A425B2" w:rsidRPr="00A425B2">
        <w:rPr>
          <w:rFonts w:ascii="Arial" w:hAnsi="Arial" w:cs="Arial"/>
          <w:b/>
          <w:bCs/>
          <w:sz w:val="24"/>
          <w:szCs w:val="24"/>
        </w:rPr>
        <w:t xml:space="preserve">, </w:t>
      </w:r>
      <w:r>
        <w:rPr>
          <w:rFonts w:ascii="Arial" w:eastAsia="MS Mincho" w:hAnsi="Arial" w:cs="Arial"/>
          <w:b/>
          <w:sz w:val="24"/>
          <w:szCs w:val="24"/>
          <w:lang w:eastAsia="ja-JP"/>
        </w:rPr>
        <w:t>25</w:t>
      </w:r>
      <w:r w:rsidR="00C5310C">
        <w:rPr>
          <w:rFonts w:ascii="Arial" w:eastAsia="MS Mincho" w:hAnsi="Arial" w:cs="Arial"/>
          <w:b/>
          <w:sz w:val="24"/>
          <w:szCs w:val="24"/>
          <w:lang w:eastAsia="ja-JP"/>
        </w:rPr>
        <w:t xml:space="preserve"> - </w:t>
      </w:r>
      <w:r w:rsidR="00C5310C" w:rsidRPr="008D4BD9">
        <w:rPr>
          <w:rFonts w:ascii="Arial" w:eastAsia="MS Mincho" w:hAnsi="Arial" w:cs="Arial"/>
          <w:b/>
          <w:sz w:val="24"/>
          <w:szCs w:val="24"/>
          <w:lang w:eastAsia="ja-JP"/>
        </w:rPr>
        <w:t>2</w:t>
      </w:r>
      <w:r>
        <w:rPr>
          <w:rFonts w:ascii="Arial" w:eastAsia="MS Mincho" w:hAnsi="Arial" w:cs="Arial"/>
          <w:b/>
          <w:sz w:val="24"/>
          <w:szCs w:val="24"/>
          <w:lang w:eastAsia="ja-JP"/>
        </w:rPr>
        <w:t>9</w:t>
      </w:r>
      <w:r w:rsidR="00C5310C" w:rsidRPr="008D4BD9">
        <w:rPr>
          <w:rFonts w:ascii="Arial" w:eastAsia="MS Mincho" w:hAnsi="Arial" w:cs="Arial"/>
          <w:b/>
          <w:sz w:val="24"/>
          <w:szCs w:val="24"/>
          <w:lang w:eastAsia="ja-JP"/>
        </w:rPr>
        <w:t xml:space="preserve"> </w:t>
      </w:r>
      <w:r>
        <w:rPr>
          <w:rFonts w:ascii="Arial" w:eastAsia="MS Mincho" w:hAnsi="Arial" w:cs="Arial"/>
          <w:b/>
          <w:sz w:val="24"/>
          <w:szCs w:val="24"/>
          <w:lang w:eastAsia="ja-JP"/>
        </w:rPr>
        <w:t>August</w:t>
      </w:r>
      <w:r w:rsidR="00C5310C" w:rsidRPr="008D4BD9">
        <w:rPr>
          <w:rFonts w:ascii="Arial" w:eastAsia="MS Mincho" w:hAnsi="Arial" w:cs="Arial"/>
          <w:b/>
          <w:sz w:val="24"/>
          <w:szCs w:val="24"/>
          <w:lang w:eastAsia="ja-JP"/>
        </w:rPr>
        <w:t xml:space="preserve"> 2025</w:t>
      </w:r>
    </w:p>
    <w:p w14:paraId="70D9E548" w14:textId="774EF40D" w:rsidR="00463675" w:rsidRPr="000F4E43" w:rsidRDefault="00463675" w:rsidP="00926EDF">
      <w:pPr>
        <w:pStyle w:val="ac"/>
        <w:ind w:hanging="1699"/>
      </w:pPr>
      <w:r w:rsidRPr="000F4E43">
        <w:t>Title:</w:t>
      </w:r>
      <w:r w:rsidRPr="000F4E43">
        <w:tab/>
      </w:r>
      <w:r w:rsidR="00B36D42">
        <w:rPr>
          <w:color w:val="0D0D0D"/>
        </w:rPr>
        <w:t>LS on input data from UE</w:t>
      </w:r>
      <w:r w:rsidR="0089356C" w:rsidRPr="0089356C">
        <w:rPr>
          <w:color w:val="0D0D0D"/>
        </w:rPr>
        <w:t xml:space="preserve"> for case 3b</w:t>
      </w:r>
    </w:p>
    <w:p w14:paraId="723DDC09" w14:textId="1D1F6DDD" w:rsidR="00493DB4" w:rsidRPr="000F4E43" w:rsidRDefault="00463675" w:rsidP="00926EDF">
      <w:pPr>
        <w:pStyle w:val="ac"/>
        <w:ind w:hanging="1699"/>
      </w:pPr>
      <w:r w:rsidRPr="000F4E43">
        <w:t>Response to:</w:t>
      </w:r>
      <w:r w:rsidRPr="000F4E43">
        <w:tab/>
      </w:r>
    </w:p>
    <w:p w14:paraId="4A2F403A" w14:textId="587CA99C" w:rsidR="00463675" w:rsidRPr="000F4E43" w:rsidRDefault="00463675" w:rsidP="00926EDF">
      <w:pPr>
        <w:pStyle w:val="ac"/>
        <w:ind w:hanging="1699"/>
      </w:pPr>
      <w:r w:rsidRPr="000F4E43">
        <w:t>Release:</w:t>
      </w:r>
      <w:r w:rsidRPr="000F4E43">
        <w:tab/>
      </w:r>
      <w:r w:rsidR="00DF0595" w:rsidRPr="00AD0EB3">
        <w:t xml:space="preserve">Release </w:t>
      </w:r>
      <w:r w:rsidR="00E72691">
        <w:t>1</w:t>
      </w:r>
      <w:r w:rsidR="009927C4">
        <w:t>9</w:t>
      </w:r>
    </w:p>
    <w:p w14:paraId="11BFCDC2" w14:textId="1FB2AE51" w:rsidR="00463675" w:rsidRPr="00227B3A" w:rsidRDefault="00463675" w:rsidP="00926EDF">
      <w:pPr>
        <w:pStyle w:val="ac"/>
        <w:ind w:hanging="1699"/>
      </w:pPr>
      <w:r w:rsidRPr="000F4E43">
        <w:t>Work Item:</w:t>
      </w:r>
      <w:r w:rsidRPr="000F4E43">
        <w:tab/>
      </w:r>
      <w:r w:rsidR="000C2A14" w:rsidRPr="00B720BC">
        <w:t xml:space="preserve">AIML_CN, </w:t>
      </w:r>
      <w:proofErr w:type="spellStart"/>
      <w:r w:rsidR="000C2A14" w:rsidRPr="00B720BC">
        <w:t>NR_AIML_Air</w:t>
      </w:r>
      <w:proofErr w:type="spellEnd"/>
      <w:r w:rsidR="000C2A14" w:rsidRPr="00B720BC">
        <w:t xml:space="preserve">, </w:t>
      </w:r>
      <w:proofErr w:type="spellStart"/>
      <w:r w:rsidR="000C2A14" w:rsidRPr="00B720BC">
        <w:t>NR_AIML_air</w:t>
      </w:r>
      <w:proofErr w:type="spellEnd"/>
      <w:r w:rsidR="000C2A14" w:rsidRPr="00B720BC">
        <w:t>-Core</w:t>
      </w:r>
    </w:p>
    <w:p w14:paraId="06455968" w14:textId="77777777" w:rsidR="00463675" w:rsidRPr="000F4E43" w:rsidRDefault="00463675" w:rsidP="00926EDF">
      <w:pPr>
        <w:spacing w:after="60"/>
        <w:rPr>
          <w:rFonts w:ascii="Arial" w:hAnsi="Arial" w:cs="Arial"/>
          <w:b/>
        </w:rPr>
      </w:pPr>
    </w:p>
    <w:p w14:paraId="2D839AA9" w14:textId="5E2054BC" w:rsidR="00463675" w:rsidRPr="00DA46DD" w:rsidRDefault="00463675" w:rsidP="00926EDF">
      <w:pPr>
        <w:pStyle w:val="Source"/>
        <w:ind w:left="1710" w:hanging="1699"/>
        <w:rPr>
          <w:lang w:val="fr-FR"/>
        </w:rPr>
      </w:pPr>
      <w:r w:rsidRPr="00DA46DD">
        <w:rPr>
          <w:lang w:val="fr-FR"/>
        </w:rPr>
        <w:t>Source:</w:t>
      </w:r>
      <w:r w:rsidRPr="00DA46DD">
        <w:rPr>
          <w:lang w:val="fr-FR"/>
        </w:rPr>
        <w:tab/>
      </w:r>
      <w:ins w:id="0" w:author="Samsung" w:date="2025-08-27T16:43:00Z">
        <w:r w:rsidR="004C578D">
          <w:rPr>
            <w:b w:val="0"/>
            <w:bCs/>
            <w:lang w:val="fr-FR"/>
          </w:rPr>
          <w:t>SA2</w:t>
        </w:r>
      </w:ins>
    </w:p>
    <w:p w14:paraId="2CD121DC" w14:textId="7C985BC5" w:rsidR="00463675" w:rsidRPr="00DA46DD" w:rsidRDefault="00463675" w:rsidP="00926EDF">
      <w:pPr>
        <w:pStyle w:val="Source"/>
        <w:ind w:left="1710" w:hanging="1699"/>
        <w:rPr>
          <w:lang w:val="fr-FR"/>
        </w:rPr>
      </w:pPr>
      <w:r w:rsidRPr="00DA46DD">
        <w:rPr>
          <w:lang w:val="fr-FR"/>
        </w:rPr>
        <w:t>To:</w:t>
      </w:r>
      <w:r w:rsidRPr="00DA46DD">
        <w:rPr>
          <w:lang w:val="fr-FR"/>
        </w:rPr>
        <w:tab/>
      </w:r>
      <w:r w:rsidR="003B65B0">
        <w:rPr>
          <w:b w:val="0"/>
          <w:bCs/>
          <w:lang w:val="fr-FR"/>
        </w:rPr>
        <w:t>RAN2</w:t>
      </w:r>
    </w:p>
    <w:p w14:paraId="7779D927" w14:textId="5DCDB6C7" w:rsidR="00463675" w:rsidRPr="00DA46DD" w:rsidRDefault="00463675" w:rsidP="00EA6047">
      <w:pPr>
        <w:pStyle w:val="Source"/>
        <w:ind w:left="1710" w:hanging="1699"/>
        <w:rPr>
          <w:bCs/>
          <w:lang w:val="fr-FR"/>
        </w:rPr>
      </w:pPr>
      <w:r w:rsidRPr="00DA46DD">
        <w:rPr>
          <w:lang w:val="fr-FR"/>
        </w:rPr>
        <w:t>Cc:</w:t>
      </w:r>
      <w:r w:rsidRPr="00DA46DD">
        <w:rPr>
          <w:lang w:val="fr-FR"/>
        </w:rPr>
        <w:tab/>
      </w:r>
      <w:del w:id="1" w:author="Samsung" w:date="2025-08-26T01:50:00Z">
        <w:r w:rsidR="00EA6047" w:rsidRPr="004C578D" w:rsidDel="00471D63">
          <w:rPr>
            <w:b w:val="0"/>
            <w:bCs/>
            <w:highlight w:val="cyan"/>
            <w:lang w:val="fr-FR"/>
            <w:rPrChange w:id="2" w:author="Samsung" w:date="2025-08-27T16:43:00Z">
              <w:rPr>
                <w:b w:val="0"/>
                <w:bCs/>
                <w:lang w:val="fr-FR"/>
              </w:rPr>
            </w:rPrChange>
          </w:rPr>
          <w:delText>RAN3</w:delText>
        </w:r>
      </w:del>
      <w:ins w:id="3" w:author="Samsung" w:date="2025-08-27T16:42:00Z">
        <w:r w:rsidR="004C578D" w:rsidRPr="004C578D">
          <w:rPr>
            <w:b w:val="0"/>
            <w:bCs/>
            <w:highlight w:val="cyan"/>
            <w:lang w:val="fr-FR"/>
            <w:rPrChange w:id="4" w:author="Samsung" w:date="2025-08-27T16:43:00Z">
              <w:rPr>
                <w:b w:val="0"/>
                <w:bCs/>
                <w:lang w:val="fr-FR"/>
              </w:rPr>
            </w:rPrChange>
          </w:rPr>
          <w:t>CT1, CT4</w:t>
        </w:r>
      </w:ins>
    </w:p>
    <w:p w14:paraId="188CAEDF" w14:textId="77777777" w:rsidR="00463675" w:rsidRPr="00EF0BA3" w:rsidRDefault="00463675">
      <w:pPr>
        <w:tabs>
          <w:tab w:val="left" w:pos="2268"/>
        </w:tabs>
        <w:rPr>
          <w:rFonts w:ascii="Arial" w:hAnsi="Arial" w:cs="Arial"/>
          <w:bCs/>
          <w:lang w:val="fi-FI"/>
        </w:rPr>
      </w:pPr>
      <w:r w:rsidRPr="00EF0BA3">
        <w:rPr>
          <w:rFonts w:ascii="Arial" w:hAnsi="Arial" w:cs="Arial"/>
          <w:b/>
          <w:lang w:val="fi-FI"/>
        </w:rPr>
        <w:t>Contact Person:</w:t>
      </w:r>
      <w:r w:rsidRPr="00EF0BA3">
        <w:rPr>
          <w:rFonts w:ascii="Arial" w:hAnsi="Arial" w:cs="Arial"/>
          <w:bCs/>
          <w:lang w:val="fi-FI"/>
        </w:rPr>
        <w:tab/>
      </w:r>
    </w:p>
    <w:p w14:paraId="681D64AB" w14:textId="62CF2C23" w:rsidR="00463675" w:rsidRPr="00EF0BA3" w:rsidRDefault="00463675" w:rsidP="000F4E43">
      <w:pPr>
        <w:pStyle w:val="Contact"/>
        <w:tabs>
          <w:tab w:val="clear" w:pos="2268"/>
        </w:tabs>
        <w:rPr>
          <w:bCs/>
          <w:color w:val="000000"/>
          <w:lang w:val="fi-FI"/>
        </w:rPr>
      </w:pPr>
      <w:r w:rsidRPr="00EF0BA3">
        <w:rPr>
          <w:lang w:val="fi-FI"/>
        </w:rPr>
        <w:t>Name:</w:t>
      </w:r>
      <w:r w:rsidRPr="00EF0BA3">
        <w:rPr>
          <w:bCs/>
          <w:lang w:val="fi-FI"/>
        </w:rPr>
        <w:tab/>
      </w:r>
      <w:r w:rsidR="00EA6047">
        <w:rPr>
          <w:b w:val="0"/>
          <w:bCs/>
          <w:color w:val="000000"/>
          <w:lang w:val="fi-FI" w:eastAsia="zh-CN"/>
        </w:rPr>
        <w:t>Hyesung Kim</w:t>
      </w:r>
    </w:p>
    <w:p w14:paraId="41E88467" w14:textId="04538C27" w:rsidR="00463675" w:rsidRPr="00EF0BA3" w:rsidRDefault="00463675" w:rsidP="000F4E43">
      <w:pPr>
        <w:pStyle w:val="Contact"/>
        <w:tabs>
          <w:tab w:val="clear" w:pos="2268"/>
        </w:tabs>
        <w:rPr>
          <w:bCs/>
          <w:color w:val="000000"/>
          <w:lang w:val="fi-FI"/>
        </w:rPr>
      </w:pPr>
      <w:r w:rsidRPr="00EF0BA3">
        <w:rPr>
          <w:color w:val="000000"/>
          <w:lang w:val="fi-FI"/>
        </w:rPr>
        <w:t>E-mail Address:</w:t>
      </w:r>
      <w:r w:rsidRPr="00EF0BA3">
        <w:rPr>
          <w:bCs/>
          <w:color w:val="000000"/>
          <w:lang w:val="fi-FI"/>
        </w:rPr>
        <w:tab/>
      </w:r>
      <w:r w:rsidR="00EA6047">
        <w:rPr>
          <w:b w:val="0"/>
          <w:bCs/>
          <w:color w:val="000000"/>
          <w:lang w:val="fi-FI"/>
        </w:rPr>
        <w:t>hs1207.kim@samsung.com</w:t>
      </w:r>
    </w:p>
    <w:p w14:paraId="102C35D8" w14:textId="77777777" w:rsidR="00463675" w:rsidRPr="00EF0BA3" w:rsidRDefault="00463675">
      <w:pPr>
        <w:spacing w:after="60"/>
        <w:ind w:left="1985" w:hanging="1985"/>
        <w:rPr>
          <w:rFonts w:ascii="Arial" w:hAnsi="Arial" w:cs="Arial"/>
          <w:b/>
          <w:lang w:val="fi-FI"/>
        </w:rPr>
      </w:pPr>
    </w:p>
    <w:p w14:paraId="0B1A4B75"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0" w:history="1">
        <w:r w:rsidRPr="000F4E43">
          <w:rPr>
            <w:rStyle w:val="ab"/>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0ACD6C86" w14:textId="77777777" w:rsidR="00923E7C" w:rsidRPr="000F4E43" w:rsidRDefault="00923E7C">
      <w:pPr>
        <w:spacing w:after="60"/>
        <w:ind w:left="1985" w:hanging="1985"/>
        <w:rPr>
          <w:rFonts w:ascii="Arial" w:hAnsi="Arial" w:cs="Arial"/>
          <w:b/>
        </w:rPr>
      </w:pPr>
    </w:p>
    <w:p w14:paraId="05C8F9D2" w14:textId="50819AB8" w:rsidR="00463675" w:rsidRPr="000F4E43" w:rsidRDefault="00463675" w:rsidP="000F4E43">
      <w:pPr>
        <w:pStyle w:val="ac"/>
      </w:pPr>
      <w:r w:rsidRPr="000F4E43">
        <w:t>Attachments:</w:t>
      </w:r>
      <w:r w:rsidRPr="000F4E43">
        <w:tab/>
      </w:r>
      <w:r w:rsidR="00E72691">
        <w:t>-</w:t>
      </w:r>
    </w:p>
    <w:p w14:paraId="0A24960E" w14:textId="77777777" w:rsidR="00463675" w:rsidRPr="000F4E43" w:rsidRDefault="00463675">
      <w:pPr>
        <w:pBdr>
          <w:bottom w:val="single" w:sz="4" w:space="1" w:color="auto"/>
        </w:pBdr>
        <w:rPr>
          <w:rFonts w:ascii="Arial" w:hAnsi="Arial" w:cs="Arial"/>
        </w:rPr>
      </w:pPr>
    </w:p>
    <w:p w14:paraId="389D435F" w14:textId="77777777" w:rsidR="00463675" w:rsidRPr="000F4E43" w:rsidRDefault="00463675">
      <w:pPr>
        <w:rPr>
          <w:rFonts w:ascii="Arial" w:hAnsi="Arial" w:cs="Arial"/>
        </w:rPr>
      </w:pPr>
    </w:p>
    <w:p w14:paraId="042E5467" w14:textId="17A7DD50" w:rsidR="00463675" w:rsidRDefault="00463675">
      <w:pPr>
        <w:spacing w:after="120"/>
        <w:rPr>
          <w:rFonts w:ascii="Arial" w:hAnsi="Arial" w:cs="Arial"/>
          <w:b/>
        </w:rPr>
      </w:pPr>
      <w:r w:rsidRPr="000F4E43">
        <w:rPr>
          <w:rFonts w:ascii="Arial" w:hAnsi="Arial" w:cs="Arial"/>
          <w:b/>
        </w:rPr>
        <w:t>1. Overall Description:</w:t>
      </w:r>
    </w:p>
    <w:p w14:paraId="1DE213C4" w14:textId="5317F280" w:rsidR="003B65B0" w:rsidRDefault="00CB15E2" w:rsidP="003B65B0">
      <w:pPr>
        <w:spacing w:after="120"/>
        <w:rPr>
          <w:rFonts w:ascii="Arial" w:hAnsi="Arial" w:cs="Arial"/>
          <w:bCs/>
          <w:lang w:eastAsia="zh-CN"/>
        </w:rPr>
      </w:pPr>
      <w:r>
        <w:rPr>
          <w:rFonts w:ascii="Arial" w:hAnsi="Arial" w:cs="Arial"/>
          <w:bCs/>
          <w:lang w:eastAsia="zh-CN"/>
        </w:rPr>
        <w:t xml:space="preserve">SA2 is working on some procedures </w:t>
      </w:r>
      <w:r w:rsidR="00EA4A68">
        <w:rPr>
          <w:rFonts w:ascii="Arial" w:hAnsi="Arial" w:cs="Arial"/>
          <w:bCs/>
          <w:lang w:eastAsia="zh-CN"/>
        </w:rPr>
        <w:t xml:space="preserve">for </w:t>
      </w:r>
      <w:r w:rsidR="00EA4A68" w:rsidRPr="00EA4A68">
        <w:rPr>
          <w:rFonts w:ascii="Arial" w:hAnsi="Arial" w:cs="Arial"/>
          <w:bCs/>
          <w:lang w:eastAsia="zh-CN"/>
        </w:rPr>
        <w:t xml:space="preserve">LMF-based AIML Positioning for case 3b </w:t>
      </w:r>
      <w:r>
        <w:rPr>
          <w:rFonts w:ascii="Arial" w:hAnsi="Arial" w:cs="Arial"/>
          <w:bCs/>
          <w:lang w:eastAsia="zh-CN"/>
        </w:rPr>
        <w:t xml:space="preserve">in Rel-19 </w:t>
      </w:r>
      <w:r w:rsidR="006B2C3A">
        <w:rPr>
          <w:rFonts w:ascii="Arial" w:hAnsi="Arial" w:cs="Arial"/>
          <w:bCs/>
          <w:lang w:eastAsia="zh-CN"/>
        </w:rPr>
        <w:t xml:space="preserve">TS 23.273 </w:t>
      </w:r>
      <w:r>
        <w:rPr>
          <w:rFonts w:ascii="Arial" w:hAnsi="Arial" w:cs="Arial"/>
          <w:bCs/>
          <w:lang w:eastAsia="zh-CN"/>
        </w:rPr>
        <w:t>based on the RAN3 input</w:t>
      </w:r>
      <w:r w:rsidR="00EA4A68">
        <w:rPr>
          <w:rFonts w:ascii="Arial" w:hAnsi="Arial" w:cs="Arial"/>
          <w:bCs/>
          <w:lang w:eastAsia="zh-CN"/>
        </w:rPr>
        <w:t xml:space="preserve"> (</w:t>
      </w:r>
      <w:r w:rsidR="009011F9" w:rsidRPr="009011F9">
        <w:rPr>
          <w:rFonts w:ascii="Arial" w:hAnsi="Arial" w:cs="Arial"/>
          <w:bCs/>
          <w:lang w:eastAsia="zh-CN"/>
        </w:rPr>
        <w:t>R3-250796</w:t>
      </w:r>
      <w:r w:rsidR="00EA4A68">
        <w:rPr>
          <w:rFonts w:ascii="Arial" w:hAnsi="Arial" w:cs="Arial"/>
          <w:bCs/>
          <w:lang w:eastAsia="zh-CN"/>
        </w:rPr>
        <w:t xml:space="preserve">). </w:t>
      </w:r>
      <w:r w:rsidR="00957354">
        <w:rPr>
          <w:rFonts w:ascii="Arial" w:hAnsi="Arial" w:cs="Arial"/>
          <w:bCs/>
          <w:lang w:eastAsia="zh-CN"/>
        </w:rPr>
        <w:t xml:space="preserve">While </w:t>
      </w:r>
      <w:r w:rsidR="006B2C3A">
        <w:rPr>
          <w:rFonts w:ascii="Arial" w:hAnsi="Arial" w:cs="Arial"/>
          <w:bCs/>
          <w:lang w:eastAsia="zh-CN"/>
        </w:rPr>
        <w:t xml:space="preserve">working on the specification, </w:t>
      </w:r>
      <w:r w:rsidR="00EA4A68">
        <w:rPr>
          <w:rFonts w:ascii="Arial" w:hAnsi="Arial" w:cs="Arial"/>
          <w:bCs/>
          <w:lang w:eastAsia="zh-CN"/>
        </w:rPr>
        <w:t>SA2</w:t>
      </w:r>
      <w:r>
        <w:rPr>
          <w:rFonts w:ascii="Arial" w:hAnsi="Arial" w:cs="Arial"/>
          <w:bCs/>
          <w:lang w:eastAsia="zh-CN"/>
        </w:rPr>
        <w:t xml:space="preserve"> </w:t>
      </w:r>
      <w:r w:rsidR="006B2C3A">
        <w:rPr>
          <w:rFonts w:ascii="Arial" w:hAnsi="Arial" w:cs="Arial"/>
          <w:bCs/>
          <w:lang w:eastAsia="zh-CN"/>
        </w:rPr>
        <w:t>identifies</w:t>
      </w:r>
      <w:r w:rsidR="00E80AD1">
        <w:rPr>
          <w:rFonts w:ascii="Arial" w:hAnsi="Arial" w:cs="Arial"/>
          <w:bCs/>
          <w:lang w:eastAsia="zh-CN"/>
        </w:rPr>
        <w:t xml:space="preserve"> that RAN2 input is needed to clarify how the </w:t>
      </w:r>
      <w:ins w:id="5" w:author="Samsung" w:date="2025-08-26T01:50:00Z">
        <w:r w:rsidR="00471D63">
          <w:rPr>
            <w:rFonts w:ascii="Arial" w:hAnsi="Arial" w:cs="Arial"/>
            <w:bCs/>
            <w:lang w:eastAsia="zh-CN"/>
          </w:rPr>
          <w:t>in</w:t>
        </w:r>
      </w:ins>
      <w:ins w:id="6" w:author="Samsung" w:date="2025-08-26T01:51:00Z">
        <w:r w:rsidR="00471D63">
          <w:rPr>
            <w:rFonts w:ascii="Arial" w:hAnsi="Arial" w:cs="Arial"/>
            <w:bCs/>
            <w:lang w:eastAsia="zh-CN"/>
          </w:rPr>
          <w:t xml:space="preserve">put data (e.g., </w:t>
        </w:r>
      </w:ins>
      <w:r w:rsidR="00E80AD1">
        <w:rPr>
          <w:rFonts w:ascii="Arial" w:hAnsi="Arial" w:cs="Arial"/>
          <w:bCs/>
          <w:lang w:eastAsia="zh-CN"/>
        </w:rPr>
        <w:t>ground truth data</w:t>
      </w:r>
      <w:ins w:id="7" w:author="Samsung" w:date="2025-08-27T15:26:00Z">
        <w:r w:rsidR="003E4328">
          <w:rPr>
            <w:rFonts w:ascii="Arial" w:hAnsi="Arial" w:cs="Arial"/>
            <w:bCs/>
            <w:lang w:eastAsia="zh-CN"/>
          </w:rPr>
          <w:t xml:space="preserve"> and its related data</w:t>
        </w:r>
      </w:ins>
      <w:ins w:id="8" w:author="Samsung" w:date="2025-08-26T01:51:00Z">
        <w:r w:rsidR="00471D63">
          <w:rPr>
            <w:rFonts w:ascii="Arial" w:hAnsi="Arial" w:cs="Arial"/>
            <w:bCs/>
            <w:lang w:eastAsia="zh-CN"/>
          </w:rPr>
          <w:t>)</w:t>
        </w:r>
      </w:ins>
      <w:r w:rsidR="00E80AD1">
        <w:rPr>
          <w:rFonts w:ascii="Arial" w:hAnsi="Arial" w:cs="Arial"/>
          <w:bCs/>
          <w:lang w:eastAsia="zh-CN"/>
        </w:rPr>
        <w:t xml:space="preserve"> can be </w:t>
      </w:r>
      <w:del w:id="9" w:author="Samsung" w:date="2025-08-26T01:51:00Z">
        <w:r w:rsidR="00E80AD1" w:rsidDel="00471D63">
          <w:rPr>
            <w:rFonts w:ascii="Arial" w:hAnsi="Arial" w:cs="Arial"/>
            <w:bCs/>
            <w:lang w:eastAsia="zh-CN"/>
          </w:rPr>
          <w:delText xml:space="preserve">available </w:delText>
        </w:r>
      </w:del>
      <w:ins w:id="10" w:author="Samsung" w:date="2025-08-26T01:51:00Z">
        <w:r w:rsidR="00471D63">
          <w:rPr>
            <w:rFonts w:ascii="Arial" w:hAnsi="Arial" w:cs="Arial"/>
            <w:bCs/>
            <w:lang w:eastAsia="zh-CN"/>
          </w:rPr>
          <w:t xml:space="preserve">provided </w:t>
        </w:r>
      </w:ins>
      <w:del w:id="11" w:author="Samsung" w:date="2025-08-26T01:52:00Z">
        <w:r w:rsidR="00E80AD1" w:rsidDel="00471D63">
          <w:rPr>
            <w:rFonts w:ascii="Arial" w:hAnsi="Arial" w:cs="Arial"/>
            <w:bCs/>
            <w:lang w:eastAsia="zh-CN"/>
          </w:rPr>
          <w:delText xml:space="preserve">at </w:delText>
        </w:r>
      </w:del>
      <w:ins w:id="12" w:author="Samsung" w:date="2025-08-26T01:52:00Z">
        <w:r w:rsidR="00471D63">
          <w:rPr>
            <w:rFonts w:ascii="Arial" w:hAnsi="Arial" w:cs="Arial"/>
            <w:bCs/>
            <w:lang w:eastAsia="zh-CN"/>
          </w:rPr>
          <w:t xml:space="preserve">from UE to </w:t>
        </w:r>
      </w:ins>
      <w:r w:rsidR="009D0FB2">
        <w:rPr>
          <w:rFonts w:ascii="Arial" w:hAnsi="Arial" w:cs="Arial"/>
          <w:bCs/>
          <w:lang w:eastAsia="zh-CN"/>
        </w:rPr>
        <w:t xml:space="preserve">the </w:t>
      </w:r>
      <w:r w:rsidR="00E80AD1">
        <w:rPr>
          <w:rFonts w:ascii="Arial" w:hAnsi="Arial" w:cs="Arial"/>
          <w:bCs/>
          <w:lang w:eastAsia="zh-CN"/>
        </w:rPr>
        <w:t xml:space="preserve">LMF for </w:t>
      </w:r>
      <w:r w:rsidR="00755407">
        <w:rPr>
          <w:rFonts w:ascii="Arial" w:hAnsi="Arial" w:cs="Arial"/>
          <w:bCs/>
          <w:lang w:eastAsia="zh-CN"/>
        </w:rPr>
        <w:t xml:space="preserve">the </w:t>
      </w:r>
      <w:r w:rsidR="00E80AD1">
        <w:rPr>
          <w:rFonts w:ascii="Arial" w:hAnsi="Arial" w:cs="Arial"/>
          <w:bCs/>
          <w:lang w:eastAsia="zh-CN"/>
        </w:rPr>
        <w:t>case 3b.</w:t>
      </w:r>
      <w:ins w:id="13" w:author="Samsung" w:date="2025-08-27T15:24:00Z">
        <w:r w:rsidR="003E4328">
          <w:rPr>
            <w:rFonts w:ascii="Arial" w:hAnsi="Arial" w:cs="Arial"/>
            <w:bCs/>
            <w:lang w:eastAsia="zh-CN"/>
          </w:rPr>
          <w:t xml:space="preserve"> </w:t>
        </w:r>
      </w:ins>
    </w:p>
    <w:p w14:paraId="2B80F832" w14:textId="2CAC9E30" w:rsidR="00E80AD1" w:rsidRDefault="001B16D4" w:rsidP="003B65B0">
      <w:pPr>
        <w:spacing w:after="120"/>
        <w:rPr>
          <w:rFonts w:ascii="Arial" w:hAnsi="Arial" w:cs="Arial"/>
          <w:bCs/>
          <w:lang w:eastAsia="zh-CN"/>
        </w:rPr>
      </w:pPr>
      <w:ins w:id="14" w:author="Samsung" w:date="2025-08-27T15:27:00Z">
        <w:r>
          <w:rPr>
            <w:rFonts w:ascii="Arial" w:hAnsi="Arial" w:cs="Arial"/>
            <w:bCs/>
            <w:lang w:eastAsia="zh-CN"/>
          </w:rPr>
          <w:t xml:space="preserve">In this regard, </w:t>
        </w:r>
      </w:ins>
      <w:r w:rsidR="00CB15E2">
        <w:rPr>
          <w:rFonts w:ascii="Arial" w:hAnsi="Arial" w:cs="Arial"/>
          <w:bCs/>
          <w:lang w:eastAsia="zh-CN"/>
        </w:rPr>
        <w:t xml:space="preserve">SA2 </w:t>
      </w:r>
      <w:r w:rsidR="00755407">
        <w:rPr>
          <w:rFonts w:ascii="Arial" w:hAnsi="Arial" w:cs="Arial"/>
          <w:bCs/>
          <w:lang w:eastAsia="zh-CN"/>
        </w:rPr>
        <w:t>kindly</w:t>
      </w:r>
      <w:r w:rsidR="00CB15E2">
        <w:rPr>
          <w:rFonts w:ascii="Arial" w:hAnsi="Arial" w:cs="Arial"/>
          <w:bCs/>
          <w:lang w:eastAsia="zh-CN"/>
        </w:rPr>
        <w:t xml:space="preserve"> asks RAN2 to provide feedback</w:t>
      </w:r>
      <w:ins w:id="15" w:author="Samsung" w:date="2025-08-27T15:25:00Z">
        <w:r w:rsidR="003E4328">
          <w:rPr>
            <w:rFonts w:ascii="Arial" w:hAnsi="Arial" w:cs="Arial"/>
            <w:bCs/>
            <w:lang w:eastAsia="zh-CN"/>
          </w:rPr>
          <w:t xml:space="preserve"> on </w:t>
        </w:r>
        <w:r w:rsidR="003E4328" w:rsidRPr="003E4328">
          <w:rPr>
            <w:rFonts w:ascii="Arial" w:hAnsi="Arial" w:cs="Arial"/>
            <w:bCs/>
            <w:lang w:eastAsia="zh-CN"/>
          </w:rPr>
          <w:t>whether the ground truth data and its related data (e.g., quality indicator of ground truth data, time stamp of ground truth data) can be provided from UE to the LMF by reusing the LPP protocol</w:t>
        </w:r>
      </w:ins>
      <w:r w:rsidR="00CB15E2">
        <w:rPr>
          <w:rFonts w:ascii="Arial" w:hAnsi="Arial" w:cs="Arial"/>
          <w:bCs/>
          <w:lang w:eastAsia="zh-CN"/>
        </w:rPr>
        <w:t>, including any</w:t>
      </w:r>
      <w:ins w:id="16" w:author="Samsung" w:date="2025-08-27T15:25:00Z">
        <w:r w:rsidR="003E4328">
          <w:rPr>
            <w:rFonts w:ascii="Arial" w:hAnsi="Arial" w:cs="Arial"/>
            <w:bCs/>
            <w:lang w:eastAsia="zh-CN"/>
          </w:rPr>
          <w:t xml:space="preserve"> related</w:t>
        </w:r>
      </w:ins>
      <w:r w:rsidR="00CB15E2">
        <w:rPr>
          <w:rFonts w:ascii="Arial" w:hAnsi="Arial" w:cs="Arial"/>
          <w:bCs/>
          <w:lang w:eastAsia="zh-CN"/>
        </w:rPr>
        <w:t xml:space="preserve"> current progress and/or existing agreement in RAN2.</w:t>
      </w:r>
    </w:p>
    <w:p w14:paraId="2E7A8AEE" w14:textId="77777777" w:rsidR="00A425B2" w:rsidRPr="00471D63" w:rsidRDefault="00A425B2" w:rsidP="00A425B2">
      <w:pPr>
        <w:spacing w:after="120"/>
        <w:rPr>
          <w:rFonts w:ascii="Arial" w:hAnsi="Arial" w:cs="Arial"/>
          <w:lang w:eastAsia="zh-CN"/>
        </w:rPr>
      </w:pPr>
    </w:p>
    <w:p w14:paraId="7FF8C93A" w14:textId="77777777" w:rsidR="00463675" w:rsidRPr="000F4E43" w:rsidRDefault="00463675">
      <w:pPr>
        <w:spacing w:after="120"/>
        <w:rPr>
          <w:rFonts w:ascii="Arial" w:hAnsi="Arial" w:cs="Arial"/>
          <w:b/>
        </w:rPr>
      </w:pPr>
      <w:r w:rsidRPr="000F4E43">
        <w:rPr>
          <w:rFonts w:ascii="Arial" w:hAnsi="Arial" w:cs="Arial"/>
          <w:b/>
        </w:rPr>
        <w:t>2. Actions:</w:t>
      </w:r>
    </w:p>
    <w:p w14:paraId="064CA711" w14:textId="25C50A60" w:rsidR="00463675" w:rsidRPr="00A425B2" w:rsidRDefault="00755407">
      <w:pPr>
        <w:spacing w:after="120"/>
        <w:ind w:left="1985" w:hanging="1985"/>
        <w:rPr>
          <w:rFonts w:ascii="Arial" w:hAnsi="Arial" w:cs="Arial"/>
          <w:b/>
        </w:rPr>
      </w:pPr>
      <w:r>
        <w:rPr>
          <w:rFonts w:ascii="Arial" w:hAnsi="Arial" w:cs="Arial"/>
          <w:b/>
        </w:rPr>
        <w:t xml:space="preserve">To </w:t>
      </w:r>
      <w:r w:rsidR="003B65B0" w:rsidRPr="00A425B2">
        <w:rPr>
          <w:rFonts w:ascii="Arial" w:hAnsi="Arial" w:cs="Arial"/>
          <w:b/>
        </w:rPr>
        <w:t>RAN2</w:t>
      </w:r>
      <w:r w:rsidR="00257CEE" w:rsidRPr="00A425B2">
        <w:rPr>
          <w:rFonts w:ascii="Arial" w:hAnsi="Arial" w:cs="Arial"/>
          <w:b/>
        </w:rPr>
        <w:t xml:space="preserve"> </w:t>
      </w:r>
    </w:p>
    <w:p w14:paraId="45B1E75B" w14:textId="54D3211C" w:rsidR="00257CEE" w:rsidRPr="00A425B2" w:rsidRDefault="00463675" w:rsidP="00257CEE">
      <w:pPr>
        <w:ind w:left="994" w:hanging="994"/>
        <w:rPr>
          <w:rFonts w:ascii="Arial" w:hAnsi="Arial" w:cs="Arial"/>
        </w:rPr>
      </w:pPr>
      <w:r w:rsidRPr="00A425B2">
        <w:rPr>
          <w:rFonts w:ascii="Arial" w:hAnsi="Arial" w:cs="Arial"/>
          <w:b/>
        </w:rPr>
        <w:t xml:space="preserve">ACTION: </w:t>
      </w:r>
      <w:r w:rsidRPr="00A425B2">
        <w:rPr>
          <w:rFonts w:ascii="Arial" w:hAnsi="Arial" w:cs="Arial"/>
          <w:b/>
        </w:rPr>
        <w:tab/>
      </w:r>
      <w:r w:rsidR="00130A0F" w:rsidRPr="00A425B2">
        <w:rPr>
          <w:rFonts w:ascii="Arial" w:hAnsi="Arial" w:cs="Arial"/>
        </w:rPr>
        <w:t xml:space="preserve">SA2 kindly asks </w:t>
      </w:r>
      <w:r w:rsidR="003B65B0" w:rsidRPr="00A425B2">
        <w:rPr>
          <w:rFonts w:ascii="Arial" w:hAnsi="Arial" w:cs="Arial"/>
        </w:rPr>
        <w:t>RAN2</w:t>
      </w:r>
      <w:r w:rsidR="00130A0F" w:rsidRPr="00A425B2">
        <w:rPr>
          <w:rFonts w:ascii="Arial" w:hAnsi="Arial" w:cs="Arial"/>
        </w:rPr>
        <w:t xml:space="preserve"> to </w:t>
      </w:r>
      <w:r w:rsidR="00755407">
        <w:rPr>
          <w:rFonts w:ascii="Arial" w:hAnsi="Arial" w:cs="Arial"/>
        </w:rPr>
        <w:t>provide feedback on the above</w:t>
      </w:r>
      <w:r w:rsidR="007D2B5D" w:rsidRPr="00A425B2">
        <w:rPr>
          <w:rFonts w:ascii="Arial" w:hAnsi="Arial" w:cs="Arial"/>
        </w:rPr>
        <w:t>.</w:t>
      </w:r>
    </w:p>
    <w:p w14:paraId="55056007" w14:textId="77777777" w:rsidR="00257CEE" w:rsidRPr="0043475C" w:rsidRDefault="00257CEE" w:rsidP="00257CEE">
      <w:pPr>
        <w:ind w:left="994" w:hanging="994"/>
        <w:rPr>
          <w:rFonts w:ascii="Arial" w:hAnsi="Arial" w:cs="Arial"/>
        </w:rPr>
      </w:pPr>
    </w:p>
    <w:p w14:paraId="4A41E1CE" w14:textId="77777777" w:rsidR="00463675" w:rsidRPr="000F4E43" w:rsidRDefault="00463675" w:rsidP="001269B9">
      <w:pPr>
        <w:spacing w:after="120"/>
        <w:rPr>
          <w:rFonts w:ascii="Arial" w:hAnsi="Arial" w:cs="Arial"/>
          <w:b/>
        </w:rPr>
      </w:pPr>
      <w:r w:rsidRPr="00A425B2">
        <w:rPr>
          <w:rFonts w:ascii="Arial" w:hAnsi="Arial" w:cs="Arial"/>
          <w:b/>
        </w:rPr>
        <w:t>3. Date of Next TSG</w:t>
      </w:r>
      <w:r w:rsidR="000F4E43" w:rsidRPr="00A425B2">
        <w:rPr>
          <w:rFonts w:ascii="Arial" w:hAnsi="Arial" w:cs="Arial"/>
          <w:b/>
        </w:rPr>
        <w:t xml:space="preserve"> </w:t>
      </w:r>
      <w:r w:rsidR="009F76A3" w:rsidRPr="00A425B2">
        <w:rPr>
          <w:rFonts w:ascii="Arial" w:hAnsi="Arial" w:cs="Arial"/>
          <w:b/>
        </w:rPr>
        <w:t>SA WG2</w:t>
      </w:r>
      <w:r w:rsidRPr="00A425B2">
        <w:rPr>
          <w:rFonts w:ascii="Arial" w:hAnsi="Arial" w:cs="Arial"/>
          <w:b/>
        </w:rPr>
        <w:t xml:space="preserve"> Meetings:</w:t>
      </w:r>
    </w:p>
    <w:p w14:paraId="47DD76EB" w14:textId="77777777" w:rsidR="00172A65" w:rsidRDefault="00172A65" w:rsidP="00172A65">
      <w:pPr>
        <w:tabs>
          <w:tab w:val="left" w:pos="3240"/>
          <w:tab w:val="left" w:pos="7560"/>
        </w:tabs>
        <w:spacing w:after="120"/>
        <w:ind w:left="2268" w:hanging="2268"/>
        <w:rPr>
          <w:rFonts w:ascii="Arial" w:hAnsi="Arial" w:cs="Arial"/>
          <w:bCs/>
        </w:rPr>
      </w:pPr>
      <w:r>
        <w:rPr>
          <w:rFonts w:ascii="Arial" w:hAnsi="Arial" w:cs="Arial"/>
          <w:bCs/>
        </w:rPr>
        <w:t>TSG-SA2 Meeting #171</w:t>
      </w:r>
      <w:r>
        <w:rPr>
          <w:rFonts w:ascii="Arial" w:hAnsi="Arial" w:cs="Arial"/>
          <w:bCs/>
        </w:rPr>
        <w:tab/>
      </w:r>
      <w:r>
        <w:rPr>
          <w:rFonts w:ascii="Arial" w:hAnsi="Arial" w:cs="Arial"/>
          <w:bCs/>
        </w:rPr>
        <w:tab/>
        <w:t>13</w:t>
      </w:r>
      <w:r w:rsidRPr="0087294B">
        <w:rPr>
          <w:rFonts w:ascii="Arial" w:hAnsi="Arial" w:cs="Arial"/>
          <w:bCs/>
        </w:rPr>
        <w:t>-</w:t>
      </w:r>
      <w:r>
        <w:rPr>
          <w:rFonts w:ascii="Arial" w:hAnsi="Arial" w:cs="Arial"/>
          <w:bCs/>
        </w:rPr>
        <w:t>17</w:t>
      </w:r>
      <w:r w:rsidRPr="0087294B">
        <w:rPr>
          <w:rFonts w:ascii="Arial" w:hAnsi="Arial" w:cs="Arial"/>
          <w:bCs/>
        </w:rPr>
        <w:t xml:space="preserve"> </w:t>
      </w:r>
      <w:r>
        <w:rPr>
          <w:rFonts w:ascii="Arial" w:hAnsi="Arial" w:cs="Arial"/>
          <w:bCs/>
        </w:rPr>
        <w:t>October 2025</w:t>
      </w:r>
      <w:r>
        <w:rPr>
          <w:rFonts w:ascii="Arial" w:hAnsi="Arial" w:cs="Arial"/>
          <w:bCs/>
        </w:rPr>
        <w:tab/>
      </w:r>
      <w:r w:rsidRPr="009D1D5E">
        <w:rPr>
          <w:rFonts w:ascii="Arial" w:hAnsi="Arial" w:cs="Arial"/>
          <w:bCs/>
        </w:rPr>
        <w:t>Wuhan</w:t>
      </w:r>
      <w:r w:rsidRPr="0087294B">
        <w:rPr>
          <w:rFonts w:ascii="Arial" w:hAnsi="Arial" w:cs="Arial"/>
          <w:bCs/>
        </w:rPr>
        <w:t xml:space="preserve">, </w:t>
      </w:r>
      <w:r>
        <w:rPr>
          <w:rFonts w:ascii="Arial" w:hAnsi="Arial" w:cs="Arial"/>
          <w:bCs/>
        </w:rPr>
        <w:t>CN</w:t>
      </w:r>
    </w:p>
    <w:p w14:paraId="1627E6D2" w14:textId="3186001F" w:rsidR="00172A65" w:rsidRDefault="00172A65" w:rsidP="00172A65">
      <w:pPr>
        <w:tabs>
          <w:tab w:val="left" w:pos="3240"/>
          <w:tab w:val="left" w:pos="7560"/>
        </w:tabs>
        <w:spacing w:after="120"/>
        <w:ind w:left="2268" w:hanging="2268"/>
        <w:rPr>
          <w:rFonts w:ascii="Arial" w:hAnsi="Arial" w:cs="Arial"/>
          <w:bCs/>
        </w:rPr>
      </w:pPr>
      <w:r>
        <w:rPr>
          <w:rFonts w:ascii="Arial" w:hAnsi="Arial" w:cs="Arial"/>
          <w:bCs/>
        </w:rPr>
        <w:t>TSG-SA2 Meeting #172</w:t>
      </w:r>
      <w:r>
        <w:rPr>
          <w:rFonts w:ascii="Arial" w:hAnsi="Arial" w:cs="Arial"/>
          <w:bCs/>
        </w:rPr>
        <w:tab/>
      </w:r>
      <w:r>
        <w:rPr>
          <w:rFonts w:ascii="Arial" w:hAnsi="Arial" w:cs="Arial"/>
          <w:bCs/>
        </w:rPr>
        <w:tab/>
      </w:r>
      <w:r w:rsidR="00C138CF">
        <w:rPr>
          <w:rFonts w:ascii="Arial" w:hAnsi="Arial" w:cs="Arial"/>
          <w:bCs/>
        </w:rPr>
        <w:t>17</w:t>
      </w:r>
      <w:r w:rsidRPr="0087294B">
        <w:rPr>
          <w:rFonts w:ascii="Arial" w:hAnsi="Arial" w:cs="Arial"/>
          <w:bCs/>
        </w:rPr>
        <w:t>-</w:t>
      </w:r>
      <w:r w:rsidR="00C138CF">
        <w:rPr>
          <w:rFonts w:ascii="Arial" w:hAnsi="Arial" w:cs="Arial"/>
          <w:bCs/>
        </w:rPr>
        <w:t>21</w:t>
      </w:r>
      <w:r w:rsidR="00C138CF" w:rsidRPr="0087294B">
        <w:rPr>
          <w:rFonts w:ascii="Arial" w:hAnsi="Arial" w:cs="Arial"/>
          <w:bCs/>
        </w:rPr>
        <w:t xml:space="preserve"> </w:t>
      </w:r>
      <w:r w:rsidR="00B36D42">
        <w:rPr>
          <w:rFonts w:ascii="Arial" w:hAnsi="Arial" w:cs="Arial"/>
          <w:bCs/>
        </w:rPr>
        <w:t>November</w:t>
      </w:r>
      <w:r>
        <w:rPr>
          <w:rFonts w:ascii="Arial" w:hAnsi="Arial" w:cs="Arial"/>
          <w:bCs/>
        </w:rPr>
        <w:t xml:space="preserve"> 2025</w:t>
      </w:r>
      <w:r>
        <w:rPr>
          <w:rFonts w:ascii="Arial" w:hAnsi="Arial" w:cs="Arial"/>
          <w:bCs/>
        </w:rPr>
        <w:tab/>
      </w:r>
      <w:r w:rsidR="00B36D42">
        <w:rPr>
          <w:rFonts w:ascii="Arial" w:hAnsi="Arial" w:cs="Arial"/>
          <w:bCs/>
        </w:rPr>
        <w:t>Dallas</w:t>
      </w:r>
      <w:r w:rsidRPr="0087294B">
        <w:rPr>
          <w:rFonts w:ascii="Arial" w:hAnsi="Arial" w:cs="Arial"/>
          <w:bCs/>
        </w:rPr>
        <w:t xml:space="preserve">, </w:t>
      </w:r>
      <w:r w:rsidR="00B36D42">
        <w:rPr>
          <w:rFonts w:ascii="Arial" w:hAnsi="Arial" w:cs="Arial"/>
          <w:bCs/>
        </w:rPr>
        <w:t>US</w:t>
      </w:r>
    </w:p>
    <w:p w14:paraId="24C03D91" w14:textId="77777777" w:rsidR="00742EA8" w:rsidRPr="003B65B0" w:rsidRDefault="00742EA8" w:rsidP="00FC2901">
      <w:pPr>
        <w:tabs>
          <w:tab w:val="left" w:pos="3969"/>
          <w:tab w:val="left" w:pos="5103"/>
          <w:tab w:val="left" w:pos="8640"/>
        </w:tabs>
        <w:spacing w:after="120"/>
        <w:ind w:left="2268" w:hanging="2268"/>
        <w:rPr>
          <w:rFonts w:ascii="Arial" w:hAnsi="Arial" w:cs="Arial"/>
          <w:bCs/>
        </w:rPr>
      </w:pPr>
    </w:p>
    <w:p w14:paraId="7E06A037" w14:textId="77777777" w:rsidR="00FC2901" w:rsidRPr="000F4E43" w:rsidRDefault="00FC2901" w:rsidP="00430812">
      <w:pPr>
        <w:tabs>
          <w:tab w:val="left" w:pos="3969"/>
          <w:tab w:val="left" w:pos="5103"/>
          <w:tab w:val="left" w:pos="8640"/>
        </w:tabs>
        <w:spacing w:after="120"/>
        <w:ind w:left="2268" w:hanging="2268"/>
        <w:rPr>
          <w:rFonts w:ascii="Arial" w:hAnsi="Arial" w:cs="Arial"/>
          <w:bCs/>
        </w:rPr>
      </w:pPr>
    </w:p>
    <w:sectPr w:rsidR="00FC2901" w:rsidRPr="000F4E43" w:rsidSect="00900286">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BE15C" w14:textId="77777777" w:rsidR="00EC0226" w:rsidRDefault="00EC0226">
      <w:r>
        <w:separator/>
      </w:r>
    </w:p>
  </w:endnote>
  <w:endnote w:type="continuationSeparator" w:id="0">
    <w:p w14:paraId="68FCEDBA" w14:textId="77777777" w:rsidR="00EC0226" w:rsidRDefault="00EC0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1EC60" w14:textId="77777777" w:rsidR="00EC0226" w:rsidRDefault="00EC0226">
      <w:r>
        <w:separator/>
      </w:r>
    </w:p>
  </w:footnote>
  <w:footnote w:type="continuationSeparator" w:id="0">
    <w:p w14:paraId="10C130ED" w14:textId="77777777" w:rsidR="00EC0226" w:rsidRDefault="00EC02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3760"/>
        </w:tabs>
        <w:ind w:left="3760"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E4AFE"/>
    <w:multiLevelType w:val="hybridMultilevel"/>
    <w:tmpl w:val="FCA4B746"/>
    <w:lvl w:ilvl="0" w:tplc="7ABC008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CB701C4"/>
    <w:multiLevelType w:val="hybridMultilevel"/>
    <w:tmpl w:val="CA6075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FC40C23"/>
    <w:multiLevelType w:val="hybridMultilevel"/>
    <w:tmpl w:val="45EE0E80"/>
    <w:lvl w:ilvl="0" w:tplc="E74C1600">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4" w15:restartNumberingAfterBreak="0">
    <w:nsid w:val="2EC32303"/>
    <w:multiLevelType w:val="hybridMultilevel"/>
    <w:tmpl w:val="DD943BCC"/>
    <w:lvl w:ilvl="0" w:tplc="04090001">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5" w15:restartNumberingAfterBreak="0">
    <w:nsid w:val="3B95108C"/>
    <w:multiLevelType w:val="hybridMultilevel"/>
    <w:tmpl w:val="5A90B536"/>
    <w:lvl w:ilvl="0" w:tplc="23864E82">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8" w15:restartNumberingAfterBreak="0">
    <w:nsid w:val="55457A28"/>
    <w:multiLevelType w:val="hybridMultilevel"/>
    <w:tmpl w:val="4E22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A520EF"/>
    <w:multiLevelType w:val="hybridMultilevel"/>
    <w:tmpl w:val="C98EE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DD3B6E"/>
    <w:multiLevelType w:val="hybridMultilevel"/>
    <w:tmpl w:val="F03A6478"/>
    <w:lvl w:ilvl="0" w:tplc="27C033D6">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AF46EC"/>
    <w:multiLevelType w:val="hybridMultilevel"/>
    <w:tmpl w:val="3EDABBA2"/>
    <w:lvl w:ilvl="0" w:tplc="AC5A9308">
      <w:numFmt w:val="bullet"/>
      <w:lvlText w:val="-"/>
      <w:lvlJc w:val="left"/>
      <w:pPr>
        <w:ind w:left="720" w:hanging="360"/>
      </w:pPr>
      <w:rPr>
        <w:rFonts w:ascii="Arial" w:eastAsia="SimSun" w:hAnsi="Arial" w:cs="Arial" w:hint="default"/>
        <w:b/>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3" w15:restartNumberingAfterBreak="0">
    <w:nsid w:val="70146DC0"/>
    <w:multiLevelType w:val="hybridMultilevel"/>
    <w:tmpl w:val="C7CEE822"/>
    <w:lvl w:ilvl="0" w:tplc="052CB33A">
      <w:start w:val="1"/>
      <w:numFmt w:val="bullet"/>
      <w:pStyle w:val="Agreement"/>
      <w:lvlText w:val="-"/>
      <w:lvlJc w:val="left"/>
      <w:pPr>
        <w:tabs>
          <w:tab w:val="num" w:pos="360"/>
        </w:tabs>
        <w:ind w:left="360" w:hanging="360"/>
      </w:pPr>
      <w:rPr>
        <w:rFonts w:ascii="Verdana" w:hAnsi="Verdana"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4" w15:restartNumberingAfterBreak="0">
    <w:nsid w:val="7183076C"/>
    <w:multiLevelType w:val="hybridMultilevel"/>
    <w:tmpl w:val="B552AFF2"/>
    <w:lvl w:ilvl="0" w:tplc="2214C2B8">
      <w:start w:val="1"/>
      <w:numFmt w:val="bullet"/>
      <w:lvlText w:val="-"/>
      <w:lvlJc w:val="left"/>
      <w:pPr>
        <w:ind w:left="360" w:hanging="360"/>
      </w:pPr>
      <w:rPr>
        <w:rFonts w:ascii="Arial" w:eastAsia="SimSun" w:hAnsi="Arial" w:cs="Arial"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2"/>
  </w:num>
  <w:num w:numId="2">
    <w:abstractNumId w:val="17"/>
  </w:num>
  <w:num w:numId="3">
    <w:abstractNumId w:val="16"/>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0"/>
  </w:num>
  <w:num w:numId="16">
    <w:abstractNumId w:val="12"/>
  </w:num>
  <w:num w:numId="17">
    <w:abstractNumId w:val="19"/>
  </w:num>
  <w:num w:numId="18">
    <w:abstractNumId w:val="18"/>
  </w:num>
  <w:num w:numId="19">
    <w:abstractNumId w:val="11"/>
  </w:num>
  <w:num w:numId="20">
    <w:abstractNumId w:val="10"/>
  </w:num>
  <w:num w:numId="21">
    <w:abstractNumId w:val="15"/>
  </w:num>
  <w:num w:numId="22">
    <w:abstractNumId w:val="23"/>
  </w:num>
  <w:num w:numId="23">
    <w:abstractNumId w:val="24"/>
  </w:num>
  <w:num w:numId="24">
    <w:abstractNumId w:val="14"/>
  </w:num>
  <w:num w:numId="25">
    <w:abstractNumId w:val="2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3CB"/>
    <w:rsid w:val="0000385D"/>
    <w:rsid w:val="00006D55"/>
    <w:rsid w:val="00011E59"/>
    <w:rsid w:val="00022C70"/>
    <w:rsid w:val="00026EE9"/>
    <w:rsid w:val="0003296E"/>
    <w:rsid w:val="000405DC"/>
    <w:rsid w:val="000502BA"/>
    <w:rsid w:val="00051102"/>
    <w:rsid w:val="00052658"/>
    <w:rsid w:val="000534DD"/>
    <w:rsid w:val="00056FE0"/>
    <w:rsid w:val="00062F39"/>
    <w:rsid w:val="00064BB1"/>
    <w:rsid w:val="00064E9D"/>
    <w:rsid w:val="00065A0C"/>
    <w:rsid w:val="00066AAD"/>
    <w:rsid w:val="00077A67"/>
    <w:rsid w:val="00080605"/>
    <w:rsid w:val="00083214"/>
    <w:rsid w:val="000853EA"/>
    <w:rsid w:val="00092844"/>
    <w:rsid w:val="00094B4D"/>
    <w:rsid w:val="000A468F"/>
    <w:rsid w:val="000B0663"/>
    <w:rsid w:val="000B08DF"/>
    <w:rsid w:val="000B70AE"/>
    <w:rsid w:val="000C2A14"/>
    <w:rsid w:val="000C4018"/>
    <w:rsid w:val="000C520D"/>
    <w:rsid w:val="000C6CA1"/>
    <w:rsid w:val="000D6874"/>
    <w:rsid w:val="000E6800"/>
    <w:rsid w:val="000E7FEC"/>
    <w:rsid w:val="000F08AB"/>
    <w:rsid w:val="000F2149"/>
    <w:rsid w:val="000F2698"/>
    <w:rsid w:val="000F4E43"/>
    <w:rsid w:val="00121BEE"/>
    <w:rsid w:val="00124717"/>
    <w:rsid w:val="001269B9"/>
    <w:rsid w:val="00127319"/>
    <w:rsid w:val="00127D76"/>
    <w:rsid w:val="00130A0F"/>
    <w:rsid w:val="00133547"/>
    <w:rsid w:val="001350EC"/>
    <w:rsid w:val="00142757"/>
    <w:rsid w:val="00144280"/>
    <w:rsid w:val="001554D3"/>
    <w:rsid w:val="001635DC"/>
    <w:rsid w:val="00166BEB"/>
    <w:rsid w:val="001707C8"/>
    <w:rsid w:val="00172A65"/>
    <w:rsid w:val="00173E37"/>
    <w:rsid w:val="00175A43"/>
    <w:rsid w:val="00185D30"/>
    <w:rsid w:val="00187714"/>
    <w:rsid w:val="0019075D"/>
    <w:rsid w:val="001919A2"/>
    <w:rsid w:val="00194CC7"/>
    <w:rsid w:val="001964FE"/>
    <w:rsid w:val="001A306C"/>
    <w:rsid w:val="001A413E"/>
    <w:rsid w:val="001A4FB5"/>
    <w:rsid w:val="001B16D4"/>
    <w:rsid w:val="001B6F75"/>
    <w:rsid w:val="001B7D46"/>
    <w:rsid w:val="001C1B1A"/>
    <w:rsid w:val="001C605D"/>
    <w:rsid w:val="001D0603"/>
    <w:rsid w:val="001D087D"/>
    <w:rsid w:val="001D0DCC"/>
    <w:rsid w:val="001D5B94"/>
    <w:rsid w:val="001D71CA"/>
    <w:rsid w:val="001D755F"/>
    <w:rsid w:val="001E0816"/>
    <w:rsid w:val="001E35A4"/>
    <w:rsid w:val="001E3D72"/>
    <w:rsid w:val="001E4338"/>
    <w:rsid w:val="001E52CA"/>
    <w:rsid w:val="001E65C3"/>
    <w:rsid w:val="001E6F25"/>
    <w:rsid w:val="001F153D"/>
    <w:rsid w:val="001F225A"/>
    <w:rsid w:val="001F2FC8"/>
    <w:rsid w:val="0020660E"/>
    <w:rsid w:val="0022103D"/>
    <w:rsid w:val="00223ED5"/>
    <w:rsid w:val="00227B3A"/>
    <w:rsid w:val="0023044C"/>
    <w:rsid w:val="0023385B"/>
    <w:rsid w:val="00236171"/>
    <w:rsid w:val="0024309D"/>
    <w:rsid w:val="00243599"/>
    <w:rsid w:val="00247584"/>
    <w:rsid w:val="00251330"/>
    <w:rsid w:val="00256CF8"/>
    <w:rsid w:val="00257CEE"/>
    <w:rsid w:val="00262C21"/>
    <w:rsid w:val="00264421"/>
    <w:rsid w:val="002656B5"/>
    <w:rsid w:val="002671A1"/>
    <w:rsid w:val="00270A2D"/>
    <w:rsid w:val="002800AE"/>
    <w:rsid w:val="00283E18"/>
    <w:rsid w:val="0028694A"/>
    <w:rsid w:val="002965B7"/>
    <w:rsid w:val="002A72B6"/>
    <w:rsid w:val="002B555A"/>
    <w:rsid w:val="002C09B8"/>
    <w:rsid w:val="002C256B"/>
    <w:rsid w:val="002C3C57"/>
    <w:rsid w:val="002C45AD"/>
    <w:rsid w:val="002C5AD4"/>
    <w:rsid w:val="002C6F13"/>
    <w:rsid w:val="002D4A07"/>
    <w:rsid w:val="002E07ED"/>
    <w:rsid w:val="002E586D"/>
    <w:rsid w:val="002E7BAD"/>
    <w:rsid w:val="002F02D4"/>
    <w:rsid w:val="002F3594"/>
    <w:rsid w:val="002F6F84"/>
    <w:rsid w:val="003007F7"/>
    <w:rsid w:val="003040BE"/>
    <w:rsid w:val="0030539A"/>
    <w:rsid w:val="003176AB"/>
    <w:rsid w:val="00324937"/>
    <w:rsid w:val="00334823"/>
    <w:rsid w:val="00337924"/>
    <w:rsid w:val="00343BBE"/>
    <w:rsid w:val="00344778"/>
    <w:rsid w:val="0034606A"/>
    <w:rsid w:val="00381387"/>
    <w:rsid w:val="003856A3"/>
    <w:rsid w:val="0038789C"/>
    <w:rsid w:val="00387DD7"/>
    <w:rsid w:val="00387EBE"/>
    <w:rsid w:val="00393380"/>
    <w:rsid w:val="003A4C02"/>
    <w:rsid w:val="003A76CE"/>
    <w:rsid w:val="003B5722"/>
    <w:rsid w:val="003B65B0"/>
    <w:rsid w:val="003C280F"/>
    <w:rsid w:val="003C464C"/>
    <w:rsid w:val="003C6ED3"/>
    <w:rsid w:val="003C7B45"/>
    <w:rsid w:val="003D51E4"/>
    <w:rsid w:val="003E015B"/>
    <w:rsid w:val="003E4328"/>
    <w:rsid w:val="003E4899"/>
    <w:rsid w:val="003F396C"/>
    <w:rsid w:val="003F7CB8"/>
    <w:rsid w:val="00404A7C"/>
    <w:rsid w:val="00416573"/>
    <w:rsid w:val="004174CE"/>
    <w:rsid w:val="00420B9D"/>
    <w:rsid w:val="00423E0E"/>
    <w:rsid w:val="00424028"/>
    <w:rsid w:val="00424698"/>
    <w:rsid w:val="00430812"/>
    <w:rsid w:val="0043475C"/>
    <w:rsid w:val="00434917"/>
    <w:rsid w:val="00435EBA"/>
    <w:rsid w:val="00437749"/>
    <w:rsid w:val="0045420C"/>
    <w:rsid w:val="00463675"/>
    <w:rsid w:val="00464876"/>
    <w:rsid w:val="004667D6"/>
    <w:rsid w:val="0047093E"/>
    <w:rsid w:val="00471D63"/>
    <w:rsid w:val="004727C2"/>
    <w:rsid w:val="00474114"/>
    <w:rsid w:val="004764E0"/>
    <w:rsid w:val="004771B3"/>
    <w:rsid w:val="00477B8F"/>
    <w:rsid w:val="00481F2C"/>
    <w:rsid w:val="0048200D"/>
    <w:rsid w:val="00484EE1"/>
    <w:rsid w:val="00484F27"/>
    <w:rsid w:val="0048733B"/>
    <w:rsid w:val="004879B8"/>
    <w:rsid w:val="0049341F"/>
    <w:rsid w:val="00493DB4"/>
    <w:rsid w:val="004965D5"/>
    <w:rsid w:val="004A31B6"/>
    <w:rsid w:val="004A4AD5"/>
    <w:rsid w:val="004A6077"/>
    <w:rsid w:val="004C3C1E"/>
    <w:rsid w:val="004C578D"/>
    <w:rsid w:val="004D2855"/>
    <w:rsid w:val="004D6C05"/>
    <w:rsid w:val="004E592D"/>
    <w:rsid w:val="004E748A"/>
    <w:rsid w:val="004E7F6A"/>
    <w:rsid w:val="004F0573"/>
    <w:rsid w:val="004F4A64"/>
    <w:rsid w:val="004F4FF4"/>
    <w:rsid w:val="00507B6B"/>
    <w:rsid w:val="005124BC"/>
    <w:rsid w:val="00514789"/>
    <w:rsid w:val="005148A5"/>
    <w:rsid w:val="00515908"/>
    <w:rsid w:val="00516B7F"/>
    <w:rsid w:val="00517599"/>
    <w:rsid w:val="00522B64"/>
    <w:rsid w:val="005309CB"/>
    <w:rsid w:val="005335A4"/>
    <w:rsid w:val="00547EA9"/>
    <w:rsid w:val="00551D6A"/>
    <w:rsid w:val="00552A20"/>
    <w:rsid w:val="0055635D"/>
    <w:rsid w:val="00557A36"/>
    <w:rsid w:val="0056574E"/>
    <w:rsid w:val="00565A60"/>
    <w:rsid w:val="00571D64"/>
    <w:rsid w:val="00574CB5"/>
    <w:rsid w:val="00575F5E"/>
    <w:rsid w:val="00576D65"/>
    <w:rsid w:val="00584B08"/>
    <w:rsid w:val="00585E0C"/>
    <w:rsid w:val="00586194"/>
    <w:rsid w:val="00587BF4"/>
    <w:rsid w:val="00595688"/>
    <w:rsid w:val="0059661B"/>
    <w:rsid w:val="00596D68"/>
    <w:rsid w:val="005A226C"/>
    <w:rsid w:val="005B421B"/>
    <w:rsid w:val="005C30D0"/>
    <w:rsid w:val="005C38C8"/>
    <w:rsid w:val="005C4DEC"/>
    <w:rsid w:val="005C55A8"/>
    <w:rsid w:val="005C67E3"/>
    <w:rsid w:val="005D0FCF"/>
    <w:rsid w:val="005E120C"/>
    <w:rsid w:val="005E3010"/>
    <w:rsid w:val="00600780"/>
    <w:rsid w:val="00610219"/>
    <w:rsid w:val="00611E0B"/>
    <w:rsid w:val="00612C41"/>
    <w:rsid w:val="00621F2A"/>
    <w:rsid w:val="0062301C"/>
    <w:rsid w:val="00624478"/>
    <w:rsid w:val="006332AD"/>
    <w:rsid w:val="0064001D"/>
    <w:rsid w:val="00640B62"/>
    <w:rsid w:val="00641C7C"/>
    <w:rsid w:val="0064562A"/>
    <w:rsid w:val="006531E9"/>
    <w:rsid w:val="00656745"/>
    <w:rsid w:val="006655B8"/>
    <w:rsid w:val="00666C42"/>
    <w:rsid w:val="00666C80"/>
    <w:rsid w:val="006728A3"/>
    <w:rsid w:val="00672C26"/>
    <w:rsid w:val="006759EE"/>
    <w:rsid w:val="00676900"/>
    <w:rsid w:val="006770EC"/>
    <w:rsid w:val="00677FDE"/>
    <w:rsid w:val="0068444D"/>
    <w:rsid w:val="00686032"/>
    <w:rsid w:val="006971B4"/>
    <w:rsid w:val="006A2DDD"/>
    <w:rsid w:val="006A447F"/>
    <w:rsid w:val="006A4EA6"/>
    <w:rsid w:val="006A7293"/>
    <w:rsid w:val="006B2C3A"/>
    <w:rsid w:val="006B389A"/>
    <w:rsid w:val="006C17FB"/>
    <w:rsid w:val="006C4032"/>
    <w:rsid w:val="006C4516"/>
    <w:rsid w:val="006C574D"/>
    <w:rsid w:val="006C5B43"/>
    <w:rsid w:val="006D0D25"/>
    <w:rsid w:val="006D0D7C"/>
    <w:rsid w:val="006E17FC"/>
    <w:rsid w:val="006E5E5B"/>
    <w:rsid w:val="006F1B00"/>
    <w:rsid w:val="006F61BC"/>
    <w:rsid w:val="00704118"/>
    <w:rsid w:val="007114BF"/>
    <w:rsid w:val="00720A76"/>
    <w:rsid w:val="00726D80"/>
    <w:rsid w:val="00726FC3"/>
    <w:rsid w:val="00727BD6"/>
    <w:rsid w:val="007315D8"/>
    <w:rsid w:val="00734024"/>
    <w:rsid w:val="0074174E"/>
    <w:rsid w:val="00741C17"/>
    <w:rsid w:val="007423E4"/>
    <w:rsid w:val="00742EA8"/>
    <w:rsid w:val="0074309D"/>
    <w:rsid w:val="00743433"/>
    <w:rsid w:val="00746992"/>
    <w:rsid w:val="00750347"/>
    <w:rsid w:val="00752AD3"/>
    <w:rsid w:val="00755407"/>
    <w:rsid w:val="007577DC"/>
    <w:rsid w:val="00771689"/>
    <w:rsid w:val="0077219E"/>
    <w:rsid w:val="00773BE6"/>
    <w:rsid w:val="0078422D"/>
    <w:rsid w:val="007850F6"/>
    <w:rsid w:val="007878A4"/>
    <w:rsid w:val="00787DEC"/>
    <w:rsid w:val="0079169F"/>
    <w:rsid w:val="00796021"/>
    <w:rsid w:val="007A1835"/>
    <w:rsid w:val="007A1FE0"/>
    <w:rsid w:val="007A5EB7"/>
    <w:rsid w:val="007B0CD6"/>
    <w:rsid w:val="007B1641"/>
    <w:rsid w:val="007B5918"/>
    <w:rsid w:val="007B7A7B"/>
    <w:rsid w:val="007C1928"/>
    <w:rsid w:val="007C33CA"/>
    <w:rsid w:val="007C5C1D"/>
    <w:rsid w:val="007D2B5D"/>
    <w:rsid w:val="007D2D74"/>
    <w:rsid w:val="007E233B"/>
    <w:rsid w:val="007E2F26"/>
    <w:rsid w:val="007E3DD4"/>
    <w:rsid w:val="007F0154"/>
    <w:rsid w:val="007F35BF"/>
    <w:rsid w:val="007F6BB2"/>
    <w:rsid w:val="007F74BE"/>
    <w:rsid w:val="007F7DDD"/>
    <w:rsid w:val="00803155"/>
    <w:rsid w:val="0080339C"/>
    <w:rsid w:val="00803670"/>
    <w:rsid w:val="00804603"/>
    <w:rsid w:val="0080721F"/>
    <w:rsid w:val="00811CCF"/>
    <w:rsid w:val="00812DAF"/>
    <w:rsid w:val="0082015D"/>
    <w:rsid w:val="00823C44"/>
    <w:rsid w:val="00825F55"/>
    <w:rsid w:val="00827222"/>
    <w:rsid w:val="0083136C"/>
    <w:rsid w:val="008320BD"/>
    <w:rsid w:val="00833AF5"/>
    <w:rsid w:val="00834BD7"/>
    <w:rsid w:val="0083671D"/>
    <w:rsid w:val="0084049C"/>
    <w:rsid w:val="00841710"/>
    <w:rsid w:val="00844354"/>
    <w:rsid w:val="0085215B"/>
    <w:rsid w:val="00853BE3"/>
    <w:rsid w:val="008543CC"/>
    <w:rsid w:val="00854847"/>
    <w:rsid w:val="00855EAA"/>
    <w:rsid w:val="0085651D"/>
    <w:rsid w:val="00862B6A"/>
    <w:rsid w:val="0086580B"/>
    <w:rsid w:val="0086711C"/>
    <w:rsid w:val="008723D1"/>
    <w:rsid w:val="008810E7"/>
    <w:rsid w:val="00883BDF"/>
    <w:rsid w:val="00887246"/>
    <w:rsid w:val="0089356C"/>
    <w:rsid w:val="008A6165"/>
    <w:rsid w:val="008A6C7D"/>
    <w:rsid w:val="008B1DCD"/>
    <w:rsid w:val="008B2BBD"/>
    <w:rsid w:val="008C3A61"/>
    <w:rsid w:val="008C5A45"/>
    <w:rsid w:val="008D0E9A"/>
    <w:rsid w:val="008D5F87"/>
    <w:rsid w:val="008F2FF6"/>
    <w:rsid w:val="00900286"/>
    <w:rsid w:val="009011F9"/>
    <w:rsid w:val="0090132F"/>
    <w:rsid w:val="00901C74"/>
    <w:rsid w:val="00902BBB"/>
    <w:rsid w:val="009041EE"/>
    <w:rsid w:val="00906004"/>
    <w:rsid w:val="009065D3"/>
    <w:rsid w:val="00907E62"/>
    <w:rsid w:val="00914765"/>
    <w:rsid w:val="00915D34"/>
    <w:rsid w:val="00923E7C"/>
    <w:rsid w:val="00923F10"/>
    <w:rsid w:val="009268A3"/>
    <w:rsid w:val="00926EDF"/>
    <w:rsid w:val="00935CE3"/>
    <w:rsid w:val="00945CF5"/>
    <w:rsid w:val="00945FEF"/>
    <w:rsid w:val="00951114"/>
    <w:rsid w:val="00951722"/>
    <w:rsid w:val="009521CA"/>
    <w:rsid w:val="00957354"/>
    <w:rsid w:val="009638AF"/>
    <w:rsid w:val="00965D87"/>
    <w:rsid w:val="009670BD"/>
    <w:rsid w:val="0097107B"/>
    <w:rsid w:val="00971B88"/>
    <w:rsid w:val="0097374E"/>
    <w:rsid w:val="00973CE3"/>
    <w:rsid w:val="00973EBF"/>
    <w:rsid w:val="009757F5"/>
    <w:rsid w:val="00975AD2"/>
    <w:rsid w:val="00981150"/>
    <w:rsid w:val="00983F3E"/>
    <w:rsid w:val="0098677E"/>
    <w:rsid w:val="00990BAF"/>
    <w:rsid w:val="009927C4"/>
    <w:rsid w:val="0099357B"/>
    <w:rsid w:val="00996DAA"/>
    <w:rsid w:val="009A36EA"/>
    <w:rsid w:val="009A53BF"/>
    <w:rsid w:val="009A54A5"/>
    <w:rsid w:val="009A7366"/>
    <w:rsid w:val="009B003E"/>
    <w:rsid w:val="009B349E"/>
    <w:rsid w:val="009B7846"/>
    <w:rsid w:val="009C031A"/>
    <w:rsid w:val="009C10AC"/>
    <w:rsid w:val="009C2467"/>
    <w:rsid w:val="009C7A6E"/>
    <w:rsid w:val="009D0FB2"/>
    <w:rsid w:val="009D430F"/>
    <w:rsid w:val="009D4F3B"/>
    <w:rsid w:val="009D6DED"/>
    <w:rsid w:val="009D7AE7"/>
    <w:rsid w:val="009E171F"/>
    <w:rsid w:val="009E1BD0"/>
    <w:rsid w:val="009F2776"/>
    <w:rsid w:val="009F4667"/>
    <w:rsid w:val="009F71AF"/>
    <w:rsid w:val="009F76A3"/>
    <w:rsid w:val="009F7F20"/>
    <w:rsid w:val="00A04076"/>
    <w:rsid w:val="00A05987"/>
    <w:rsid w:val="00A102D0"/>
    <w:rsid w:val="00A11357"/>
    <w:rsid w:val="00A16E29"/>
    <w:rsid w:val="00A222AC"/>
    <w:rsid w:val="00A23571"/>
    <w:rsid w:val="00A3417B"/>
    <w:rsid w:val="00A3434A"/>
    <w:rsid w:val="00A425B2"/>
    <w:rsid w:val="00A441B5"/>
    <w:rsid w:val="00A44C42"/>
    <w:rsid w:val="00A46486"/>
    <w:rsid w:val="00A47523"/>
    <w:rsid w:val="00A50158"/>
    <w:rsid w:val="00A534B6"/>
    <w:rsid w:val="00A63F0D"/>
    <w:rsid w:val="00A666C1"/>
    <w:rsid w:val="00A7216C"/>
    <w:rsid w:val="00A80196"/>
    <w:rsid w:val="00A8140F"/>
    <w:rsid w:val="00A82CD2"/>
    <w:rsid w:val="00A95F95"/>
    <w:rsid w:val="00AA3806"/>
    <w:rsid w:val="00AA4A5D"/>
    <w:rsid w:val="00AA7EEF"/>
    <w:rsid w:val="00AB0ABD"/>
    <w:rsid w:val="00AC50B2"/>
    <w:rsid w:val="00AC6962"/>
    <w:rsid w:val="00AD03D0"/>
    <w:rsid w:val="00AD1F45"/>
    <w:rsid w:val="00AD7C4E"/>
    <w:rsid w:val="00AE1BD2"/>
    <w:rsid w:val="00AE500E"/>
    <w:rsid w:val="00AF59C2"/>
    <w:rsid w:val="00AF5B03"/>
    <w:rsid w:val="00AF5D18"/>
    <w:rsid w:val="00B050F4"/>
    <w:rsid w:val="00B060B9"/>
    <w:rsid w:val="00B111AC"/>
    <w:rsid w:val="00B11FCB"/>
    <w:rsid w:val="00B31FE9"/>
    <w:rsid w:val="00B33565"/>
    <w:rsid w:val="00B33FE3"/>
    <w:rsid w:val="00B3469C"/>
    <w:rsid w:val="00B351D2"/>
    <w:rsid w:val="00B36D42"/>
    <w:rsid w:val="00B50041"/>
    <w:rsid w:val="00B512E3"/>
    <w:rsid w:val="00B51DF6"/>
    <w:rsid w:val="00B51FDA"/>
    <w:rsid w:val="00B56531"/>
    <w:rsid w:val="00B63EC3"/>
    <w:rsid w:val="00B673EB"/>
    <w:rsid w:val="00B720BC"/>
    <w:rsid w:val="00B74B4C"/>
    <w:rsid w:val="00B806E8"/>
    <w:rsid w:val="00B81AA1"/>
    <w:rsid w:val="00B9350E"/>
    <w:rsid w:val="00BA048D"/>
    <w:rsid w:val="00BA29CD"/>
    <w:rsid w:val="00BB732C"/>
    <w:rsid w:val="00BC098A"/>
    <w:rsid w:val="00BC18A5"/>
    <w:rsid w:val="00BD4A4B"/>
    <w:rsid w:val="00BD5AB1"/>
    <w:rsid w:val="00BD7D4B"/>
    <w:rsid w:val="00BE3B79"/>
    <w:rsid w:val="00BE7C64"/>
    <w:rsid w:val="00BF044C"/>
    <w:rsid w:val="00BF1E7B"/>
    <w:rsid w:val="00BF2CA6"/>
    <w:rsid w:val="00C0042A"/>
    <w:rsid w:val="00C01728"/>
    <w:rsid w:val="00C030B7"/>
    <w:rsid w:val="00C138CF"/>
    <w:rsid w:val="00C157BC"/>
    <w:rsid w:val="00C21238"/>
    <w:rsid w:val="00C21CFB"/>
    <w:rsid w:val="00C230D5"/>
    <w:rsid w:val="00C23B4B"/>
    <w:rsid w:val="00C2574D"/>
    <w:rsid w:val="00C25B1D"/>
    <w:rsid w:val="00C260AC"/>
    <w:rsid w:val="00C3304B"/>
    <w:rsid w:val="00C33343"/>
    <w:rsid w:val="00C3452A"/>
    <w:rsid w:val="00C4047B"/>
    <w:rsid w:val="00C4081E"/>
    <w:rsid w:val="00C40AF0"/>
    <w:rsid w:val="00C42182"/>
    <w:rsid w:val="00C42F45"/>
    <w:rsid w:val="00C460CD"/>
    <w:rsid w:val="00C47105"/>
    <w:rsid w:val="00C5310C"/>
    <w:rsid w:val="00C55D6B"/>
    <w:rsid w:val="00C62595"/>
    <w:rsid w:val="00C63167"/>
    <w:rsid w:val="00C71CD8"/>
    <w:rsid w:val="00C739F8"/>
    <w:rsid w:val="00C7637A"/>
    <w:rsid w:val="00C76D0F"/>
    <w:rsid w:val="00C8238D"/>
    <w:rsid w:val="00C831C8"/>
    <w:rsid w:val="00C834E7"/>
    <w:rsid w:val="00C84A42"/>
    <w:rsid w:val="00C84B3F"/>
    <w:rsid w:val="00C90BAF"/>
    <w:rsid w:val="00C9202D"/>
    <w:rsid w:val="00C96E4A"/>
    <w:rsid w:val="00C96FEB"/>
    <w:rsid w:val="00CA274F"/>
    <w:rsid w:val="00CA28B2"/>
    <w:rsid w:val="00CA42C5"/>
    <w:rsid w:val="00CA6199"/>
    <w:rsid w:val="00CA7952"/>
    <w:rsid w:val="00CB03DD"/>
    <w:rsid w:val="00CB15E2"/>
    <w:rsid w:val="00CB56AA"/>
    <w:rsid w:val="00CB59F9"/>
    <w:rsid w:val="00CC260F"/>
    <w:rsid w:val="00CC2A7D"/>
    <w:rsid w:val="00CC7E4D"/>
    <w:rsid w:val="00CD6723"/>
    <w:rsid w:val="00CE726E"/>
    <w:rsid w:val="00D003A2"/>
    <w:rsid w:val="00D031DE"/>
    <w:rsid w:val="00D07057"/>
    <w:rsid w:val="00D1150D"/>
    <w:rsid w:val="00D12D7D"/>
    <w:rsid w:val="00D24C2E"/>
    <w:rsid w:val="00D24EB9"/>
    <w:rsid w:val="00D344DB"/>
    <w:rsid w:val="00D370DF"/>
    <w:rsid w:val="00D424DB"/>
    <w:rsid w:val="00D43014"/>
    <w:rsid w:val="00D439CC"/>
    <w:rsid w:val="00D5113A"/>
    <w:rsid w:val="00D54553"/>
    <w:rsid w:val="00D60729"/>
    <w:rsid w:val="00D60A4F"/>
    <w:rsid w:val="00D611AB"/>
    <w:rsid w:val="00D70CD5"/>
    <w:rsid w:val="00D73687"/>
    <w:rsid w:val="00D74BAA"/>
    <w:rsid w:val="00D76D56"/>
    <w:rsid w:val="00D83C64"/>
    <w:rsid w:val="00D91234"/>
    <w:rsid w:val="00DA0214"/>
    <w:rsid w:val="00DA46DD"/>
    <w:rsid w:val="00DA75CA"/>
    <w:rsid w:val="00DB11A9"/>
    <w:rsid w:val="00DB2F8B"/>
    <w:rsid w:val="00DB7D78"/>
    <w:rsid w:val="00DC1557"/>
    <w:rsid w:val="00DC471B"/>
    <w:rsid w:val="00DC5084"/>
    <w:rsid w:val="00DD3BA5"/>
    <w:rsid w:val="00DD788E"/>
    <w:rsid w:val="00DE032B"/>
    <w:rsid w:val="00DE24B5"/>
    <w:rsid w:val="00DF0595"/>
    <w:rsid w:val="00DF5F3E"/>
    <w:rsid w:val="00DF7C6F"/>
    <w:rsid w:val="00E0546B"/>
    <w:rsid w:val="00E07855"/>
    <w:rsid w:val="00E13E01"/>
    <w:rsid w:val="00E14527"/>
    <w:rsid w:val="00E1525A"/>
    <w:rsid w:val="00E1676B"/>
    <w:rsid w:val="00E16EDE"/>
    <w:rsid w:val="00E210DB"/>
    <w:rsid w:val="00E2173E"/>
    <w:rsid w:val="00E40161"/>
    <w:rsid w:val="00E424EA"/>
    <w:rsid w:val="00E536F5"/>
    <w:rsid w:val="00E552F0"/>
    <w:rsid w:val="00E5610E"/>
    <w:rsid w:val="00E574DC"/>
    <w:rsid w:val="00E604AA"/>
    <w:rsid w:val="00E65CEA"/>
    <w:rsid w:val="00E701EF"/>
    <w:rsid w:val="00E72691"/>
    <w:rsid w:val="00E74294"/>
    <w:rsid w:val="00E74A33"/>
    <w:rsid w:val="00E80AD1"/>
    <w:rsid w:val="00E87510"/>
    <w:rsid w:val="00E91CA8"/>
    <w:rsid w:val="00E9207E"/>
    <w:rsid w:val="00E9373D"/>
    <w:rsid w:val="00E94F71"/>
    <w:rsid w:val="00EA0E76"/>
    <w:rsid w:val="00EA3D34"/>
    <w:rsid w:val="00EA4A68"/>
    <w:rsid w:val="00EA6047"/>
    <w:rsid w:val="00EA651F"/>
    <w:rsid w:val="00EA6DD9"/>
    <w:rsid w:val="00EA7703"/>
    <w:rsid w:val="00EB1627"/>
    <w:rsid w:val="00EB27E9"/>
    <w:rsid w:val="00EB3D1B"/>
    <w:rsid w:val="00EC0226"/>
    <w:rsid w:val="00EC13E9"/>
    <w:rsid w:val="00EC423F"/>
    <w:rsid w:val="00EC5CB1"/>
    <w:rsid w:val="00ED50EA"/>
    <w:rsid w:val="00EE0764"/>
    <w:rsid w:val="00EE3074"/>
    <w:rsid w:val="00EE3693"/>
    <w:rsid w:val="00EF0BA3"/>
    <w:rsid w:val="00EF26F2"/>
    <w:rsid w:val="00EF3528"/>
    <w:rsid w:val="00EF67AF"/>
    <w:rsid w:val="00EF6D04"/>
    <w:rsid w:val="00F02242"/>
    <w:rsid w:val="00F03672"/>
    <w:rsid w:val="00F20D0C"/>
    <w:rsid w:val="00F25B82"/>
    <w:rsid w:val="00F26974"/>
    <w:rsid w:val="00F31F49"/>
    <w:rsid w:val="00F33ED0"/>
    <w:rsid w:val="00F353A7"/>
    <w:rsid w:val="00F35596"/>
    <w:rsid w:val="00F35917"/>
    <w:rsid w:val="00F374D3"/>
    <w:rsid w:val="00F561A0"/>
    <w:rsid w:val="00F62570"/>
    <w:rsid w:val="00F8237B"/>
    <w:rsid w:val="00F8271C"/>
    <w:rsid w:val="00F82745"/>
    <w:rsid w:val="00F83B94"/>
    <w:rsid w:val="00F92DEA"/>
    <w:rsid w:val="00F969B3"/>
    <w:rsid w:val="00F96B97"/>
    <w:rsid w:val="00F974F7"/>
    <w:rsid w:val="00FA03DC"/>
    <w:rsid w:val="00FA1240"/>
    <w:rsid w:val="00FA3594"/>
    <w:rsid w:val="00FA35C1"/>
    <w:rsid w:val="00FB4A4F"/>
    <w:rsid w:val="00FC2901"/>
    <w:rsid w:val="00FD3388"/>
    <w:rsid w:val="00FE3A23"/>
    <w:rsid w:val="00FE5CD2"/>
    <w:rsid w:val="00FF4698"/>
    <w:rsid w:val="00FF7B5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E79CD9"/>
  <w15:chartTrackingRefBased/>
  <w15:docId w15:val="{F966D626-EE8A-480A-9E2E-768C29784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style>
  <w:style w:type="paragraph" w:customStyle="1" w:styleId="20">
    <w:name w:val="??? 2"/>
    <w:basedOn w:val="a7"/>
    <w:next w:val="a7"/>
    <w:pPr>
      <w:keepNext/>
    </w:pPr>
    <w:rPr>
      <w:rFonts w:ascii="Arial" w:hAnsi="Arial"/>
      <w:b/>
      <w:sz w:val="24"/>
    </w:rPr>
  </w:style>
  <w:style w:type="character" w:styleId="a8">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link w:val="Char0"/>
    <w:semiHidden/>
    <w:rPr>
      <w:rFonts w:ascii="Arial" w:hAnsi="Arial" w:cs="Arial"/>
      <w:color w:val="FF0000"/>
    </w:rPr>
  </w:style>
  <w:style w:type="paragraph" w:styleId="aa">
    <w:name w:val="Balloon Text"/>
    <w:basedOn w:val="a"/>
    <w:link w:val="Char1"/>
    <w:uiPriority w:val="99"/>
    <w:semiHidden/>
    <w:unhideWhenUsed/>
    <w:rsid w:val="00923E7C"/>
    <w:rPr>
      <w:rFonts w:ascii="Tahoma" w:hAnsi="Tahoma" w:cs="Tahoma"/>
      <w:sz w:val="16"/>
      <w:szCs w:val="16"/>
    </w:rPr>
  </w:style>
  <w:style w:type="character" w:customStyle="1" w:styleId="Char1">
    <w:name w:val="풍선 도움말 텍스트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styleId="ac">
    <w:name w:val="Title"/>
    <w:basedOn w:val="a"/>
    <w:next w:val="a"/>
    <w:link w:val="Char2"/>
    <w:uiPriority w:val="10"/>
    <w:qFormat/>
    <w:rsid w:val="000F4E43"/>
    <w:pPr>
      <w:spacing w:before="240" w:after="60"/>
      <w:ind w:left="1701" w:hanging="1701"/>
      <w:outlineLvl w:val="0"/>
    </w:pPr>
    <w:rPr>
      <w:rFonts w:ascii="Arial" w:eastAsia="Times New Roman" w:hAnsi="Arial" w:cs="Arial"/>
      <w:b/>
      <w:bCs/>
      <w:kern w:val="28"/>
    </w:rPr>
  </w:style>
  <w:style w:type="character" w:customStyle="1" w:styleId="Char0">
    <w:name w:val="본문 Char"/>
    <w:link w:val="a9"/>
    <w:semiHidden/>
    <w:rsid w:val="000F4E43"/>
    <w:rPr>
      <w:rFonts w:ascii="Arial" w:hAnsi="Arial" w:cs="Arial"/>
      <w:color w:val="FF0000"/>
      <w:lang w:eastAsia="en-US"/>
    </w:rPr>
  </w:style>
  <w:style w:type="character" w:customStyle="1" w:styleId="Char">
    <w:name w:val="메모 텍스트 Char"/>
    <w:link w:val="a5"/>
    <w:semiHidden/>
    <w:rsid w:val="000F4E43"/>
    <w:rPr>
      <w:rFonts w:ascii="Arial" w:hAnsi="Arial"/>
      <w:lang w:eastAsia="en-US"/>
    </w:rPr>
  </w:style>
  <w:style w:type="character" w:customStyle="1" w:styleId="Char2">
    <w:name w:val="제목 Char"/>
    <w:link w:val="ac"/>
    <w:uiPriority w:val="10"/>
    <w:rsid w:val="000F4E43"/>
    <w:rPr>
      <w:rFonts w:ascii="Arial" w:eastAsia="Times New Roman" w:hAnsi="Arial" w:cs="Arial"/>
      <w:b/>
      <w:bCs/>
      <w:kern w:val="28"/>
      <w:lang w:eastAsia="en-US"/>
    </w:rPr>
  </w:style>
  <w:style w:type="paragraph" w:customStyle="1" w:styleId="Source">
    <w:name w:val="Source"/>
    <w:basedOn w:val="a"/>
    <w:rsid w:val="000F4E43"/>
    <w:pPr>
      <w:spacing w:after="60"/>
      <w:ind w:left="1985" w:hanging="1985"/>
    </w:pPr>
    <w:rPr>
      <w:rFonts w:ascii="Arial" w:hAnsi="Arial" w:cs="Arial"/>
      <w:b/>
    </w:rPr>
  </w:style>
  <w:style w:type="paragraph" w:customStyle="1" w:styleId="Contact">
    <w:name w:val="Contact"/>
    <w:basedOn w:val="4"/>
    <w:rsid w:val="000F4E43"/>
    <w:pPr>
      <w:tabs>
        <w:tab w:val="left" w:pos="2268"/>
      </w:tabs>
      <w:ind w:left="567"/>
    </w:pPr>
    <w:rPr>
      <w:rFonts w:cs="Arial"/>
    </w:rPr>
  </w:style>
  <w:style w:type="character" w:customStyle="1" w:styleId="10">
    <w:name w:val="未处理的提及1"/>
    <w:uiPriority w:val="99"/>
    <w:semiHidden/>
    <w:unhideWhenUsed/>
    <w:rsid w:val="0023385B"/>
    <w:rPr>
      <w:color w:val="605E5C"/>
      <w:shd w:val="clear" w:color="auto" w:fill="E1DFDD"/>
    </w:rPr>
  </w:style>
  <w:style w:type="paragraph" w:styleId="ad">
    <w:name w:val="Revision"/>
    <w:hidden/>
    <w:uiPriority w:val="99"/>
    <w:semiHidden/>
    <w:rsid w:val="00EF0BA3"/>
    <w:rPr>
      <w:lang w:val="en-GB"/>
    </w:rPr>
  </w:style>
  <w:style w:type="character" w:customStyle="1" w:styleId="IvDbodytextChar">
    <w:name w:val="IvD bodytext Char"/>
    <w:link w:val="IvDbodytext"/>
    <w:qFormat/>
    <w:locked/>
    <w:rsid w:val="004F0573"/>
    <w:rPr>
      <w:rFonts w:ascii="Arial" w:hAnsi="Arial" w:cs="Arial"/>
      <w:spacing w:val="2"/>
    </w:rPr>
  </w:style>
  <w:style w:type="paragraph" w:customStyle="1" w:styleId="IvDbodytext">
    <w:name w:val="IvD bodytext"/>
    <w:basedOn w:val="a9"/>
    <w:link w:val="IvDbodytextChar"/>
    <w:qFormat/>
    <w:rsid w:val="004F0573"/>
    <w:pPr>
      <w:keepLines/>
      <w:tabs>
        <w:tab w:val="left" w:pos="2552"/>
        <w:tab w:val="left" w:pos="3856"/>
        <w:tab w:val="left" w:pos="5216"/>
        <w:tab w:val="left" w:pos="6464"/>
        <w:tab w:val="left" w:pos="7768"/>
        <w:tab w:val="left" w:pos="9072"/>
        <w:tab w:val="left" w:pos="9639"/>
      </w:tabs>
      <w:spacing w:before="240" w:line="259" w:lineRule="auto"/>
    </w:pPr>
    <w:rPr>
      <w:color w:val="auto"/>
      <w:spacing w:val="2"/>
      <w:lang w:val="en-US"/>
    </w:rPr>
  </w:style>
  <w:style w:type="paragraph" w:styleId="ae">
    <w:name w:val="List Paragraph"/>
    <w:basedOn w:val="a"/>
    <w:uiPriority w:val="34"/>
    <w:qFormat/>
    <w:rsid w:val="00D74BAA"/>
    <w:pPr>
      <w:ind w:firstLineChars="200" w:firstLine="420"/>
    </w:pPr>
  </w:style>
  <w:style w:type="paragraph" w:styleId="af">
    <w:name w:val="annotation subject"/>
    <w:basedOn w:val="a5"/>
    <w:next w:val="a5"/>
    <w:link w:val="Char3"/>
    <w:uiPriority w:val="99"/>
    <w:semiHidden/>
    <w:unhideWhenUsed/>
    <w:rsid w:val="00F25B82"/>
    <w:pPr>
      <w:tabs>
        <w:tab w:val="clear" w:pos="1418"/>
        <w:tab w:val="clear" w:pos="4678"/>
        <w:tab w:val="clear" w:pos="5954"/>
        <w:tab w:val="clear" w:pos="7088"/>
      </w:tabs>
      <w:spacing w:after="0"/>
      <w:jc w:val="left"/>
    </w:pPr>
    <w:rPr>
      <w:rFonts w:ascii="Times New Roman" w:hAnsi="Times New Roman"/>
      <w:b/>
      <w:bCs/>
    </w:rPr>
  </w:style>
  <w:style w:type="character" w:customStyle="1" w:styleId="Char3">
    <w:name w:val="메모 주제 Char"/>
    <w:basedOn w:val="Char"/>
    <w:link w:val="af"/>
    <w:uiPriority w:val="99"/>
    <w:semiHidden/>
    <w:rsid w:val="00F25B82"/>
    <w:rPr>
      <w:rFonts w:ascii="Arial" w:hAnsi="Arial"/>
      <w:b/>
      <w:bCs/>
      <w:lang w:val="en-GB" w:eastAsia="en-US"/>
    </w:rPr>
  </w:style>
  <w:style w:type="paragraph" w:customStyle="1" w:styleId="EditorsNote">
    <w:name w:val="Editor's Note"/>
    <w:aliases w:val="EN"/>
    <w:basedOn w:val="a"/>
    <w:link w:val="EditorsNoteCharChar"/>
    <w:qFormat/>
    <w:rsid w:val="00B3469C"/>
    <w:pPr>
      <w:keepLines/>
      <w:overflowPunct w:val="0"/>
      <w:autoSpaceDE w:val="0"/>
      <w:autoSpaceDN w:val="0"/>
      <w:adjustRightInd w:val="0"/>
      <w:spacing w:after="180"/>
      <w:ind w:left="1135" w:hanging="851"/>
      <w:textAlignment w:val="baseline"/>
    </w:pPr>
    <w:rPr>
      <w:rFonts w:eastAsia="맑은 고딕"/>
      <w:color w:val="FF0000"/>
      <w:lang w:eastAsia="ja-JP"/>
    </w:rPr>
  </w:style>
  <w:style w:type="character" w:customStyle="1" w:styleId="EditorsNoteCharChar">
    <w:name w:val="Editor's Note Char Char"/>
    <w:link w:val="EditorsNote"/>
    <w:rsid w:val="00B3469C"/>
    <w:rPr>
      <w:rFonts w:eastAsia="맑은 고딕"/>
      <w:color w:val="FF0000"/>
      <w:lang w:val="en-GB" w:eastAsia="ja-JP"/>
    </w:rPr>
  </w:style>
  <w:style w:type="paragraph" w:customStyle="1" w:styleId="Agreement">
    <w:name w:val="Agreement"/>
    <w:basedOn w:val="a"/>
    <w:next w:val="a"/>
    <w:uiPriority w:val="99"/>
    <w:qFormat/>
    <w:rsid w:val="00B63EC3"/>
    <w:pPr>
      <w:numPr>
        <w:numId w:val="22"/>
      </w:numPr>
      <w:spacing w:before="6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37059">
      <w:bodyDiv w:val="1"/>
      <w:marLeft w:val="0"/>
      <w:marRight w:val="0"/>
      <w:marTop w:val="0"/>
      <w:marBottom w:val="0"/>
      <w:divBdr>
        <w:top w:val="none" w:sz="0" w:space="0" w:color="auto"/>
        <w:left w:val="none" w:sz="0" w:space="0" w:color="auto"/>
        <w:bottom w:val="none" w:sz="0" w:space="0" w:color="auto"/>
        <w:right w:val="none" w:sz="0" w:space="0" w:color="auto"/>
      </w:divBdr>
    </w:div>
    <w:div w:id="303508455">
      <w:bodyDiv w:val="1"/>
      <w:marLeft w:val="0"/>
      <w:marRight w:val="0"/>
      <w:marTop w:val="0"/>
      <w:marBottom w:val="0"/>
      <w:divBdr>
        <w:top w:val="none" w:sz="0" w:space="0" w:color="auto"/>
        <w:left w:val="none" w:sz="0" w:space="0" w:color="auto"/>
        <w:bottom w:val="none" w:sz="0" w:space="0" w:color="auto"/>
        <w:right w:val="none" w:sz="0" w:space="0" w:color="auto"/>
      </w:divBdr>
    </w:div>
    <w:div w:id="525562789">
      <w:bodyDiv w:val="1"/>
      <w:marLeft w:val="0"/>
      <w:marRight w:val="0"/>
      <w:marTop w:val="0"/>
      <w:marBottom w:val="0"/>
      <w:divBdr>
        <w:top w:val="none" w:sz="0" w:space="0" w:color="auto"/>
        <w:left w:val="none" w:sz="0" w:space="0" w:color="auto"/>
        <w:bottom w:val="none" w:sz="0" w:space="0" w:color="auto"/>
        <w:right w:val="none" w:sz="0" w:space="0" w:color="auto"/>
      </w:divBdr>
    </w:div>
    <w:div w:id="997999676">
      <w:bodyDiv w:val="1"/>
      <w:marLeft w:val="0"/>
      <w:marRight w:val="0"/>
      <w:marTop w:val="0"/>
      <w:marBottom w:val="0"/>
      <w:divBdr>
        <w:top w:val="none" w:sz="0" w:space="0" w:color="auto"/>
        <w:left w:val="none" w:sz="0" w:space="0" w:color="auto"/>
        <w:bottom w:val="none" w:sz="0" w:space="0" w:color="auto"/>
        <w:right w:val="none" w:sz="0" w:space="0" w:color="auto"/>
      </w:divBdr>
    </w:div>
    <w:div w:id="1176189051">
      <w:bodyDiv w:val="1"/>
      <w:marLeft w:val="0"/>
      <w:marRight w:val="0"/>
      <w:marTop w:val="0"/>
      <w:marBottom w:val="0"/>
      <w:divBdr>
        <w:top w:val="none" w:sz="0" w:space="0" w:color="auto"/>
        <w:left w:val="none" w:sz="0" w:space="0" w:color="auto"/>
        <w:bottom w:val="none" w:sz="0" w:space="0" w:color="auto"/>
        <w:right w:val="none" w:sz="0" w:space="0" w:color="auto"/>
      </w:divBdr>
    </w:div>
    <w:div w:id="1338966986">
      <w:bodyDiv w:val="1"/>
      <w:marLeft w:val="0"/>
      <w:marRight w:val="0"/>
      <w:marTop w:val="0"/>
      <w:marBottom w:val="0"/>
      <w:divBdr>
        <w:top w:val="none" w:sz="0" w:space="0" w:color="auto"/>
        <w:left w:val="none" w:sz="0" w:space="0" w:color="auto"/>
        <w:bottom w:val="none" w:sz="0" w:space="0" w:color="auto"/>
        <w:right w:val="none" w:sz="0" w:space="0" w:color="auto"/>
      </w:divBdr>
    </w:div>
    <w:div w:id="1528180432">
      <w:bodyDiv w:val="1"/>
      <w:marLeft w:val="0"/>
      <w:marRight w:val="0"/>
      <w:marTop w:val="0"/>
      <w:marBottom w:val="0"/>
      <w:divBdr>
        <w:top w:val="none" w:sz="0" w:space="0" w:color="auto"/>
        <w:left w:val="none" w:sz="0" w:space="0" w:color="auto"/>
        <w:bottom w:val="none" w:sz="0" w:space="0" w:color="auto"/>
        <w:right w:val="none" w:sz="0" w:space="0" w:color="auto"/>
      </w:divBdr>
    </w:div>
    <w:div w:id="1886211999">
      <w:bodyDiv w:val="1"/>
      <w:marLeft w:val="0"/>
      <w:marRight w:val="0"/>
      <w:marTop w:val="0"/>
      <w:marBottom w:val="0"/>
      <w:divBdr>
        <w:top w:val="none" w:sz="0" w:space="0" w:color="auto"/>
        <w:left w:val="none" w:sz="0" w:space="0" w:color="auto"/>
        <w:bottom w:val="none" w:sz="0" w:space="0" w:color="auto"/>
        <w:right w:val="none" w:sz="0" w:space="0" w:color="auto"/>
      </w:divBdr>
    </w:div>
    <w:div w:id="2038699843">
      <w:bodyDiv w:val="1"/>
      <w:marLeft w:val="0"/>
      <w:marRight w:val="0"/>
      <w:marTop w:val="0"/>
      <w:marBottom w:val="0"/>
      <w:divBdr>
        <w:top w:val="none" w:sz="0" w:space="0" w:color="auto"/>
        <w:left w:val="none" w:sz="0" w:space="0" w:color="auto"/>
        <w:bottom w:val="none" w:sz="0" w:space="0" w:color="auto"/>
        <w:right w:val="none" w:sz="0" w:space="0" w:color="auto"/>
      </w:divBdr>
    </w:div>
    <w:div w:id="211717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026D506A4D0E4382B44497E8E633E5" ma:contentTypeVersion="13" ma:contentTypeDescription="Create a new document." ma:contentTypeScope="" ma:versionID="da075684dcb43835dd86e0e98397f319">
  <xsd:schema xmlns:xsd="http://www.w3.org/2001/XMLSchema" xmlns:xs="http://www.w3.org/2001/XMLSchema" xmlns:p="http://schemas.microsoft.com/office/2006/metadata/properties" xmlns:ns3="7d7bfe91-c265-4543-a6cc-0a4f43c04e35" xmlns:ns4="b3aad903-30ce-464b-bc6d-8b904a2d2ea3" targetNamespace="http://schemas.microsoft.com/office/2006/metadata/properties" ma:root="true" ma:fieldsID="ae4e38c513b17b4cabaa25ed500fd2b8" ns3:_="" ns4:_="">
    <xsd:import namespace="7d7bfe91-c265-4543-a6cc-0a4f43c04e35"/>
    <xsd:import namespace="b3aad903-30ce-464b-bc6d-8b904a2d2e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bfe91-c265-4543-a6cc-0a4f43c04e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aad903-30ce-464b-bc6d-8b904a2d2e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47F755-B534-4CA3-A9F9-6DC110B12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bfe91-c265-4543-a6cc-0a4f43c04e35"/>
    <ds:schemaRef ds:uri="b3aad903-30ce-464b-bc6d-8b904a2d2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765304-29EB-4C19-8E91-33200CF6B6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1D43B1-2276-463E-A727-E2A7BAA9BB33}">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1191</Characters>
  <Application>Microsoft Office Word</Application>
  <DocSecurity>0</DocSecurity>
  <Lines>9</Lines>
  <Paragraphs>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1397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Samsung</cp:lastModifiedBy>
  <cp:revision>3</cp:revision>
  <cp:lastPrinted>2002-04-23T08:10:00Z</cp:lastPrinted>
  <dcterms:created xsi:type="dcterms:W3CDTF">2025-08-27T07:48:00Z</dcterms:created>
  <dcterms:modified xsi:type="dcterms:W3CDTF">2025-08-27T07:48:00Z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(3)IZdvyvdDpWyW+k1T6Exf/52VaONk1LMAO4L39kjxyrMrs/siQlqOIwOZ1Fbl7vekRA08sSjl_x000d_
htydF5SXaJ0mPFVwMn6cqwuReyZYzHYfbfhRMp7k/836xVFr6Mha4fPkkmOThtubx3tNJL+v_x000d_
fZ2cibWLyrdcsbULRuseDIDlnxMIxhBy2knZOdcfr/xNKAyE5mnbeKPIBaTkqWAVhuhjk1Os_x000d_
9bBYHjT0n4Za6iNmIR</vt:lpwstr>
  </property>
  <property fmtid="{D5CDD505-2E9C-101B-9397-08002B2CF9AE}" pid="3" name="_2015_ms_pID_7253431">
    <vt:lpwstr>yrsVZcaxkAotNtVYip93GLE/RM/XzfAVBqQiC3Y1OuIQndmszNmdnu_x000d_
6Xfhp9msfWSgkLZiurxGXK2PO2JKRAp6wMxarMtjiJXeAWIEAtaTmLYyNFu9cESH73YzPb+x_x000d_
+3lZ7fl/TPpaLhhu/BE5BpT4HDR6T6OelYThTjoQTjJN4XrdyS4HLiSfT/vYzMm2Qe6juGYN_x000d_
tttGEucx9zyCVR7mGioJlBGtGds+54GnvVsR</vt:lpwstr>
  </property>
  <property fmtid="{D5CDD505-2E9C-101B-9397-08002B2CF9AE}" pid="4" name="_2015_ms_pID_7253432">
    <vt:lpwstr>zQ==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1598271462</vt:lpwstr>
  </property>
  <property fmtid="{D5CDD505-2E9C-101B-9397-08002B2CF9AE}" pid="9" name="ContentTypeId">
    <vt:lpwstr>0x010100C4026D506A4D0E4382B44497E8E633E5</vt:lpwstr>
  </property>
  <property fmtid="{D5CDD505-2E9C-101B-9397-08002B2CF9AE}" pid="10" name="MSIP_Label_4d2f777e-4347-4fc6-823a-b44ab313546a_Enabled">
    <vt:lpwstr>true</vt:lpwstr>
  </property>
  <property fmtid="{D5CDD505-2E9C-101B-9397-08002B2CF9AE}" pid="11" name="MSIP_Label_4d2f777e-4347-4fc6-823a-b44ab313546a_SetDate">
    <vt:lpwstr>2024-08-05T20:39:50Z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c66dd01d-4281-4fab-9916-59f803711ed5</vt:lpwstr>
  </property>
  <property fmtid="{D5CDD505-2E9C-101B-9397-08002B2CF9AE}" pid="16" name="MSIP_Label_4d2f777e-4347-4fc6-823a-b44ab313546a_ContentBits">
    <vt:lpwstr>0</vt:lpwstr>
  </property>
  <property fmtid="{D5CDD505-2E9C-101B-9397-08002B2CF9AE}" pid="17" name="FLCMData">
    <vt:lpwstr>F83D042338548D74961A77FA2636422A119D0BCD3803675E5665A63057351A4B6681DE496DD98860F022B8D3842C302B63DEB8594546BE562DA63D2C6ADBD702</vt:lpwstr>
  </property>
</Properties>
</file>