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4037D" w14:textId="77777777" w:rsidR="001B34B2" w:rsidRDefault="001B34B2" w:rsidP="001B34B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noProof/>
          <w:sz w:val="24"/>
        </w:rPr>
        <w:t>SA2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 w:rsidRPr="00EB09B7">
        <w:rPr>
          <w:b/>
          <w:noProof/>
          <w:sz w:val="24"/>
        </w:rPr>
        <w:t>170</w:t>
      </w:r>
      <w:r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separate"/>
      </w:r>
      <w:r>
        <w:fldChar w:fldCharType="end"/>
      </w:r>
      <w:r>
        <w:rPr>
          <w:b/>
          <w:i/>
          <w:noProof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 w:rsidRPr="00E13F3D">
        <w:rPr>
          <w:b/>
          <w:i/>
          <w:noProof/>
          <w:sz w:val="28"/>
        </w:rPr>
        <w:t>S2-2506208</w:t>
      </w:r>
      <w:r>
        <w:rPr>
          <w:b/>
          <w:i/>
          <w:noProof/>
          <w:sz w:val="28"/>
        </w:rPr>
        <w:fldChar w:fldCharType="end"/>
      </w:r>
    </w:p>
    <w:p w14:paraId="26B6983F" w14:textId="77777777" w:rsidR="001B34B2" w:rsidRDefault="001B34B2" w:rsidP="001B34B2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Pr="00BA51D9">
        <w:rPr>
          <w:b/>
          <w:noProof/>
          <w:sz w:val="24"/>
        </w:rPr>
        <w:t>Stor-Göteborg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Pr="00BA51D9">
        <w:rPr>
          <w:b/>
          <w:noProof/>
          <w:sz w:val="24"/>
        </w:rPr>
        <w:t>Sweden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Pr="00BA51D9">
        <w:rPr>
          <w:b/>
          <w:noProof/>
          <w:sz w:val="24"/>
        </w:rPr>
        <w:t>25th Aug 2025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Pr="00BA51D9">
        <w:rPr>
          <w:b/>
          <w:noProof/>
          <w:sz w:val="24"/>
        </w:rPr>
        <w:t>29th Aug 2025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B34B2" w14:paraId="58BC9A51" w14:textId="77777777" w:rsidTr="00994DA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B6774" w14:textId="77777777" w:rsidR="001B34B2" w:rsidRDefault="001B34B2" w:rsidP="00994DA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1B34B2" w14:paraId="79040F6C" w14:textId="77777777" w:rsidTr="00994D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78F2B6" w14:textId="77777777" w:rsidR="001B34B2" w:rsidRDefault="001B34B2" w:rsidP="00994D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B34B2" w14:paraId="7E397154" w14:textId="77777777" w:rsidTr="00994D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D0A43D" w14:textId="77777777" w:rsidR="001B34B2" w:rsidRDefault="001B34B2" w:rsidP="00994D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B34B2" w14:paraId="40F89491" w14:textId="77777777" w:rsidTr="00994DAD">
        <w:tc>
          <w:tcPr>
            <w:tcW w:w="142" w:type="dxa"/>
            <w:tcBorders>
              <w:left w:val="single" w:sz="4" w:space="0" w:color="auto"/>
            </w:tcBorders>
          </w:tcPr>
          <w:p w14:paraId="7CBD940E" w14:textId="77777777" w:rsidR="001B34B2" w:rsidRDefault="001B34B2" w:rsidP="00994DA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FE5D6B3" w14:textId="77777777" w:rsidR="001B34B2" w:rsidRPr="00410371" w:rsidRDefault="001B34B2" w:rsidP="00994DA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Pr="00410371">
              <w:rPr>
                <w:b/>
                <w:noProof/>
                <w:sz w:val="28"/>
              </w:rPr>
              <w:t>23.273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F6A3D02" w14:textId="77777777" w:rsidR="001B34B2" w:rsidRDefault="001B34B2" w:rsidP="00994D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9B36778" w14:textId="77777777" w:rsidR="001B34B2" w:rsidRPr="00410371" w:rsidRDefault="001B34B2" w:rsidP="00994DAD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Pr="00410371">
              <w:rPr>
                <w:b/>
                <w:noProof/>
                <w:sz w:val="28"/>
              </w:rPr>
              <w:t>0741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295363E" w14:textId="77777777" w:rsidR="001B34B2" w:rsidRDefault="001B34B2" w:rsidP="00994DA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14EC596" w14:textId="77777777" w:rsidR="001B34B2" w:rsidRPr="00410371" w:rsidRDefault="001B34B2" w:rsidP="00994DA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Pr="00410371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15FED5E6" w14:textId="77777777" w:rsidR="001B34B2" w:rsidRDefault="001B34B2" w:rsidP="00994DA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C609A31" w14:textId="77777777" w:rsidR="001B34B2" w:rsidRPr="00410371" w:rsidRDefault="001B34B2" w:rsidP="00994DA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Pr="00410371">
              <w:rPr>
                <w:b/>
                <w:noProof/>
                <w:sz w:val="28"/>
              </w:rPr>
              <w:t>19.3.0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1082823" w14:textId="77777777" w:rsidR="001B34B2" w:rsidRDefault="001B34B2" w:rsidP="00994DAD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 w:rsidP="001B34B2">
            <w:pPr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FD3401A" w:rsidR="00F25D98" w:rsidRDefault="00483E8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2640D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AIML_CN KI#1 Add DCCF as Client for Nlmf_DataExposure service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Nokia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39E3EC8" w:rsidR="001E41F3" w:rsidRDefault="00BD755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S2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AIML_CN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863EE40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2025-05-0</w:t>
              </w:r>
              <w:r w:rsidR="002E25EB">
                <w:rPr>
                  <w:noProof/>
                </w:rPr>
                <w:t>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AE0C444" w:rsidR="001E41F3" w:rsidRDefault="001B34B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45E172F" w:rsidR="00C550AD" w:rsidRDefault="00C550AD" w:rsidP="001B34B2">
            <w:pPr>
              <w:pStyle w:val="CRCoverPage"/>
              <w:spacing w:after="0"/>
              <w:ind w:left="100"/>
              <w:rPr>
                <w:noProof/>
              </w:rPr>
            </w:pPr>
            <w:r w:rsidRPr="00C550AD">
              <w:rPr>
                <w:noProof/>
              </w:rPr>
              <w:t xml:space="preserve">CT3 </w:t>
            </w:r>
            <w:r>
              <w:rPr>
                <w:noProof/>
              </w:rPr>
              <w:t xml:space="preserve">asked </w:t>
            </w:r>
            <w:r w:rsidRPr="00C550AD">
              <w:rPr>
                <w:noProof/>
              </w:rPr>
              <w:t xml:space="preserve">in </w:t>
            </w:r>
            <w:r>
              <w:rPr>
                <w:noProof/>
              </w:rPr>
              <w:t xml:space="preserve">their </w:t>
            </w:r>
            <w:r w:rsidRPr="00C550AD">
              <w:rPr>
                <w:noProof/>
              </w:rPr>
              <w:t>incoming LS S2-250</w:t>
            </w:r>
            <w:r w:rsidR="001B34B2">
              <w:rPr>
                <w:noProof/>
              </w:rPr>
              <w:t>6107</w:t>
            </w:r>
            <w:r>
              <w:rPr>
                <w:noProof/>
              </w:rPr>
              <w:t xml:space="preserve"> why the DCCF is not listed as</w:t>
            </w:r>
            <w:r w:rsidRPr="00C550AD">
              <w:rPr>
                <w:noProof/>
              </w:rPr>
              <w:t xml:space="preserve"> client for Nlmf_DataExposure service</w:t>
            </w:r>
            <w:r>
              <w:rPr>
                <w:noProof/>
              </w:rPr>
              <w:t>, although the service serves to collect input data for the NWDAF.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88CCC9D" w:rsidR="00BD7553" w:rsidRDefault="00C550AD" w:rsidP="001B34B2">
            <w:pPr>
              <w:pStyle w:val="CRCoverPage"/>
              <w:spacing w:after="0"/>
              <w:ind w:left="100"/>
              <w:rPr>
                <w:noProof/>
              </w:rPr>
            </w:pPr>
            <w:r w:rsidRPr="00C550AD">
              <w:rPr>
                <w:noProof/>
              </w:rPr>
              <w:t>As suggested by CT3 in incoming LS S2-250</w:t>
            </w:r>
            <w:r w:rsidR="001B34B2">
              <w:rPr>
                <w:noProof/>
              </w:rPr>
              <w:t>6107</w:t>
            </w:r>
            <w:r w:rsidRPr="00C550AD">
              <w:rPr>
                <w:noProof/>
              </w:rPr>
              <w:t>, add DCCF as client for Nlmf_DataExposure service</w:t>
            </w:r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78B4B3F" w:rsidR="00BD7553" w:rsidRDefault="00BD7553" w:rsidP="001B34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NWDAF data collection to train models for LMF based positioning deviates from thze principles for NWDAF data collection outlined in TS 23.288.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5E0514E" w:rsidR="001E41F3" w:rsidRDefault="00C550AD" w:rsidP="001B34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8.3.1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4F546AB" w:rsidR="001E41F3" w:rsidRDefault="00BD75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0A4F214" w:rsidR="001E41F3" w:rsidRDefault="00BD75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2E7A895" w:rsidR="001E41F3" w:rsidRDefault="00BD75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B7C48DE" w14:textId="77777777" w:rsidR="00C550AD" w:rsidRPr="00C550AD" w:rsidRDefault="00C550AD" w:rsidP="00C5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lang w:eastAsia="en-GB"/>
        </w:rPr>
      </w:pPr>
      <w:bookmarkStart w:id="1" w:name="_Toc193701512"/>
      <w:bookmarkStart w:id="2" w:name="_Toc58920683"/>
      <w:bookmarkStart w:id="3" w:name="_Toc193701698"/>
      <w:r w:rsidRPr="00C550AD">
        <w:rPr>
          <w:sz w:val="40"/>
          <w:lang w:eastAsia="en-GB"/>
        </w:rPr>
        <w:lastRenderedPageBreak/>
        <w:t>1st change</w:t>
      </w:r>
    </w:p>
    <w:bookmarkEnd w:id="1"/>
    <w:p w14:paraId="0E7982AC" w14:textId="69A1CDED" w:rsidR="00C550AD" w:rsidRPr="00965351" w:rsidRDefault="00C550AD" w:rsidP="00C550AD">
      <w:pPr>
        <w:pStyle w:val="Heading3"/>
      </w:pPr>
      <w:r w:rsidRPr="00965351">
        <w:t>8.3.1</w:t>
      </w:r>
      <w:r w:rsidRPr="00965351">
        <w:tab/>
        <w:t>General</w:t>
      </w:r>
      <w:bookmarkEnd w:id="2"/>
      <w:bookmarkEnd w:id="3"/>
    </w:p>
    <w:p w14:paraId="6696AF9D" w14:textId="77777777" w:rsidR="00C550AD" w:rsidRPr="00965351" w:rsidRDefault="00C550AD" w:rsidP="00C550AD">
      <w:r w:rsidRPr="00965351">
        <w:t>The following table shows the LMF Services and LMF Service Operations.</w:t>
      </w:r>
    </w:p>
    <w:p w14:paraId="3DDBFD8A" w14:textId="77777777" w:rsidR="00C550AD" w:rsidRPr="00965351" w:rsidRDefault="00C550AD" w:rsidP="00C550AD">
      <w:pPr>
        <w:pStyle w:val="TH"/>
      </w:pPr>
      <w:bookmarkStart w:id="4" w:name="_CRTable8_3_11"/>
      <w:r w:rsidRPr="00965351">
        <w:t xml:space="preserve">Table </w:t>
      </w:r>
      <w:bookmarkEnd w:id="4"/>
      <w:r w:rsidRPr="00965351">
        <w:t>8.3.1-1: List of LMF Services</w:t>
      </w:r>
    </w:p>
    <w:tbl>
      <w:tblPr>
        <w:tblW w:w="7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842"/>
        <w:gridCol w:w="1417"/>
      </w:tblGrid>
      <w:tr w:rsidR="00C550AD" w:rsidRPr="00965351" w14:paraId="2548AD0C" w14:textId="77777777" w:rsidTr="00AE3F69">
        <w:tc>
          <w:tcPr>
            <w:tcW w:w="2093" w:type="dxa"/>
            <w:tcBorders>
              <w:bottom w:val="single" w:sz="4" w:space="0" w:color="auto"/>
            </w:tcBorders>
          </w:tcPr>
          <w:p w14:paraId="3B9A795D" w14:textId="77777777" w:rsidR="00C550AD" w:rsidRPr="00965351" w:rsidRDefault="00C550AD" w:rsidP="00AE3F69">
            <w:pPr>
              <w:pStyle w:val="TAH"/>
            </w:pPr>
            <w:r w:rsidRPr="00965351">
              <w:t>Service Name</w:t>
            </w:r>
          </w:p>
        </w:tc>
        <w:tc>
          <w:tcPr>
            <w:tcW w:w="2410" w:type="dxa"/>
          </w:tcPr>
          <w:p w14:paraId="302EC3A5" w14:textId="77777777" w:rsidR="00C550AD" w:rsidRPr="00965351" w:rsidRDefault="00C550AD" w:rsidP="00AE3F69">
            <w:pPr>
              <w:pStyle w:val="TAH"/>
            </w:pPr>
            <w:r w:rsidRPr="00965351">
              <w:t>Service Operations</w:t>
            </w:r>
          </w:p>
        </w:tc>
        <w:tc>
          <w:tcPr>
            <w:tcW w:w="1842" w:type="dxa"/>
          </w:tcPr>
          <w:p w14:paraId="0D146923" w14:textId="77777777" w:rsidR="00C550AD" w:rsidRPr="00965351" w:rsidRDefault="00C550AD" w:rsidP="00AE3F69">
            <w:pPr>
              <w:pStyle w:val="TAH"/>
            </w:pPr>
            <w:r w:rsidRPr="00965351">
              <w:t>Operation</w:t>
            </w:r>
          </w:p>
          <w:p w14:paraId="63120F2C" w14:textId="77777777" w:rsidR="00C550AD" w:rsidRPr="00965351" w:rsidRDefault="00C550AD" w:rsidP="00AE3F69">
            <w:pPr>
              <w:pStyle w:val="TAH"/>
            </w:pPr>
            <w:r w:rsidRPr="00965351">
              <w:t>Semantics</w:t>
            </w:r>
          </w:p>
        </w:tc>
        <w:tc>
          <w:tcPr>
            <w:tcW w:w="1417" w:type="dxa"/>
          </w:tcPr>
          <w:p w14:paraId="46DCF24F" w14:textId="77777777" w:rsidR="00C550AD" w:rsidRPr="00965351" w:rsidRDefault="00C550AD" w:rsidP="00AE3F69">
            <w:pPr>
              <w:pStyle w:val="TAH"/>
            </w:pPr>
            <w:r w:rsidRPr="00965351">
              <w:t>Example Consumer(s)</w:t>
            </w:r>
          </w:p>
        </w:tc>
      </w:tr>
      <w:tr w:rsidR="00C550AD" w:rsidRPr="00965351" w14:paraId="2186ECA8" w14:textId="77777777" w:rsidTr="00AE3F69">
        <w:trPr>
          <w:trHeight w:val="355"/>
        </w:trPr>
        <w:tc>
          <w:tcPr>
            <w:tcW w:w="2093" w:type="dxa"/>
            <w:tcBorders>
              <w:bottom w:val="nil"/>
            </w:tcBorders>
          </w:tcPr>
          <w:p w14:paraId="702371DC" w14:textId="77777777" w:rsidR="00C550AD" w:rsidRPr="00965351" w:rsidRDefault="00C550AD" w:rsidP="00AE3F69">
            <w:pPr>
              <w:pStyle w:val="TAL"/>
              <w:rPr>
                <w:rFonts w:eastAsia="Yu Mincho"/>
              </w:rPr>
            </w:pPr>
            <w:r w:rsidRPr="00965351">
              <w:t>Nlmf_Location</w:t>
            </w:r>
          </w:p>
        </w:tc>
        <w:tc>
          <w:tcPr>
            <w:tcW w:w="2410" w:type="dxa"/>
          </w:tcPr>
          <w:p w14:paraId="1AD3F039" w14:textId="77777777" w:rsidR="00C550AD" w:rsidRPr="00965351" w:rsidRDefault="00C550AD" w:rsidP="00AE3F69">
            <w:pPr>
              <w:pStyle w:val="TAL"/>
            </w:pPr>
            <w:r w:rsidRPr="00965351">
              <w:t>DetermineLocation</w:t>
            </w:r>
          </w:p>
        </w:tc>
        <w:tc>
          <w:tcPr>
            <w:tcW w:w="1842" w:type="dxa"/>
          </w:tcPr>
          <w:p w14:paraId="4FB37261" w14:textId="77777777" w:rsidR="00C550AD" w:rsidRPr="00965351" w:rsidRDefault="00C550AD" w:rsidP="00AE3F69">
            <w:pPr>
              <w:pStyle w:val="TAL"/>
            </w:pPr>
            <w:r w:rsidRPr="00965351">
              <w:t>Request/Response</w:t>
            </w:r>
          </w:p>
        </w:tc>
        <w:tc>
          <w:tcPr>
            <w:tcW w:w="1417" w:type="dxa"/>
          </w:tcPr>
          <w:p w14:paraId="3237CB81" w14:textId="77777777" w:rsidR="00C550AD" w:rsidRPr="00965351" w:rsidRDefault="00C550AD" w:rsidP="00AE3F69">
            <w:pPr>
              <w:pStyle w:val="TAL"/>
            </w:pPr>
            <w:r w:rsidRPr="00965351">
              <w:rPr>
                <w:lang w:val="en-US"/>
              </w:rPr>
              <w:t>A</w:t>
            </w:r>
            <w:r w:rsidRPr="00965351">
              <w:t>M</w:t>
            </w:r>
            <w:r w:rsidRPr="00965351">
              <w:rPr>
                <w:lang w:val="en-US"/>
              </w:rPr>
              <w:t>F</w:t>
            </w:r>
          </w:p>
        </w:tc>
      </w:tr>
      <w:tr w:rsidR="00C550AD" w:rsidRPr="00965351" w14:paraId="4C968BF4" w14:textId="77777777" w:rsidTr="00AE3F69">
        <w:trPr>
          <w:trHeight w:val="355"/>
        </w:trPr>
        <w:tc>
          <w:tcPr>
            <w:tcW w:w="2093" w:type="dxa"/>
            <w:tcBorders>
              <w:top w:val="nil"/>
              <w:bottom w:val="nil"/>
            </w:tcBorders>
          </w:tcPr>
          <w:p w14:paraId="5031A5DF" w14:textId="77777777" w:rsidR="00C550AD" w:rsidRPr="00965351" w:rsidRDefault="00C550AD" w:rsidP="00AE3F69">
            <w:pPr>
              <w:pStyle w:val="TAL"/>
            </w:pPr>
          </w:p>
        </w:tc>
        <w:tc>
          <w:tcPr>
            <w:tcW w:w="2410" w:type="dxa"/>
          </w:tcPr>
          <w:p w14:paraId="1BB548BC" w14:textId="77777777" w:rsidR="00C550AD" w:rsidRPr="00965351" w:rsidRDefault="00C550AD" w:rsidP="00AE3F69">
            <w:pPr>
              <w:pStyle w:val="TAL"/>
              <w:rPr>
                <w:lang w:eastAsia="zh-CN"/>
              </w:rPr>
            </w:pPr>
            <w:r w:rsidRPr="00965351">
              <w:rPr>
                <w:lang w:eastAsia="zh-CN"/>
              </w:rPr>
              <w:t>EventNotify</w:t>
            </w:r>
          </w:p>
        </w:tc>
        <w:tc>
          <w:tcPr>
            <w:tcW w:w="1842" w:type="dxa"/>
          </w:tcPr>
          <w:p w14:paraId="14B41D48" w14:textId="77777777" w:rsidR="00C550AD" w:rsidRPr="00965351" w:rsidRDefault="00C550AD" w:rsidP="00AE3F69">
            <w:pPr>
              <w:pStyle w:val="TAL"/>
              <w:rPr>
                <w:lang w:eastAsia="zh-CN"/>
              </w:rPr>
            </w:pPr>
            <w:r w:rsidRPr="00965351">
              <w:rPr>
                <w:rFonts w:hint="eastAsia"/>
                <w:lang w:eastAsia="zh-CN"/>
              </w:rPr>
              <w:t>Notify</w:t>
            </w:r>
          </w:p>
        </w:tc>
        <w:tc>
          <w:tcPr>
            <w:tcW w:w="1417" w:type="dxa"/>
          </w:tcPr>
          <w:p w14:paraId="5CD4037C" w14:textId="77777777" w:rsidR="00C550AD" w:rsidRPr="00965351" w:rsidRDefault="00C550AD" w:rsidP="00AE3F69">
            <w:pPr>
              <w:pStyle w:val="TAL"/>
              <w:rPr>
                <w:lang w:val="en-US" w:eastAsia="zh-CN"/>
              </w:rPr>
            </w:pPr>
            <w:r w:rsidRPr="00965351">
              <w:rPr>
                <w:rFonts w:hint="eastAsia"/>
                <w:lang w:val="en-US" w:eastAsia="zh-CN"/>
              </w:rPr>
              <w:t>GMLC</w:t>
            </w:r>
          </w:p>
        </w:tc>
      </w:tr>
      <w:tr w:rsidR="00C550AD" w:rsidRPr="00965351" w14:paraId="5AADC794" w14:textId="77777777" w:rsidTr="00AE3F69">
        <w:trPr>
          <w:trHeight w:val="355"/>
        </w:trPr>
        <w:tc>
          <w:tcPr>
            <w:tcW w:w="2093" w:type="dxa"/>
            <w:tcBorders>
              <w:top w:val="nil"/>
              <w:bottom w:val="nil"/>
            </w:tcBorders>
          </w:tcPr>
          <w:p w14:paraId="4683FCA9" w14:textId="77777777" w:rsidR="00C550AD" w:rsidRPr="00965351" w:rsidRDefault="00C550AD" w:rsidP="00AE3F69">
            <w:pPr>
              <w:pStyle w:val="TAL"/>
            </w:pPr>
          </w:p>
        </w:tc>
        <w:tc>
          <w:tcPr>
            <w:tcW w:w="2410" w:type="dxa"/>
          </w:tcPr>
          <w:p w14:paraId="5080C43F" w14:textId="77777777" w:rsidR="00C550AD" w:rsidRPr="00965351" w:rsidRDefault="00C550AD" w:rsidP="00AE3F69">
            <w:pPr>
              <w:pStyle w:val="TAL"/>
              <w:rPr>
                <w:lang w:eastAsia="zh-CN"/>
              </w:rPr>
            </w:pPr>
            <w:r w:rsidRPr="00965351">
              <w:rPr>
                <w:lang w:eastAsia="zh-CN"/>
              </w:rPr>
              <w:t>CancelLocation</w:t>
            </w:r>
          </w:p>
        </w:tc>
        <w:tc>
          <w:tcPr>
            <w:tcW w:w="1842" w:type="dxa"/>
          </w:tcPr>
          <w:p w14:paraId="76F59174" w14:textId="77777777" w:rsidR="00C550AD" w:rsidRPr="00965351" w:rsidRDefault="00C550AD" w:rsidP="00AE3F69">
            <w:pPr>
              <w:pStyle w:val="TAL"/>
              <w:rPr>
                <w:lang w:eastAsia="zh-CN"/>
              </w:rPr>
            </w:pPr>
            <w:r w:rsidRPr="00965351">
              <w:rPr>
                <w:lang w:eastAsia="zh-CN"/>
              </w:rPr>
              <w:t>Request/Response</w:t>
            </w:r>
          </w:p>
        </w:tc>
        <w:tc>
          <w:tcPr>
            <w:tcW w:w="1417" w:type="dxa"/>
          </w:tcPr>
          <w:p w14:paraId="45DA16E9" w14:textId="77777777" w:rsidR="00C550AD" w:rsidRPr="00965351" w:rsidRDefault="00C550AD" w:rsidP="00AE3F69">
            <w:pPr>
              <w:pStyle w:val="TAL"/>
              <w:rPr>
                <w:lang w:val="en-US" w:eastAsia="zh-CN"/>
              </w:rPr>
            </w:pPr>
            <w:r w:rsidRPr="00965351">
              <w:rPr>
                <w:lang w:val="en-US" w:eastAsia="zh-CN"/>
              </w:rPr>
              <w:t>AMF</w:t>
            </w:r>
          </w:p>
        </w:tc>
      </w:tr>
      <w:tr w:rsidR="00C550AD" w:rsidRPr="00965351" w14:paraId="527DD770" w14:textId="77777777" w:rsidTr="00AE3F69">
        <w:trPr>
          <w:trHeight w:val="355"/>
        </w:trPr>
        <w:tc>
          <w:tcPr>
            <w:tcW w:w="2093" w:type="dxa"/>
            <w:tcBorders>
              <w:top w:val="nil"/>
              <w:bottom w:val="nil"/>
            </w:tcBorders>
          </w:tcPr>
          <w:p w14:paraId="57CE57EC" w14:textId="77777777" w:rsidR="00C550AD" w:rsidRPr="00965351" w:rsidRDefault="00C550AD" w:rsidP="00AE3F69">
            <w:pPr>
              <w:pStyle w:val="TAL"/>
            </w:pPr>
          </w:p>
        </w:tc>
        <w:tc>
          <w:tcPr>
            <w:tcW w:w="2410" w:type="dxa"/>
          </w:tcPr>
          <w:p w14:paraId="220FECCD" w14:textId="77777777" w:rsidR="00C550AD" w:rsidRPr="00965351" w:rsidRDefault="00C550AD" w:rsidP="00AE3F69">
            <w:pPr>
              <w:pStyle w:val="TAL"/>
              <w:rPr>
                <w:lang w:eastAsia="zh-CN"/>
              </w:rPr>
            </w:pPr>
            <w:r w:rsidRPr="00965351">
              <w:rPr>
                <w:lang w:eastAsia="zh-CN"/>
              </w:rPr>
              <w:t>LocationContextTransfer</w:t>
            </w:r>
          </w:p>
        </w:tc>
        <w:tc>
          <w:tcPr>
            <w:tcW w:w="1842" w:type="dxa"/>
          </w:tcPr>
          <w:p w14:paraId="57FC35CF" w14:textId="77777777" w:rsidR="00C550AD" w:rsidRPr="00965351" w:rsidRDefault="00C550AD" w:rsidP="00AE3F69">
            <w:pPr>
              <w:pStyle w:val="TAL"/>
              <w:rPr>
                <w:lang w:eastAsia="zh-CN"/>
              </w:rPr>
            </w:pPr>
            <w:r w:rsidRPr="00965351">
              <w:rPr>
                <w:lang w:eastAsia="zh-CN"/>
              </w:rPr>
              <w:t>Request/Response</w:t>
            </w:r>
          </w:p>
        </w:tc>
        <w:tc>
          <w:tcPr>
            <w:tcW w:w="1417" w:type="dxa"/>
          </w:tcPr>
          <w:p w14:paraId="01A92F07" w14:textId="77777777" w:rsidR="00C550AD" w:rsidRPr="00965351" w:rsidRDefault="00C550AD" w:rsidP="00AE3F69">
            <w:pPr>
              <w:pStyle w:val="TAL"/>
              <w:rPr>
                <w:lang w:val="en-US" w:eastAsia="zh-CN"/>
              </w:rPr>
            </w:pPr>
            <w:r w:rsidRPr="00965351">
              <w:rPr>
                <w:lang w:val="en-US" w:eastAsia="zh-CN"/>
              </w:rPr>
              <w:t>LMF</w:t>
            </w:r>
          </w:p>
        </w:tc>
      </w:tr>
      <w:tr w:rsidR="00C550AD" w:rsidRPr="00965351" w14:paraId="7D635722" w14:textId="77777777" w:rsidTr="00AE3F69">
        <w:trPr>
          <w:trHeight w:val="355"/>
        </w:trPr>
        <w:tc>
          <w:tcPr>
            <w:tcW w:w="2093" w:type="dxa"/>
            <w:tcBorders>
              <w:top w:val="nil"/>
              <w:bottom w:val="nil"/>
            </w:tcBorders>
          </w:tcPr>
          <w:p w14:paraId="40BED0DC" w14:textId="77777777" w:rsidR="00C550AD" w:rsidRPr="00965351" w:rsidRDefault="00C550AD" w:rsidP="00AE3F69">
            <w:pPr>
              <w:pStyle w:val="TAL"/>
            </w:pPr>
          </w:p>
        </w:tc>
        <w:tc>
          <w:tcPr>
            <w:tcW w:w="2410" w:type="dxa"/>
          </w:tcPr>
          <w:p w14:paraId="735F5FCF" w14:textId="77777777" w:rsidR="00C550AD" w:rsidRPr="00965351" w:rsidRDefault="00C550AD" w:rsidP="00AE3F69">
            <w:pPr>
              <w:pStyle w:val="TAL"/>
              <w:rPr>
                <w:lang w:eastAsia="zh-CN"/>
              </w:rPr>
            </w:pPr>
            <w:r w:rsidRPr="00965351">
              <w:rPr>
                <w:rFonts w:cs="Arial" w:hint="eastAsia"/>
                <w:lang w:val="en-US" w:eastAsia="zh-CN"/>
              </w:rPr>
              <w:t>MeasurementData</w:t>
            </w:r>
          </w:p>
        </w:tc>
        <w:tc>
          <w:tcPr>
            <w:tcW w:w="1842" w:type="dxa"/>
          </w:tcPr>
          <w:p w14:paraId="2CEB8AE0" w14:textId="77777777" w:rsidR="00C550AD" w:rsidRPr="00965351" w:rsidRDefault="00C550AD" w:rsidP="00AE3F69">
            <w:pPr>
              <w:pStyle w:val="TAL"/>
              <w:rPr>
                <w:lang w:eastAsia="zh-CN"/>
              </w:rPr>
            </w:pPr>
            <w:r w:rsidRPr="00965351">
              <w:rPr>
                <w:lang w:eastAsia="zh-CN"/>
              </w:rPr>
              <w:t>Request/Response</w:t>
            </w:r>
          </w:p>
        </w:tc>
        <w:tc>
          <w:tcPr>
            <w:tcW w:w="1417" w:type="dxa"/>
          </w:tcPr>
          <w:p w14:paraId="633B84D2" w14:textId="77777777" w:rsidR="00C550AD" w:rsidRPr="00965351" w:rsidRDefault="00C550AD" w:rsidP="00AE3F69">
            <w:pPr>
              <w:pStyle w:val="TAL"/>
              <w:rPr>
                <w:lang w:val="en-US" w:eastAsia="zh-CN"/>
              </w:rPr>
            </w:pPr>
            <w:r w:rsidRPr="00965351">
              <w:rPr>
                <w:lang w:val="en-US" w:eastAsia="zh-CN"/>
              </w:rPr>
              <w:t>LMF</w:t>
            </w:r>
          </w:p>
        </w:tc>
      </w:tr>
      <w:tr w:rsidR="00C550AD" w:rsidRPr="00965351" w14:paraId="1B2BC186" w14:textId="77777777" w:rsidTr="00AE3F69">
        <w:trPr>
          <w:trHeight w:val="355"/>
        </w:trPr>
        <w:tc>
          <w:tcPr>
            <w:tcW w:w="2093" w:type="dxa"/>
            <w:tcBorders>
              <w:top w:val="nil"/>
              <w:bottom w:val="nil"/>
            </w:tcBorders>
          </w:tcPr>
          <w:p w14:paraId="6712B44D" w14:textId="77777777" w:rsidR="00C550AD" w:rsidRPr="00965351" w:rsidRDefault="00C550AD" w:rsidP="00AE3F69">
            <w:pPr>
              <w:pStyle w:val="TAL"/>
            </w:pPr>
          </w:p>
        </w:tc>
        <w:tc>
          <w:tcPr>
            <w:tcW w:w="2410" w:type="dxa"/>
          </w:tcPr>
          <w:p w14:paraId="539BDF0A" w14:textId="77777777" w:rsidR="00C550AD" w:rsidRPr="00965351" w:rsidRDefault="00C550AD" w:rsidP="00AE3F69">
            <w:pPr>
              <w:pStyle w:val="TAL"/>
              <w:rPr>
                <w:lang w:eastAsia="zh-CN"/>
              </w:rPr>
            </w:pPr>
            <w:r w:rsidRPr="00965351">
              <w:rPr>
                <w:rFonts w:cs="Arial" w:hint="eastAsia"/>
                <w:lang w:val="en-US" w:eastAsia="zh-CN"/>
              </w:rPr>
              <w:t>UPConfig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DC86025" w14:textId="77777777" w:rsidR="00C550AD" w:rsidRPr="00965351" w:rsidRDefault="00C550AD" w:rsidP="00AE3F69">
            <w:pPr>
              <w:pStyle w:val="TAL"/>
              <w:rPr>
                <w:lang w:eastAsia="zh-CN"/>
              </w:rPr>
            </w:pPr>
            <w:r w:rsidRPr="00965351">
              <w:rPr>
                <w:lang w:eastAsia="zh-CN"/>
              </w:rPr>
              <w:t>Request/Response</w:t>
            </w:r>
          </w:p>
        </w:tc>
        <w:tc>
          <w:tcPr>
            <w:tcW w:w="1417" w:type="dxa"/>
          </w:tcPr>
          <w:p w14:paraId="2B1D394B" w14:textId="77777777" w:rsidR="00C550AD" w:rsidRPr="00965351" w:rsidRDefault="00C550AD" w:rsidP="00AE3F69">
            <w:pPr>
              <w:pStyle w:val="TAL"/>
              <w:rPr>
                <w:lang w:val="en-US" w:eastAsia="zh-CN"/>
              </w:rPr>
            </w:pPr>
            <w:r w:rsidRPr="00965351">
              <w:rPr>
                <w:lang w:val="en-US" w:eastAsia="zh-CN"/>
              </w:rPr>
              <w:t>AMF</w:t>
            </w:r>
          </w:p>
        </w:tc>
      </w:tr>
      <w:tr w:rsidR="00C550AD" w:rsidRPr="00965351" w14:paraId="1B6C1370" w14:textId="77777777" w:rsidTr="00AE3F69">
        <w:trPr>
          <w:trHeight w:val="355"/>
        </w:trPr>
        <w:tc>
          <w:tcPr>
            <w:tcW w:w="2093" w:type="dxa"/>
            <w:tcBorders>
              <w:top w:val="nil"/>
              <w:bottom w:val="nil"/>
            </w:tcBorders>
          </w:tcPr>
          <w:p w14:paraId="78ABEBE5" w14:textId="77777777" w:rsidR="00C550AD" w:rsidRPr="00965351" w:rsidRDefault="00C550AD" w:rsidP="00AE3F69">
            <w:pPr>
              <w:pStyle w:val="TAL"/>
            </w:pPr>
          </w:p>
        </w:tc>
        <w:tc>
          <w:tcPr>
            <w:tcW w:w="2410" w:type="dxa"/>
          </w:tcPr>
          <w:p w14:paraId="7685B590" w14:textId="77777777" w:rsidR="00C550AD" w:rsidRPr="00965351" w:rsidRDefault="00C550AD" w:rsidP="00AE3F69">
            <w:pPr>
              <w:pStyle w:val="TAL"/>
              <w:rPr>
                <w:lang w:eastAsia="zh-CN"/>
              </w:rPr>
            </w:pPr>
            <w:r w:rsidRPr="00965351">
              <w:rPr>
                <w:rFonts w:cs="Arial" w:hint="eastAsia"/>
                <w:lang w:val="en-US" w:eastAsia="zh-CN"/>
              </w:rPr>
              <w:t>UP</w:t>
            </w:r>
            <w:r w:rsidRPr="00965351">
              <w:rPr>
                <w:rFonts w:cs="Arial"/>
                <w:lang w:val="en-US" w:eastAsia="zh-CN"/>
              </w:rPr>
              <w:t>Subcribe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2933B72" w14:textId="77777777" w:rsidR="00C550AD" w:rsidRPr="00965351" w:rsidRDefault="00C550AD" w:rsidP="00AE3F69">
            <w:pPr>
              <w:pStyle w:val="TAL"/>
              <w:rPr>
                <w:lang w:eastAsia="zh-CN"/>
              </w:rPr>
            </w:pPr>
            <w:r w:rsidRPr="00965351">
              <w:rPr>
                <w:lang w:eastAsia="zh-CN"/>
              </w:rPr>
              <w:t>Subscribe/Notify</w:t>
            </w:r>
          </w:p>
        </w:tc>
        <w:tc>
          <w:tcPr>
            <w:tcW w:w="1417" w:type="dxa"/>
          </w:tcPr>
          <w:p w14:paraId="655C27B4" w14:textId="77777777" w:rsidR="00C550AD" w:rsidRPr="00965351" w:rsidRDefault="00C550AD" w:rsidP="00AE3F69">
            <w:pPr>
              <w:pStyle w:val="TAL"/>
              <w:rPr>
                <w:lang w:val="en-US" w:eastAsia="zh-CN"/>
              </w:rPr>
            </w:pPr>
            <w:r w:rsidRPr="00965351">
              <w:rPr>
                <w:lang w:val="en-US" w:eastAsia="zh-CN"/>
              </w:rPr>
              <w:t>AMF</w:t>
            </w:r>
          </w:p>
        </w:tc>
      </w:tr>
      <w:tr w:rsidR="00C550AD" w:rsidRPr="00965351" w14:paraId="5211E281" w14:textId="77777777" w:rsidTr="00AE3F69">
        <w:trPr>
          <w:trHeight w:val="355"/>
        </w:trPr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14:paraId="1C328183" w14:textId="77777777" w:rsidR="00C550AD" w:rsidRPr="00965351" w:rsidRDefault="00C550AD" w:rsidP="00AE3F69">
            <w:pPr>
              <w:pStyle w:val="TAL"/>
            </w:pPr>
          </w:p>
        </w:tc>
        <w:tc>
          <w:tcPr>
            <w:tcW w:w="2410" w:type="dxa"/>
          </w:tcPr>
          <w:p w14:paraId="589F3F8D" w14:textId="77777777" w:rsidR="00C550AD" w:rsidRPr="00965351" w:rsidRDefault="00C550AD" w:rsidP="00AE3F69">
            <w:pPr>
              <w:pStyle w:val="TAL"/>
              <w:rPr>
                <w:lang w:eastAsia="zh-CN"/>
              </w:rPr>
            </w:pPr>
            <w:r w:rsidRPr="00965351">
              <w:rPr>
                <w:rFonts w:cs="Arial" w:hint="eastAsia"/>
                <w:lang w:val="en-US" w:eastAsia="zh-CN"/>
              </w:rPr>
              <w:t>UPNotify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055F091" w14:textId="77777777" w:rsidR="00C550AD" w:rsidRPr="00965351" w:rsidRDefault="00C550AD" w:rsidP="00AE3F69">
            <w:pPr>
              <w:pStyle w:val="TAL"/>
              <w:rPr>
                <w:lang w:eastAsia="zh-CN"/>
              </w:rPr>
            </w:pPr>
            <w:r w:rsidRPr="00965351">
              <w:rPr>
                <w:lang w:eastAsia="zh-CN"/>
              </w:rPr>
              <w:t>Subscribe/Notify</w:t>
            </w:r>
          </w:p>
        </w:tc>
        <w:tc>
          <w:tcPr>
            <w:tcW w:w="1417" w:type="dxa"/>
          </w:tcPr>
          <w:p w14:paraId="2BFADD8B" w14:textId="77777777" w:rsidR="00C550AD" w:rsidRPr="00965351" w:rsidRDefault="00C550AD" w:rsidP="00AE3F69">
            <w:pPr>
              <w:pStyle w:val="TAL"/>
              <w:rPr>
                <w:lang w:val="en-US" w:eastAsia="zh-CN"/>
              </w:rPr>
            </w:pPr>
            <w:r w:rsidRPr="00965351">
              <w:rPr>
                <w:lang w:val="en-US" w:eastAsia="zh-CN"/>
              </w:rPr>
              <w:t>AMF</w:t>
            </w:r>
          </w:p>
        </w:tc>
      </w:tr>
      <w:tr w:rsidR="00C550AD" w:rsidRPr="00965351" w14:paraId="5D087E04" w14:textId="77777777" w:rsidTr="00AE3F69">
        <w:trPr>
          <w:trHeight w:val="355"/>
        </w:trPr>
        <w:tc>
          <w:tcPr>
            <w:tcW w:w="2093" w:type="dxa"/>
            <w:tcBorders>
              <w:top w:val="single" w:sz="4" w:space="0" w:color="auto"/>
            </w:tcBorders>
          </w:tcPr>
          <w:p w14:paraId="132B53DF" w14:textId="77777777" w:rsidR="00C550AD" w:rsidRPr="00965351" w:rsidRDefault="00C550AD" w:rsidP="00AE3F69">
            <w:pPr>
              <w:pStyle w:val="TAL"/>
            </w:pPr>
            <w:r w:rsidRPr="00965351">
              <w:t>Nlmf_Broadcast</w:t>
            </w:r>
          </w:p>
        </w:tc>
        <w:tc>
          <w:tcPr>
            <w:tcW w:w="2410" w:type="dxa"/>
          </w:tcPr>
          <w:p w14:paraId="003D3FCC" w14:textId="77777777" w:rsidR="00C550AD" w:rsidRPr="00965351" w:rsidRDefault="00C550AD" w:rsidP="00AE3F69">
            <w:pPr>
              <w:pStyle w:val="TAL"/>
            </w:pPr>
            <w:r w:rsidRPr="00965351">
              <w:t>CipheringKeyData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8C527E9" w14:textId="77777777" w:rsidR="00C550AD" w:rsidRPr="00965351" w:rsidRDefault="00C550AD" w:rsidP="00AE3F69">
            <w:pPr>
              <w:pStyle w:val="TAL"/>
            </w:pPr>
            <w:r w:rsidRPr="00965351">
              <w:t>Notify</w:t>
            </w:r>
          </w:p>
        </w:tc>
        <w:tc>
          <w:tcPr>
            <w:tcW w:w="1417" w:type="dxa"/>
          </w:tcPr>
          <w:p w14:paraId="4E98F554" w14:textId="77777777" w:rsidR="00C550AD" w:rsidRPr="00965351" w:rsidRDefault="00C550AD" w:rsidP="00AE3F69">
            <w:pPr>
              <w:pStyle w:val="TAL"/>
            </w:pPr>
            <w:r w:rsidRPr="00965351">
              <w:t>AMF</w:t>
            </w:r>
          </w:p>
        </w:tc>
      </w:tr>
      <w:tr w:rsidR="00C550AD" w:rsidRPr="00965351" w14:paraId="23C7E571" w14:textId="77777777" w:rsidTr="00AE3F69">
        <w:trPr>
          <w:trHeight w:val="355"/>
        </w:trPr>
        <w:tc>
          <w:tcPr>
            <w:tcW w:w="2093" w:type="dxa"/>
            <w:tcBorders>
              <w:bottom w:val="nil"/>
            </w:tcBorders>
          </w:tcPr>
          <w:p w14:paraId="29D74BE0" w14:textId="77777777" w:rsidR="00C550AD" w:rsidRPr="00965351" w:rsidRDefault="00C550AD" w:rsidP="00AE3F69">
            <w:pPr>
              <w:pStyle w:val="TAL"/>
              <w:rPr>
                <w:rFonts w:eastAsia="Yu Mincho"/>
              </w:rPr>
            </w:pPr>
            <w:r w:rsidRPr="00965351">
              <w:rPr>
                <w:rFonts w:eastAsia="Yu Mincho"/>
              </w:rPr>
              <w:t>Nlmf_DataExposure</w:t>
            </w:r>
          </w:p>
        </w:tc>
        <w:tc>
          <w:tcPr>
            <w:tcW w:w="2410" w:type="dxa"/>
          </w:tcPr>
          <w:p w14:paraId="4386A3D8" w14:textId="77777777" w:rsidR="00C550AD" w:rsidRPr="00965351" w:rsidRDefault="00C550AD" w:rsidP="00AE3F69">
            <w:pPr>
              <w:pStyle w:val="TAL"/>
            </w:pPr>
            <w:r w:rsidRPr="00965351">
              <w:t>Subscribe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F487CA6" w14:textId="77777777" w:rsidR="00C550AD" w:rsidRPr="00965351" w:rsidRDefault="00C550AD" w:rsidP="00AE3F69">
            <w:pPr>
              <w:pStyle w:val="TAL"/>
            </w:pPr>
            <w:r w:rsidRPr="00965351">
              <w:t>Subscribe/Notify</w:t>
            </w:r>
          </w:p>
        </w:tc>
        <w:tc>
          <w:tcPr>
            <w:tcW w:w="1417" w:type="dxa"/>
          </w:tcPr>
          <w:p w14:paraId="3AE2A45A" w14:textId="1610DA3C" w:rsidR="00C550AD" w:rsidRPr="00965351" w:rsidRDefault="00C550AD" w:rsidP="00AE3F69">
            <w:pPr>
              <w:pStyle w:val="TAL"/>
            </w:pPr>
            <w:r w:rsidRPr="00965351">
              <w:t>NWDAF</w:t>
            </w:r>
            <w:ins w:id="5" w:author="Thomas Belling" w:date="2025-05-02T18:05:00Z" w16du:dateUtc="2025-05-02T16:05:00Z">
              <w:r w:rsidR="00BD7553">
                <w:t>, DCCF</w:t>
              </w:r>
            </w:ins>
          </w:p>
        </w:tc>
      </w:tr>
      <w:tr w:rsidR="00C550AD" w:rsidRPr="00965351" w14:paraId="44A0EC33" w14:textId="77777777" w:rsidTr="00AE3F69">
        <w:trPr>
          <w:trHeight w:val="355"/>
        </w:trPr>
        <w:tc>
          <w:tcPr>
            <w:tcW w:w="2093" w:type="dxa"/>
            <w:tcBorders>
              <w:top w:val="nil"/>
              <w:bottom w:val="nil"/>
            </w:tcBorders>
          </w:tcPr>
          <w:p w14:paraId="46B9E43C" w14:textId="77777777" w:rsidR="00C550AD" w:rsidRPr="00965351" w:rsidRDefault="00C550AD" w:rsidP="00AE3F69">
            <w:pPr>
              <w:pStyle w:val="TAL"/>
            </w:pPr>
          </w:p>
        </w:tc>
        <w:tc>
          <w:tcPr>
            <w:tcW w:w="2410" w:type="dxa"/>
          </w:tcPr>
          <w:p w14:paraId="6475B6E0" w14:textId="77777777" w:rsidR="00C550AD" w:rsidRPr="00965351" w:rsidRDefault="00C550AD" w:rsidP="00AE3F69">
            <w:pPr>
              <w:pStyle w:val="TAL"/>
              <w:rPr>
                <w:lang w:eastAsia="zh-CN"/>
              </w:rPr>
            </w:pPr>
            <w:r w:rsidRPr="00965351">
              <w:rPr>
                <w:lang w:eastAsia="zh-CN"/>
              </w:rPr>
              <w:t>Notify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2F58A7E" w14:textId="77777777" w:rsidR="00C550AD" w:rsidRPr="00965351" w:rsidRDefault="00C550AD" w:rsidP="00AE3F69">
            <w:pPr>
              <w:pStyle w:val="TAL"/>
              <w:rPr>
                <w:lang w:eastAsia="zh-CN"/>
              </w:rPr>
            </w:pPr>
            <w:r w:rsidRPr="00965351">
              <w:t>Subscribe/Notify</w:t>
            </w:r>
          </w:p>
        </w:tc>
        <w:tc>
          <w:tcPr>
            <w:tcW w:w="1417" w:type="dxa"/>
          </w:tcPr>
          <w:p w14:paraId="70CEB273" w14:textId="65FF2D53" w:rsidR="00C550AD" w:rsidRPr="00965351" w:rsidRDefault="00C550AD" w:rsidP="00AE3F69">
            <w:pPr>
              <w:pStyle w:val="TAL"/>
              <w:rPr>
                <w:lang w:val="en-US" w:eastAsia="zh-CN"/>
              </w:rPr>
            </w:pPr>
            <w:r w:rsidRPr="00965351">
              <w:rPr>
                <w:lang w:val="en-US" w:eastAsia="zh-CN"/>
              </w:rPr>
              <w:t>NWDAF</w:t>
            </w:r>
            <w:ins w:id="6" w:author="Thomas Belling" w:date="2025-05-02T18:05:00Z" w16du:dateUtc="2025-05-02T16:05:00Z">
              <w:r w:rsidR="00BD7553">
                <w:rPr>
                  <w:lang w:val="en-US" w:eastAsia="zh-CN"/>
                </w:rPr>
                <w:t>, DCCF</w:t>
              </w:r>
            </w:ins>
          </w:p>
        </w:tc>
      </w:tr>
      <w:tr w:rsidR="00C550AD" w:rsidRPr="00965351" w14:paraId="7DC56620" w14:textId="77777777" w:rsidTr="00AE3F69">
        <w:trPr>
          <w:trHeight w:val="355"/>
        </w:trPr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14:paraId="6C923545" w14:textId="77777777" w:rsidR="00C550AD" w:rsidRPr="00965351" w:rsidRDefault="00C550AD" w:rsidP="00AE3F69">
            <w:pPr>
              <w:pStyle w:val="TAL"/>
            </w:pPr>
          </w:p>
        </w:tc>
        <w:tc>
          <w:tcPr>
            <w:tcW w:w="2410" w:type="dxa"/>
          </w:tcPr>
          <w:p w14:paraId="4012829D" w14:textId="77777777" w:rsidR="00C550AD" w:rsidRPr="00965351" w:rsidRDefault="00C550AD" w:rsidP="00AE3F69">
            <w:pPr>
              <w:pStyle w:val="TAL"/>
              <w:rPr>
                <w:lang w:eastAsia="zh-CN"/>
              </w:rPr>
            </w:pPr>
            <w:r w:rsidRPr="00965351">
              <w:rPr>
                <w:lang w:eastAsia="zh-CN"/>
              </w:rPr>
              <w:t>UnSubscribe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129A644" w14:textId="77777777" w:rsidR="00C550AD" w:rsidRPr="00965351" w:rsidRDefault="00C550AD" w:rsidP="00AE3F69">
            <w:pPr>
              <w:pStyle w:val="TAL"/>
              <w:rPr>
                <w:lang w:eastAsia="zh-CN"/>
              </w:rPr>
            </w:pPr>
            <w:r w:rsidRPr="00965351">
              <w:t>Subscribe/Notify</w:t>
            </w:r>
          </w:p>
        </w:tc>
        <w:tc>
          <w:tcPr>
            <w:tcW w:w="1417" w:type="dxa"/>
          </w:tcPr>
          <w:p w14:paraId="55DC4163" w14:textId="3A5909E7" w:rsidR="00C550AD" w:rsidRPr="00965351" w:rsidRDefault="00C550AD" w:rsidP="00AE3F69">
            <w:pPr>
              <w:pStyle w:val="TAL"/>
              <w:rPr>
                <w:lang w:val="en-US" w:eastAsia="zh-CN"/>
              </w:rPr>
            </w:pPr>
            <w:r w:rsidRPr="00965351">
              <w:rPr>
                <w:lang w:val="en-US" w:eastAsia="zh-CN"/>
              </w:rPr>
              <w:t>NWDAF</w:t>
            </w:r>
            <w:ins w:id="7" w:author="Thomas Belling" w:date="2025-05-02T18:05:00Z" w16du:dateUtc="2025-05-02T16:05:00Z">
              <w:r w:rsidR="00BD7553">
                <w:rPr>
                  <w:lang w:val="en-US" w:eastAsia="zh-CN"/>
                </w:rPr>
                <w:t>, DCCF</w:t>
              </w:r>
            </w:ins>
          </w:p>
        </w:tc>
      </w:tr>
    </w:tbl>
    <w:p w14:paraId="18EBE0CC" w14:textId="77777777" w:rsidR="00C550AD" w:rsidRPr="00965351" w:rsidRDefault="00C550AD" w:rsidP="00C550AD">
      <w:pPr>
        <w:pStyle w:val="FP"/>
        <w:rPr>
          <w:lang w:eastAsia="zh-CN"/>
        </w:rPr>
      </w:pPr>
    </w:p>
    <w:p w14:paraId="68C9CD36" w14:textId="77777777" w:rsidR="001E41F3" w:rsidRDefault="001E41F3">
      <w:pPr>
        <w:rPr>
          <w:noProof/>
        </w:rPr>
      </w:pPr>
    </w:p>
    <w:p w14:paraId="59E15FE2" w14:textId="77777777" w:rsidR="00C550AD" w:rsidRDefault="00C550AD">
      <w:pPr>
        <w:rPr>
          <w:noProof/>
        </w:rPr>
      </w:pPr>
    </w:p>
    <w:p w14:paraId="41BA5217" w14:textId="23EC264E" w:rsidR="00C550AD" w:rsidRPr="00C550AD" w:rsidRDefault="00C550AD" w:rsidP="00C5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40"/>
        </w:rPr>
      </w:pPr>
      <w:r w:rsidRPr="00C550AD">
        <w:rPr>
          <w:noProof/>
          <w:sz w:val="40"/>
        </w:rPr>
        <w:t>End of changes</w:t>
      </w:r>
    </w:p>
    <w:sectPr w:rsidR="00C550AD" w:rsidRPr="00C550AD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16AD7" w14:textId="77777777" w:rsidR="00F370D2" w:rsidRDefault="00F370D2">
      <w:r>
        <w:separator/>
      </w:r>
    </w:p>
  </w:endnote>
  <w:endnote w:type="continuationSeparator" w:id="0">
    <w:p w14:paraId="096E8D16" w14:textId="77777777" w:rsidR="00F370D2" w:rsidRDefault="00F3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ゴシック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B9AD3" w14:textId="77777777" w:rsidR="00F370D2" w:rsidRDefault="00F370D2">
      <w:r>
        <w:separator/>
      </w:r>
    </w:p>
  </w:footnote>
  <w:footnote w:type="continuationSeparator" w:id="0">
    <w:p w14:paraId="5B8D0C22" w14:textId="77777777" w:rsidR="00F370D2" w:rsidRDefault="00F3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homas Belling">
    <w15:presenceInfo w15:providerId="None" w15:userId="Thomas Bell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697A"/>
    <w:rsid w:val="00070E09"/>
    <w:rsid w:val="000A6394"/>
    <w:rsid w:val="000B7FED"/>
    <w:rsid w:val="000C038A"/>
    <w:rsid w:val="000C6598"/>
    <w:rsid w:val="000D44B3"/>
    <w:rsid w:val="00116F93"/>
    <w:rsid w:val="00145D43"/>
    <w:rsid w:val="00192C46"/>
    <w:rsid w:val="001A08B3"/>
    <w:rsid w:val="001A7B60"/>
    <w:rsid w:val="001B34B2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25EB"/>
    <w:rsid w:val="002E472E"/>
    <w:rsid w:val="00305409"/>
    <w:rsid w:val="003609EF"/>
    <w:rsid w:val="0036231A"/>
    <w:rsid w:val="00374DD4"/>
    <w:rsid w:val="003E1A36"/>
    <w:rsid w:val="00410371"/>
    <w:rsid w:val="004242F1"/>
    <w:rsid w:val="00483E8C"/>
    <w:rsid w:val="004A70BC"/>
    <w:rsid w:val="004B75B7"/>
    <w:rsid w:val="005141D9"/>
    <w:rsid w:val="0051580D"/>
    <w:rsid w:val="00547111"/>
    <w:rsid w:val="00592D74"/>
    <w:rsid w:val="005D0EFD"/>
    <w:rsid w:val="005E2C44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E133C"/>
    <w:rsid w:val="008F3789"/>
    <w:rsid w:val="008F686C"/>
    <w:rsid w:val="009148DE"/>
    <w:rsid w:val="00941E30"/>
    <w:rsid w:val="009531B0"/>
    <w:rsid w:val="009741B3"/>
    <w:rsid w:val="009777D9"/>
    <w:rsid w:val="009820FF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18E3"/>
    <w:rsid w:val="00B67B97"/>
    <w:rsid w:val="00B968C8"/>
    <w:rsid w:val="00BA3EC5"/>
    <w:rsid w:val="00BA51D9"/>
    <w:rsid w:val="00BB5DFC"/>
    <w:rsid w:val="00BD279D"/>
    <w:rsid w:val="00BD6BB8"/>
    <w:rsid w:val="00BD7553"/>
    <w:rsid w:val="00C550AD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A2C9F"/>
    <w:rsid w:val="00DE34CF"/>
    <w:rsid w:val="00E13F3D"/>
    <w:rsid w:val="00E34898"/>
    <w:rsid w:val="00E81B7F"/>
    <w:rsid w:val="00EB09B7"/>
    <w:rsid w:val="00EE7D7C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C550A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C550AD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550AD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BD755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RBI5PAMIO524-1616901215-47494</_dlc_DocId>
    <_dlc_DocIdUrl xmlns="71c5aaf6-e6ce-465b-b873-5148d2a4c105">
      <Url>https://nokia.sharepoint.com/sites/gxp/_layouts/15/DocIdRedir.aspx?ID=RBI5PAMIO524-1616901215-47494</Url>
      <Description>RBI5PAMIO524-1616901215-47494</Description>
    </_dlc_DocIdUrl>
  </documentManagement>
</p:properties>
</file>

<file path=customXml/itemProps1.xml><?xml version="1.0" encoding="utf-8"?>
<ds:datastoreItem xmlns:ds="http://schemas.openxmlformats.org/officeDocument/2006/customXml" ds:itemID="{A4577948-4873-44FC-9EE5-273538CD3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1395E6-8587-42C0-9498-57E85B04A29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4456961-9C96-4CCF-B77E-9D82DF12C1E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7356FF1-4F9C-494B-9DE8-B6AC24C88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46A3347-4879-4B66-875F-D8A100406CD0}">
  <ds:schemaRefs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7275bb01-7583-478d-bc14-e839a2dd5989"/>
    <ds:schemaRef ds:uri="http://schemas.microsoft.com/office/2006/documentManagement/types"/>
    <ds:schemaRef ds:uri="3f2ce089-3858-4176-9a21-a30f9204848e"/>
    <ds:schemaRef ds:uri="71c5aaf6-e6ce-465b-b873-5148d2a4c105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341</Words>
  <Characters>3119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Belling</cp:lastModifiedBy>
  <cp:revision>3</cp:revision>
  <cp:lastPrinted>1899-12-31T23:00:00Z</cp:lastPrinted>
  <dcterms:created xsi:type="dcterms:W3CDTF">2025-07-16T14:03:00Z</dcterms:created>
  <dcterms:modified xsi:type="dcterms:W3CDTF">2025-07-16T14:05:00Z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SA2</vt:lpwstr>
  </property>
  <property fmtid="{D5CDD505-2E9C-101B-9397-08002B2CF9AE}" pid="3" name="MtgSeq">
    <vt:lpwstr>169</vt:lpwstr>
  </property>
  <property fmtid="{D5CDD505-2E9C-101B-9397-08002B2CF9AE}" pid="4" name="MtgTitle">
    <vt:lpwstr/>
  </property>
  <property fmtid="{D5CDD505-2E9C-101B-9397-08002B2CF9AE}" pid="5" name="Location">
    <vt:lpwstr>Fukuoka</vt:lpwstr>
  </property>
  <property fmtid="{D5CDD505-2E9C-101B-9397-08002B2CF9AE}" pid="6" name="Country">
    <vt:lpwstr>Japan</vt:lpwstr>
  </property>
  <property fmtid="{D5CDD505-2E9C-101B-9397-08002B2CF9AE}" pid="7" name="StartDate">
    <vt:lpwstr>19th May 2025</vt:lpwstr>
  </property>
  <property fmtid="{D5CDD505-2E9C-101B-9397-08002B2CF9AE}" pid="8" name="EndDate">
    <vt:lpwstr>23rd May 2025</vt:lpwstr>
  </property>
  <property fmtid="{D5CDD505-2E9C-101B-9397-08002B2CF9AE}" pid="9" name="Tdoc#">
    <vt:lpwstr>S2-2504626</vt:lpwstr>
  </property>
  <property fmtid="{D5CDD505-2E9C-101B-9397-08002B2CF9AE}" pid="10" name="Spec#">
    <vt:lpwstr>23.288</vt:lpwstr>
  </property>
  <property fmtid="{D5CDD505-2E9C-101B-9397-08002B2CF9AE}" pid="11" name="Cr#">
    <vt:lpwstr>1461</vt:lpwstr>
  </property>
  <property fmtid="{D5CDD505-2E9C-101B-9397-08002B2CF9AE}" pid="12" name="Revision">
    <vt:lpwstr>-</vt:lpwstr>
  </property>
  <property fmtid="{D5CDD505-2E9C-101B-9397-08002B2CF9AE}" pid="13" name="Version">
    <vt:lpwstr>19.2.0</vt:lpwstr>
  </property>
  <property fmtid="{D5CDD505-2E9C-101B-9397-08002B2CF9AE}" pid="14" name="CrTitle">
    <vt:lpwstr>AIML_CN KI#1 Add DCCF as Client for Nlmf_DataExposure service</vt:lpwstr>
  </property>
  <property fmtid="{D5CDD505-2E9C-101B-9397-08002B2CF9AE}" pid="15" name="SourceIfWg">
    <vt:lpwstr>Nokia</vt:lpwstr>
  </property>
  <property fmtid="{D5CDD505-2E9C-101B-9397-08002B2CF9AE}" pid="16" name="SourceIfTsg">
    <vt:lpwstr/>
  </property>
  <property fmtid="{D5CDD505-2E9C-101B-9397-08002B2CF9AE}" pid="17" name="RelatedWis">
    <vt:lpwstr>AIML_CN</vt:lpwstr>
  </property>
  <property fmtid="{D5CDD505-2E9C-101B-9397-08002B2CF9AE}" pid="18" name="Cat">
    <vt:lpwstr>B</vt:lpwstr>
  </property>
  <property fmtid="{D5CDD505-2E9C-101B-9397-08002B2CF9AE}" pid="19" name="ResDate">
    <vt:lpwstr>2025-05-02</vt:lpwstr>
  </property>
  <property fmtid="{D5CDD505-2E9C-101B-9397-08002B2CF9AE}" pid="20" name="Release">
    <vt:lpwstr>Rel-19</vt:lpwstr>
  </property>
  <property fmtid="{D5CDD505-2E9C-101B-9397-08002B2CF9AE}" pid="21" name="ContentTypeId">
    <vt:lpwstr>0x01010055A05E76B664164F9F76E63E6D6BE6ED</vt:lpwstr>
  </property>
  <property fmtid="{D5CDD505-2E9C-101B-9397-08002B2CF9AE}" pid="22" name="_dlc_DocIdItemGuid">
    <vt:lpwstr>91567ac4-4f3d-4374-a905-3879464bbfcf</vt:lpwstr>
  </property>
</Properties>
</file>