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7C1A15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11</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20660E">
        <w:rPr>
          <w:rFonts w:eastAsia="MS Mincho" w:cs="Arial"/>
          <w:b/>
          <w:sz w:val="24"/>
          <w:szCs w:val="24"/>
          <w:lang w:eastAsia="ja-JP"/>
        </w:rPr>
        <w:t>30</w:t>
      </w:r>
      <w:r w:rsidR="00873A42" w:rsidRPr="0050692E">
        <w:rPr>
          <w:rFonts w:eastAsia="MS Mincho" w:cs="Arial"/>
          <w:b/>
          <w:sz w:val="24"/>
          <w:szCs w:val="24"/>
          <w:lang w:eastAsia="ja-JP"/>
        </w:rPr>
        <w:t>0</w:t>
      </w:r>
      <w:r w:rsidR="00393E2F">
        <w:rPr>
          <w:rFonts w:eastAsia="MS Mincho" w:cs="Arial"/>
          <w:b/>
          <w:sz w:val="24"/>
          <w:szCs w:val="24"/>
          <w:lang w:eastAsia="ja-JP"/>
        </w:rPr>
        <w:t>1</w:t>
      </w:r>
    </w:p>
    <w:p w14:paraId="0FEBC1DE" w14:textId="38563BC5" w:rsidR="000924E4" w:rsidRPr="0050692E" w:rsidRDefault="00561DA7" w:rsidP="00835D67">
      <w:pPr>
        <w:pBdr>
          <w:bottom w:val="single" w:sz="4" w:space="1" w:color="auto"/>
        </w:pBdr>
        <w:tabs>
          <w:tab w:val="right" w:pos="9214"/>
        </w:tabs>
        <w:spacing w:after="0" w:line="240" w:lineRule="auto"/>
        <w:rPr>
          <w:rFonts w:eastAsia="MS Mincho" w:cs="Arial"/>
          <w:b/>
          <w:sz w:val="24"/>
          <w:szCs w:val="24"/>
          <w:lang w:eastAsia="ja-JP"/>
        </w:rPr>
      </w:pPr>
      <w:r w:rsidRPr="0050692E">
        <w:rPr>
          <w:rFonts w:eastAsia="MS Mincho" w:cs="Arial"/>
          <w:b/>
          <w:sz w:val="24"/>
          <w:szCs w:val="24"/>
          <w:lang w:eastAsia="ja-JP"/>
        </w:rPr>
        <w:t>25</w:t>
      </w:r>
      <w:r w:rsidR="00A90F16" w:rsidRPr="0050692E">
        <w:rPr>
          <w:rFonts w:eastAsia="MS Mincho" w:cs="Arial"/>
          <w:b/>
          <w:sz w:val="24"/>
          <w:szCs w:val="24"/>
          <w:lang w:eastAsia="ja-JP"/>
        </w:rPr>
        <w:t>-2</w:t>
      </w:r>
      <w:r w:rsidRPr="0050692E">
        <w:rPr>
          <w:rFonts w:eastAsia="MS Mincho" w:cs="Arial"/>
          <w:b/>
          <w:sz w:val="24"/>
          <w:szCs w:val="24"/>
          <w:lang w:eastAsia="ja-JP"/>
        </w:rPr>
        <w:t>9 August</w:t>
      </w:r>
      <w:r w:rsidR="00A90F16" w:rsidRPr="0050692E">
        <w:rPr>
          <w:rFonts w:eastAsia="MS Mincho" w:cs="Arial"/>
          <w:b/>
          <w:sz w:val="24"/>
          <w:szCs w:val="24"/>
          <w:lang w:eastAsia="ja-JP"/>
        </w:rPr>
        <w:t xml:space="preserve"> 2025, </w:t>
      </w:r>
      <w:r w:rsidRPr="0050692E">
        <w:rPr>
          <w:rFonts w:eastAsia="MS Mincho" w:cs="Arial"/>
          <w:b/>
          <w:sz w:val="24"/>
          <w:szCs w:val="24"/>
          <w:lang w:eastAsia="ja-JP"/>
        </w:rPr>
        <w:t>Goteborg</w:t>
      </w:r>
      <w:r w:rsidR="00A90F16" w:rsidRPr="0050692E">
        <w:rPr>
          <w:rFonts w:eastAsia="MS Mincho" w:cs="Arial"/>
          <w:b/>
          <w:sz w:val="24"/>
          <w:szCs w:val="24"/>
          <w:lang w:eastAsia="ja-JP"/>
        </w:rPr>
        <w:t xml:space="preserve">, </w:t>
      </w:r>
      <w:r w:rsidRPr="0050692E">
        <w:rPr>
          <w:rFonts w:eastAsia="MS Mincho" w:cs="Arial"/>
          <w:b/>
          <w:sz w:val="24"/>
          <w:szCs w:val="24"/>
          <w:lang w:eastAsia="ja-JP"/>
        </w:rPr>
        <w:t>Sweden</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4CE03801"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2849E8" w:rsidRPr="0050692E">
        <w:rPr>
          <w:rFonts w:eastAsia="Times New Roman" w:cs="Arial"/>
          <w:sz w:val="22"/>
          <w:szCs w:val="20"/>
          <w:lang w:eastAsia="ar-SA"/>
        </w:rPr>
        <w:t>1</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52CF4EC9"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Pr="0050692E">
        <w:t xml:space="preserve"> 202</w:t>
      </w:r>
      <w:r w:rsidR="001102DE" w:rsidRPr="0050692E">
        <w:t>5</w:t>
      </w:r>
      <w:r w:rsidRPr="0050692E">
        <w:t>, 23:00 UTC</w:t>
      </w:r>
    </w:p>
    <w:p w14:paraId="73F6B60A" w14:textId="26B8B65B"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2FAAB04F"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11</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30200884"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41277E" w:rsidRPr="0050692E">
        <w:rPr>
          <w:rFonts w:cs="Arial"/>
          <w:lang w:eastAsia="it-IT"/>
        </w:rPr>
        <w:t>1</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rsidP="00726A55">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5C736800" w14:textId="77777777" w:rsidR="00BE0FB4" w:rsidRDefault="00BE0FB4" w:rsidP="00BE0FB4">
      <w:pPr>
        <w:suppressAutoHyphens/>
        <w:spacing w:after="0" w:line="240" w:lineRule="auto"/>
        <w:rPr>
          <w:rFonts w:eastAsia="Arial Unicode MS" w:cs="Arial"/>
          <w:b/>
          <w:sz w:val="24"/>
          <w:szCs w:val="24"/>
          <w:u w:val="single"/>
          <w:lang w:eastAsia="ar-SA"/>
        </w:rPr>
      </w:pPr>
    </w:p>
    <w:p w14:paraId="0D86EFA9" w14:textId="1BE933C2" w:rsidR="00BE0FB4" w:rsidRPr="008754F9" w:rsidRDefault="00BE0FB4" w:rsidP="00BE0FB4">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CA4E32A" w14:textId="5E8E8D50" w:rsidR="00BE0FB4" w:rsidRDefault="00BE0FB4" w:rsidP="00BE0FB4">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Pr>
          <w:rFonts w:ascii="Calibri-Bold" w:hAnsi="Calibri-Bold" w:cs="Calibri-Bold"/>
          <w:b/>
          <w:bCs/>
          <w:sz w:val="28"/>
          <w:szCs w:val="28"/>
          <w:lang w:val="en-US" w:eastAsia="en-GB"/>
        </w:rPr>
        <w:t>/</w:t>
      </w:r>
      <w:r w:rsidR="006A1C22">
        <w:rPr>
          <w:rFonts w:ascii="Calibri-Bold" w:hAnsi="Calibri-Bold" w:cs="Calibri-Bold"/>
          <w:b/>
          <w:bCs/>
          <w:sz w:val="28"/>
          <w:szCs w:val="28"/>
          <w:lang w:val="en-US" w:eastAsia="en-GB"/>
        </w:rPr>
        <w:t>Drafting 1</w:t>
      </w:r>
      <w:r>
        <w:rPr>
          <w:rFonts w:ascii="Calibri-Bold" w:hAnsi="Calibri-Bold" w:cs="Calibri-Bold"/>
          <w:b/>
          <w:bCs/>
          <w:sz w:val="28"/>
          <w:szCs w:val="28"/>
          <w:lang w:val="en-US" w:eastAsia="en-GB"/>
        </w:rPr>
        <w:t xml:space="preserve">: </w:t>
      </w:r>
      <w:r w:rsidRPr="007E69E2">
        <w:rPr>
          <w:rFonts w:ascii="Calibri-Bold" w:hAnsi="Calibri-Bold" w:cs="Calibri-Bold"/>
          <w:b/>
          <w:bCs/>
          <w:sz w:val="28"/>
          <w:szCs w:val="28"/>
          <w:lang w:val="en-US" w:eastAsia="en-GB"/>
        </w:rPr>
        <w:t xml:space="preserve">Room </w:t>
      </w:r>
      <w:r w:rsidR="006A1C22">
        <w:rPr>
          <w:rFonts w:ascii="Calibri-Bold" w:hAnsi="Calibri-Bold" w:cs="Calibri-Bold"/>
          <w:b/>
          <w:bCs/>
          <w:sz w:val="28"/>
          <w:szCs w:val="28"/>
          <w:lang w:val="en-US" w:eastAsia="en-GB"/>
        </w:rPr>
        <w:t>Björk/Silver G3</w:t>
      </w:r>
    </w:p>
    <w:p w14:paraId="70932DA9" w14:textId="774F8C56" w:rsidR="0041287C" w:rsidRDefault="00BE0FB4" w:rsidP="00BE0FB4">
      <w:pPr>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Drafting 2: </w:t>
      </w:r>
      <w:r w:rsidRPr="007E69E2">
        <w:rPr>
          <w:rFonts w:eastAsia="Arial Unicode MS" w:cs="Arial"/>
          <w:color w:val="00B050"/>
          <w:sz w:val="24"/>
          <w:szCs w:val="24"/>
          <w:lang w:eastAsia="ar-SA"/>
        </w:rPr>
        <w:t xml:space="preserve">Room </w:t>
      </w:r>
      <w:r w:rsidR="006A1C22">
        <w:rPr>
          <w:rFonts w:eastAsia="Arial Unicode MS" w:cs="Arial"/>
          <w:color w:val="00B050"/>
          <w:sz w:val="24"/>
          <w:szCs w:val="24"/>
          <w:lang w:eastAsia="ar-SA"/>
        </w:rPr>
        <w:t>Björk/Silver G2</w:t>
      </w:r>
    </w:p>
    <w:p w14:paraId="0E287706" w14:textId="77777777" w:rsidR="00BE0FB4" w:rsidRDefault="00BE0FB4" w:rsidP="00BE0FB4">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BE0FB4" w:rsidRPr="00015298" w14:paraId="620BEFA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48850D72" w14:textId="77777777" w:rsidR="00BE0FB4" w:rsidRPr="00015298" w:rsidRDefault="00BE0FB4" w:rsidP="002E578E">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33619C57"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42B78BD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167CE04C"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FB57CA1"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007B0F1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0BFEE70F"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4CF2EE0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1EA2AE78"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E0FB4" w:rsidRPr="00AB0F3E" w14:paraId="277982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EF502F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80049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023CF1B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710EF29" w14:textId="77777777" w:rsidR="00BE0FB4" w:rsidRPr="00AB0F3E" w:rsidRDefault="00BE0FB4" w:rsidP="002E578E">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FB3EC4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47B9431"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3F0EB13"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77187D" w14:textId="0B863185"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6FF32C0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EEDFB36" w14:textId="7D6B111A" w:rsidR="00BE0FB4" w:rsidRPr="00A133D2" w:rsidRDefault="00B51F46" w:rsidP="002E578E">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4" w:space="0" w:color="auto"/>
              <w:right w:val="single" w:sz="2" w:space="0" w:color="000000"/>
            </w:tcBorders>
            <w:shd w:val="clear" w:color="auto" w:fill="auto"/>
            <w:vAlign w:val="center"/>
          </w:tcPr>
          <w:p w14:paraId="6ACB36A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2E47BED" w14:textId="39F82924" w:rsidR="00203105" w:rsidRDefault="00B51F46" w:rsidP="002E578E">
            <w:pPr>
              <w:spacing w:after="0" w:line="240" w:lineRule="auto"/>
              <w:jc w:val="center"/>
              <w:textAlignment w:val="baseline"/>
              <w:rPr>
                <w:rFonts w:eastAsia="MS Mincho" w:cs="Arial"/>
                <w:kern w:val="24"/>
                <w:sz w:val="20"/>
                <w:szCs w:val="24"/>
                <w:lang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p>
          <w:p w14:paraId="10FBD3E6" w14:textId="427335B3" w:rsidR="00BE0FB4" w:rsidRPr="00480F43" w:rsidRDefault="00BE0FB4" w:rsidP="002E578E">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27FCD986"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2A31C1A6" w14:textId="3D738D81" w:rsidR="00BE0FB4" w:rsidRPr="00186F39" w:rsidRDefault="00B51F46" w:rsidP="002E578E">
            <w:pPr>
              <w:spacing w:after="0" w:line="240" w:lineRule="auto"/>
              <w:jc w:val="center"/>
              <w:textAlignment w:val="baseline"/>
              <w:rPr>
                <w:rFonts w:eastAsia="MS Mincho" w:cs="Arial"/>
                <w:kern w:val="24"/>
                <w:sz w:val="20"/>
                <w:szCs w:val="24"/>
                <w:lang w:val="en-US" w:eastAsia="ja-JP"/>
              </w:rPr>
            </w:pPr>
            <w:r>
              <w:rPr>
                <w:rFonts w:eastAsia="MS Mincho" w:cs="Arial"/>
                <w:bCs/>
                <w:color w:val="00B050"/>
                <w:sz w:val="20"/>
                <w:szCs w:val="24"/>
                <w:lang w:val="en-US" w:eastAsia="ja-JP"/>
              </w:rPr>
              <w:t>TBD</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1DEBA3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9AEA0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vAlign w:val="center"/>
          </w:tcPr>
          <w:p w14:paraId="7ABC890C" w14:textId="77777777" w:rsidR="001B7F39" w:rsidRDefault="001B7F39" w:rsidP="001B7F39">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23D0873" w14:textId="1ED8B5A0" w:rsidR="001B7F39"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518A7AE0" w14:textId="77777777" w:rsidR="001B7F39" w:rsidRPr="00480F43" w:rsidRDefault="001B7F39" w:rsidP="001B7F39">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4898C1EF" w14:textId="77777777" w:rsidR="001B7F39" w:rsidRDefault="001B7F39" w:rsidP="001B7F39">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A112022" w14:textId="04C64BF1" w:rsidR="00BE0FB4" w:rsidRPr="003421FE" w:rsidRDefault="003421FE" w:rsidP="001B7F39">
            <w:pPr>
              <w:spacing w:after="0" w:line="240" w:lineRule="auto"/>
              <w:jc w:val="center"/>
              <w:textAlignment w:val="baseline"/>
              <w:rPr>
                <w:rFonts w:eastAsia="MS Mincho" w:cs="Arial"/>
                <w:b/>
                <w:bCs/>
                <w:color w:val="000000"/>
                <w:kern w:val="24"/>
                <w:sz w:val="22"/>
                <w:lang w:eastAsia="ja-JP"/>
              </w:rPr>
            </w:pPr>
            <w:r w:rsidRPr="003421FE">
              <w:rPr>
                <w:rFonts w:eastAsia="MS Mincho" w:cs="Arial"/>
                <w:bCs/>
                <w:color w:val="00B050"/>
                <w:sz w:val="20"/>
                <w:szCs w:val="24"/>
                <w:lang w:val="en-US" w:eastAsia="ja-JP"/>
              </w:rPr>
              <w:t>Drafting on AI agent definition</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A690F"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06D1A7A" w14:textId="43EA25AA" w:rsidR="00BE0FB4" w:rsidRPr="00AE2F2D" w:rsidRDefault="00BE0FB4" w:rsidP="002E578E">
            <w:pPr>
              <w:spacing w:after="0" w:line="240" w:lineRule="auto"/>
              <w:jc w:val="center"/>
              <w:textAlignment w:val="baseline"/>
              <w:rPr>
                <w:rFonts w:eastAsia="MS Mincho" w:cs="Arial"/>
                <w:kern w:val="24"/>
                <w:sz w:val="20"/>
                <w:szCs w:val="24"/>
                <w:lang w:val="en-US" w:eastAsia="ja-JP"/>
              </w:rPr>
            </w:pPr>
          </w:p>
          <w:p w14:paraId="66535F3D" w14:textId="16006F38" w:rsidR="00BE0FB4" w:rsidRPr="00480F43" w:rsidRDefault="00BE0FB4" w:rsidP="002E578E">
            <w:pPr>
              <w:spacing w:after="0" w:line="240" w:lineRule="auto"/>
              <w:jc w:val="center"/>
              <w:textAlignment w:val="baseline"/>
              <w:rPr>
                <w:rFonts w:eastAsia="MS Mincho" w:cs="Arial"/>
                <w:color w:val="000000"/>
                <w:kern w:val="24"/>
                <w:sz w:val="22"/>
                <w:lang w:eastAsia="ja-JP"/>
              </w:rPr>
            </w:pPr>
          </w:p>
        </w:tc>
      </w:tr>
      <w:tr w:rsidR="00BE0FB4" w:rsidRPr="00F24F45" w14:paraId="5B876A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81CCBB"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D980A3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CCD73A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0DA3E3C"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F924D9B" w14:textId="77777777" w:rsidR="00BE0FB4" w:rsidRPr="00480F43" w:rsidRDefault="00BE0FB4" w:rsidP="002E578E">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AB7E38F"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7BA1E44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0CBE5C78"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7DEE2CC0" w14:textId="65F308E7" w:rsidR="00BE0FB4" w:rsidRPr="00BE0FB4" w:rsidRDefault="00BE0FB4" w:rsidP="00BE0FB4">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3537B4B1"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51BB65B"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32F828D"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BC68B00" w14:textId="3C49990C"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5ACF3732"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9214FC6" w14:textId="1CF17BE5" w:rsidR="00BE0FB4" w:rsidRPr="00480F43" w:rsidRDefault="00B51F46" w:rsidP="002E578E">
            <w:pPr>
              <w:spacing w:after="0" w:line="240" w:lineRule="auto"/>
              <w:jc w:val="center"/>
              <w:textAlignment w:val="baseline"/>
              <w:rPr>
                <w:rFonts w:eastAsia="MS Mincho" w:cs="Arial"/>
                <w:color w:val="00B050"/>
                <w:sz w:val="20"/>
                <w:szCs w:val="24"/>
                <w:lang w:val="en-US"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1DFE44C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255BF0F" w14:textId="7B4432E0"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1E8F5FE5"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D5E8591" w14:textId="3E46FB11" w:rsidR="00BE0FB4" w:rsidRPr="00480F43" w:rsidRDefault="00B51F46" w:rsidP="002E578E">
            <w:pPr>
              <w:spacing w:after="0" w:line="240" w:lineRule="auto"/>
              <w:jc w:val="center"/>
              <w:textAlignment w:val="baseline"/>
              <w:rPr>
                <w:rFonts w:eastAsia="MS Mincho" w:cs="Arial"/>
                <w:color w:val="00B050"/>
                <w:sz w:val="20"/>
                <w:szCs w:val="24"/>
                <w:lang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E37006A"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F17BC5A"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17402"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8EC23C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16247157"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AD8C26F" w14:textId="3B991D97" w:rsidR="004065F0" w:rsidRPr="00480F43" w:rsidRDefault="004065F0" w:rsidP="002E578E">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p w14:paraId="2F4B0D47"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6D4926AB"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578217B5" w14:textId="2A5D7212" w:rsidR="00BE0FB4" w:rsidRPr="0077447F" w:rsidRDefault="004065F0" w:rsidP="004065F0">
            <w:pPr>
              <w:spacing w:after="0" w:line="240" w:lineRule="auto"/>
              <w:jc w:val="center"/>
              <w:textAlignment w:val="baseline"/>
              <w:rPr>
                <w:rFonts w:eastAsia="MS Mincho" w:cs="Arial"/>
                <w:bCs/>
                <w:color w:val="00B050"/>
                <w:kern w:val="2"/>
                <w:sz w:val="20"/>
                <w:szCs w:val="24"/>
                <w:lang w:val="en-US"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00658" w14:textId="730B78F1" w:rsidR="00BE0FB4" w:rsidRPr="00AE2F2D" w:rsidRDefault="00392AFB"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00BE0FB4" w:rsidRPr="00480F43">
              <w:rPr>
                <w:rFonts w:eastAsia="MS Mincho" w:cs="Arial"/>
                <w:b/>
                <w:bCs/>
                <w:color w:val="000000"/>
                <w:kern w:val="24"/>
                <w:sz w:val="22"/>
                <w:lang w:eastAsia="ja-JP"/>
              </w:rPr>
              <w:t>lenary</w:t>
            </w:r>
          </w:p>
          <w:p w14:paraId="61001736" w14:textId="77777777" w:rsidR="00BE0FB4" w:rsidRPr="00480F43" w:rsidRDefault="00BE0FB4" w:rsidP="002E578E">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BE0FB4" w:rsidRPr="00AB0F3E" w14:paraId="0F25143F" w14:textId="77777777" w:rsidTr="002E578E">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FF42F6" w14:textId="77777777" w:rsidR="00BE0FB4" w:rsidRPr="00F24F45" w:rsidRDefault="00BE0FB4" w:rsidP="002E578E">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B8C27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08324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7CD34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C2721C"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A066CD"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949D04"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8746C" w14:textId="77777777" w:rsidR="00BE0FB4" w:rsidRPr="0077447F" w:rsidRDefault="00BE0FB4" w:rsidP="002E578E">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774880"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750483FC" w14:textId="77777777" w:rsidTr="002E578E">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65BC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7B9F2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696A943"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E84B5B" w14:textId="77777777" w:rsidR="00BE0FB4" w:rsidRPr="00480F43" w:rsidRDefault="00BE0FB4" w:rsidP="002E578E">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lastRenderedPageBreak/>
              <w:t>Plenary:</w:t>
            </w:r>
          </w:p>
          <w:p w14:paraId="3A8960A4" w14:textId="7949B5F2"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4</w:t>
            </w:r>
            <w:r w:rsidRPr="00283ED0">
              <w:rPr>
                <w:rFonts w:eastAsia="MS Mincho" w:cs="Arial"/>
                <w:color w:val="000000"/>
                <w:kern w:val="24"/>
                <w:sz w:val="20"/>
                <w:szCs w:val="24"/>
                <w:lang w:eastAsia="ja-JP"/>
              </w:rPr>
              <w:t xml:space="preserve">. </w:t>
            </w:r>
            <w:r>
              <w:rPr>
                <w:rFonts w:eastAsia="MS Mincho" w:cs="Arial"/>
                <w:color w:val="000000"/>
                <w:kern w:val="24"/>
                <w:sz w:val="20"/>
                <w:szCs w:val="24"/>
                <w:lang w:eastAsia="ja-JP"/>
              </w:rPr>
              <w:t>WIDs</w:t>
            </w:r>
          </w:p>
          <w:p w14:paraId="169F97A3" w14:textId="683E5DD9"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00CD99C7" w14:textId="656FEDDC"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3871AF61" w14:textId="77777777" w:rsidR="00BE0FB4" w:rsidRPr="00250541"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C61F4F3" w14:textId="77777777" w:rsidR="00BE0FB4" w:rsidRPr="00480F43" w:rsidRDefault="00BE0FB4" w:rsidP="002E578E">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FF10E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837524A"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CD6D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0FA9DA21" w14:textId="3E00E648"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0221E541"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964AA1B"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EB03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15135C0C" w14:textId="64BD94FE"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22BEE565"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730D8A"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DB234D"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79E615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D98AE"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481AAA63" w14:textId="77777777" w:rsidR="00BE0FB4"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 xml:space="preserve">8.1.1 </w:t>
            </w:r>
            <w:r w:rsidRPr="00250541">
              <w:rPr>
                <w:rFonts w:eastAsia="MS Mincho" w:cs="Arial"/>
                <w:color w:val="000000"/>
                <w:kern w:val="24"/>
                <w:sz w:val="20"/>
                <w:szCs w:val="24"/>
                <w:lang w:eastAsia="ja-JP"/>
              </w:rPr>
              <w:t>6G General</w:t>
            </w:r>
          </w:p>
          <w:p w14:paraId="7DFA8015" w14:textId="0E10ABC1" w:rsidR="00B25E1D" w:rsidRDefault="00B25E1D" w:rsidP="004065F0">
            <w:pPr>
              <w:spacing w:after="0" w:line="240" w:lineRule="auto"/>
              <w:jc w:val="center"/>
              <w:textAlignment w:val="baseline"/>
              <w:rPr>
                <w:rFonts w:eastAsia="MS Mincho" w:cs="Arial"/>
                <w:color w:val="000000"/>
                <w:kern w:val="24"/>
                <w:sz w:val="20"/>
                <w:szCs w:val="24"/>
                <w:lang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
          <w:p w14:paraId="0662E278" w14:textId="29B77490" w:rsidR="004065F0" w:rsidRPr="00AB4FA5" w:rsidRDefault="004065F0" w:rsidP="004065F0">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6C39A"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24DAB2A7" w14:textId="77777777" w:rsidR="00BE0FB4" w:rsidRPr="00480F43"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lastRenderedPageBreak/>
              <w:t>Revisions</w:t>
            </w:r>
          </w:p>
        </w:tc>
      </w:tr>
      <w:tr w:rsidR="00BE0FB4" w:rsidRPr="00AB0F3E" w14:paraId="1F7E5578" w14:textId="77777777" w:rsidTr="002E578E">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485A26"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B74A87"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B31E5E"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BA0E9C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34FA71" w14:textId="5050EBD4" w:rsidR="00BE0FB4" w:rsidRPr="00480F43" w:rsidRDefault="00B80941" w:rsidP="002E578E">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13:30 Drafting on Interworking 4G-6G</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788CCD" w14:textId="2991004D" w:rsidR="00BE0FB4" w:rsidRPr="00470107" w:rsidRDefault="008353C6" w:rsidP="002E578E">
            <w:pPr>
              <w:spacing w:after="0" w:line="240" w:lineRule="auto"/>
              <w:jc w:val="center"/>
              <w:textAlignment w:val="baseline"/>
              <w:rPr>
                <w:rFonts w:eastAsia="Times New Roman" w:cs="Arial"/>
                <w:b/>
                <w:sz w:val="20"/>
                <w:szCs w:val="24"/>
                <w:lang w:val="nl-NL" w:eastAsia="ar-SA"/>
              </w:rPr>
            </w:pPr>
            <w:r w:rsidRPr="00A42085">
              <w:rPr>
                <w:rFonts w:eastAsia="Times New Roman" w:cs="Arial"/>
                <w:b/>
                <w:sz w:val="22"/>
                <w:lang w:eastAsia="ar-SA"/>
              </w:rPr>
              <w:t>Newcomers lunch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9BE86D0"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46BA71" w14:textId="48EF90C0" w:rsidR="00BE0FB4" w:rsidRPr="00A65AF8" w:rsidRDefault="00BE0FB4" w:rsidP="002E578E">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6B7BEE"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23F75BB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CA1A7BF"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D2B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E64AA7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C1C1A" w14:textId="77777777" w:rsidR="00BE0FB4" w:rsidRDefault="00BE0FB4" w:rsidP="002E578E">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220C9DB5" w14:textId="77777777" w:rsidR="00BE0FB4" w:rsidRDefault="00BE0FB4"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790D775" w14:textId="084D6EF2" w:rsidR="007C4D60" w:rsidRDefault="007C4D60"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Potentially earlier start of drafting sessions</w:t>
            </w:r>
          </w:p>
          <w:p w14:paraId="053783DA" w14:textId="3F66273B" w:rsidR="006933D1" w:rsidRPr="00203105" w:rsidRDefault="006933D1" w:rsidP="00203105">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CA0315"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09E52203" w14:textId="77777777" w:rsidR="00BE0FB4" w:rsidRDefault="00BE0FB4" w:rsidP="002E578E">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6775A"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E2D7C42" w14:textId="77777777" w:rsidR="00BE0FB4" w:rsidRPr="0077447F" w:rsidRDefault="00BE0FB4" w:rsidP="002E578E">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2204AB2C"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8277D7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E0621B2" w14:textId="7953A97C" w:rsidR="00BE0FB4" w:rsidRPr="00480F43" w:rsidRDefault="00DA3CBC" w:rsidP="002E578E">
            <w:pPr>
              <w:spacing w:after="0" w:line="240" w:lineRule="auto"/>
              <w:jc w:val="center"/>
              <w:textAlignment w:val="baseline"/>
              <w:rPr>
                <w:rFonts w:eastAsia="MS Mincho" w:cs="Arial"/>
                <w:bCs/>
                <w:color w:val="00B050"/>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sz w:val="20"/>
                <w:szCs w:val="24"/>
                <w:lang w:val="en-US"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751C1"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3604C38" w14:textId="77777777" w:rsidR="00DA3CBC" w:rsidRPr="00027647" w:rsidRDefault="00DA3CBC" w:rsidP="00DA3CBC">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71AD62C2"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3B28E8F"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413D4F3" w14:textId="41E0497B" w:rsidR="00BE0FB4" w:rsidRPr="00480F43" w:rsidRDefault="00DA3CBC" w:rsidP="002E578E">
            <w:pPr>
              <w:spacing w:after="0" w:line="240" w:lineRule="auto"/>
              <w:jc w:val="center"/>
              <w:textAlignment w:val="baseline"/>
              <w:rPr>
                <w:rFonts w:eastAsia="MS Mincho" w:cs="Arial"/>
                <w:bCs/>
                <w:color w:val="00B050"/>
                <w:kern w:val="2"/>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kern w:val="2"/>
                <w:sz w:val="20"/>
                <w:szCs w:val="24"/>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7DD2F5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5B6D036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768A0" w14:textId="77777777" w:rsidR="00BE0FB4" w:rsidRDefault="00BE0FB4" w:rsidP="002E578E">
            <w:pPr>
              <w:spacing w:after="0" w:line="240" w:lineRule="auto"/>
              <w:textAlignment w:val="baseline"/>
              <w:rPr>
                <w:rFonts w:eastAsia="MS Mincho" w:cs="Arial"/>
                <w:b/>
                <w:bCs/>
                <w:color w:val="000000"/>
                <w:kern w:val="24"/>
                <w:sz w:val="22"/>
                <w:lang w:eastAsia="ja-JP"/>
              </w:rPr>
            </w:pPr>
          </w:p>
          <w:p w14:paraId="02E56113"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4BA845BD" w14:textId="6EA10A98" w:rsidR="00BE0FB4" w:rsidRPr="00AB4FA5" w:rsidRDefault="00BE0FB4" w:rsidP="002E578E">
            <w:pPr>
              <w:spacing w:after="0" w:line="240" w:lineRule="auto"/>
              <w:jc w:val="center"/>
              <w:textAlignment w:val="baseline"/>
              <w:rPr>
                <w:rFonts w:eastAsia="MS Mincho" w:cs="Arial"/>
                <w:kern w:val="24"/>
                <w:sz w:val="20"/>
                <w:szCs w:val="24"/>
                <w:lang w:val="en-US" w:eastAsia="ja-JP"/>
              </w:rPr>
            </w:pPr>
          </w:p>
          <w:p w14:paraId="11884DFD" w14:textId="77777777" w:rsidR="00BE0FB4" w:rsidRPr="00480F43" w:rsidRDefault="00BE0FB4" w:rsidP="002E578E">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48CB9"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25A93B0" w14:textId="77777777" w:rsidR="00BE0FB4"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56375652" w14:textId="584BC2F9" w:rsidR="00EF5C03" w:rsidRPr="00480F43" w:rsidRDefault="00EF5C03"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BE0FB4" w:rsidRPr="00AB0F3E" w14:paraId="6485B16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861960"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8863EC"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6E2BBA"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69053FE"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F2ED73"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8C14C4" w14:textId="77777777" w:rsidR="00BE0FB4" w:rsidRPr="00480F43" w:rsidRDefault="00BE0FB4" w:rsidP="002E578E">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40581B1"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4D18A7"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2B77EBB"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18619B8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F2FA8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830063"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FB2B7E6"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45B58B"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BDA10EB"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00FF7087"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28C93B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60C389D" w14:textId="3AAC43B3" w:rsidR="00BE0FB4" w:rsidRPr="00480F43"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DE4AF8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92DEB37" w14:textId="6C8E86DB" w:rsidR="00BE0FB4" w:rsidRDefault="004A4943" w:rsidP="002E578E">
            <w:pPr>
              <w:spacing w:after="0" w:line="240" w:lineRule="auto"/>
              <w:jc w:val="center"/>
              <w:textAlignment w:val="baseline"/>
              <w:rPr>
                <w:rFonts w:eastAsia="MS Mincho" w:cs="Arial"/>
                <w:b/>
                <w:bCs/>
                <w:kern w:val="24"/>
                <w:u w:val="single"/>
                <w:lang w:eastAsia="ja-JP"/>
              </w:rPr>
            </w:pPr>
            <w:r>
              <w:rPr>
                <w:rFonts w:eastAsia="MS Mincho" w:cs="Arial"/>
                <w:b/>
                <w:bCs/>
                <w:kern w:val="24"/>
                <w:u w:val="single"/>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5606A"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4D74D4A"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1DE83473"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030F112"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FC9A39C" w14:textId="77777777" w:rsidR="00BE0FB4" w:rsidRDefault="00DA3CBC"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r w:rsidRPr="005727AE">
              <w:rPr>
                <w:rFonts w:eastAsia="MS Mincho" w:cs="Arial"/>
                <w:kern w:val="24"/>
                <w:sz w:val="20"/>
                <w:szCs w:val="24"/>
                <w:lang w:val="en-US" w:eastAsia="ja-JP"/>
              </w:rPr>
              <w:t xml:space="preserve"> </w:t>
            </w:r>
          </w:p>
          <w:p w14:paraId="4C190864" w14:textId="5EC751E5" w:rsidR="00AF4E67" w:rsidRPr="005727AE" w:rsidRDefault="00AF4E67" w:rsidP="002E578E">
            <w:pPr>
              <w:spacing w:after="0" w:line="240" w:lineRule="auto"/>
              <w:jc w:val="center"/>
              <w:textAlignment w:val="baseline"/>
              <w:rPr>
                <w:rFonts w:eastAsia="MS Mincho" w:cs="Arial"/>
                <w:kern w:val="24"/>
                <w:sz w:val="20"/>
                <w:szCs w:val="24"/>
                <w:lang w:val="en-US" w:eastAsia="ja-JP"/>
              </w:rPr>
            </w:pPr>
            <w:r>
              <w:rPr>
                <w:rFonts w:eastAsia="MS Mincho" w:cs="Arial"/>
                <w:kern w:val="24"/>
                <w:sz w:val="20"/>
                <w:szCs w:val="24"/>
                <w:lang w:val="en-US" w:eastAsia="ja-JP"/>
              </w:rPr>
              <w:t>Both sessions continue till 18:30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3D49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2BCDB7C"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3BDD4905"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4716F0"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BBEE71F" w14:textId="77777777" w:rsidR="00BE0FB4" w:rsidRDefault="00DA3CBC" w:rsidP="002E578E">
            <w:pPr>
              <w:spacing w:after="0" w:line="240" w:lineRule="auto"/>
              <w:jc w:val="center"/>
              <w:textAlignment w:val="baseline"/>
              <w:rPr>
                <w:rFonts w:eastAsia="MS Mincho" w:cs="Arial"/>
                <w:color w:val="FF0000"/>
                <w:kern w:val="24"/>
                <w:sz w:val="20"/>
                <w:szCs w:val="24"/>
                <w:lang w:val="en-US" w:eastAsia="ja-JP"/>
              </w:rPr>
            </w:pPr>
            <w:r w:rsidRPr="00027647">
              <w:rPr>
                <w:rFonts w:eastAsia="MS Mincho" w:cs="Arial"/>
                <w:color w:val="FF0000"/>
                <w:kern w:val="24"/>
                <w:sz w:val="20"/>
                <w:szCs w:val="24"/>
                <w:lang w:val="en-US" w:eastAsia="ja-JP"/>
              </w:rPr>
              <w:t>8.1.4 Sensing + 8.1.6 Immersive</w:t>
            </w:r>
          </w:p>
          <w:p w14:paraId="63510C0A" w14:textId="61132A5B" w:rsidR="00AF4E67" w:rsidRPr="00480F43" w:rsidRDefault="00AF4E67" w:rsidP="002E578E">
            <w:pPr>
              <w:spacing w:after="0" w:line="240" w:lineRule="auto"/>
              <w:jc w:val="center"/>
              <w:textAlignment w:val="baseline"/>
              <w:rPr>
                <w:rFonts w:eastAsia="MS Mincho" w:cs="Arial"/>
                <w:bCs/>
                <w:color w:val="00B050"/>
                <w:sz w:val="20"/>
                <w:szCs w:val="24"/>
                <w:lang w:val="en-US" w:eastAsia="ja-JP"/>
              </w:rPr>
            </w:pPr>
            <w:r w:rsidRPr="00AF4E67">
              <w:rPr>
                <w:rFonts w:eastAsia="MS Mincho" w:cs="Arial"/>
                <w:kern w:val="24"/>
                <w:sz w:val="20"/>
                <w:szCs w:val="24"/>
                <w:lang w:val="en-US" w:eastAsia="ja-JP"/>
              </w:rPr>
              <w:t>Both sessions</w:t>
            </w:r>
            <w:r w:rsidR="000A5FD7">
              <w:rPr>
                <w:rFonts w:eastAsia="MS Mincho" w:cs="Arial"/>
                <w:kern w:val="24"/>
                <w:sz w:val="20"/>
                <w:szCs w:val="24"/>
                <w:lang w:val="en-US" w:eastAsia="ja-JP"/>
              </w:rPr>
              <w:t xml:space="preserve"> </w:t>
            </w:r>
            <w:r w:rsidR="002E4D6D" w:rsidRPr="00AF4E67">
              <w:rPr>
                <w:rFonts w:eastAsia="MS Mincho" w:cs="Arial"/>
                <w:kern w:val="24"/>
                <w:sz w:val="20"/>
                <w:szCs w:val="24"/>
                <w:lang w:val="en-US" w:eastAsia="ja-JP"/>
              </w:rPr>
              <w:t>finish at</w:t>
            </w:r>
            <w:r w:rsidRPr="00AF4E67">
              <w:rPr>
                <w:rFonts w:eastAsia="MS Mincho" w:cs="Arial"/>
                <w:kern w:val="24"/>
                <w:sz w:val="20"/>
                <w:szCs w:val="24"/>
                <w:lang w:val="en-US" w:eastAsia="ja-JP"/>
              </w:rPr>
              <w:t xml:space="preserve"> 17:30h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47CFFF"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90346D9"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1CB2C"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9ECF643" w14:textId="04EE5542" w:rsidR="00BE0FB4" w:rsidRPr="006A17C3" w:rsidRDefault="00BE0FB4" w:rsidP="00B25E1D">
            <w:pPr>
              <w:spacing w:after="0" w:line="240" w:lineRule="auto"/>
              <w:jc w:val="center"/>
              <w:textAlignment w:val="baseline"/>
              <w:rPr>
                <w:rFonts w:eastAsia="MS Mincho" w:cs="Arial"/>
                <w:bCs/>
                <w:color w:val="00B050"/>
                <w:sz w:val="20"/>
                <w:szCs w:val="24"/>
                <w:lang w:val="en-US"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B016A5" w14:textId="77777777" w:rsidR="00BE0FB4" w:rsidRPr="00294C8D" w:rsidRDefault="00BE0FB4" w:rsidP="002E578E">
            <w:pPr>
              <w:spacing w:after="0" w:line="240" w:lineRule="auto"/>
              <w:jc w:val="center"/>
              <w:textAlignment w:val="baseline"/>
              <w:rPr>
                <w:rFonts w:eastAsia="MS Mincho" w:cs="Arial"/>
                <w:bCs/>
                <w:color w:val="000000"/>
                <w:kern w:val="24"/>
                <w:lang w:eastAsia="ja-JP"/>
              </w:rPr>
            </w:pPr>
          </w:p>
        </w:tc>
      </w:tr>
      <w:tr w:rsidR="00BE0FB4" w:rsidRPr="00AB0F3E" w14:paraId="2232377B"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982683"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0A70B1"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920EF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45408D3"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E32EE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8AA90E" w14:textId="77777777" w:rsidR="00BE0FB4" w:rsidRPr="00415AA2" w:rsidRDefault="00BE0FB4" w:rsidP="002E578E">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84823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48327E8"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9EB92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47629E24"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873E8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75A605"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526EC87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E1F80"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0C3CA0A"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4FB8ED39"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4717C5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BC379B" w14:textId="3C31D525" w:rsidR="00BE0FB4" w:rsidRPr="008C18DC"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C190C16" w14:textId="105D05E9" w:rsidR="00BE0FB4" w:rsidRPr="00AF4E67" w:rsidRDefault="00BE0FB4" w:rsidP="00AF4E67">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F1AC18" w14:textId="77777777" w:rsidR="00BE0FB4" w:rsidRPr="00541045" w:rsidRDefault="00BE0FB4" w:rsidP="002E578E">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2D63D130" w14:textId="0FEC7983" w:rsidR="00BE0FB4" w:rsidRPr="00BD4335" w:rsidRDefault="00BE0FB4" w:rsidP="002E578E">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sidR="00AF4E67">
              <w:rPr>
                <w:rFonts w:eastAsia="MS Mincho" w:cs="Arial"/>
                <w:bCs/>
                <w:color w:val="000000"/>
                <w:kern w:val="24"/>
                <w:sz w:val="22"/>
                <w:szCs w:val="28"/>
                <w:lang w:eastAsia="ja-JP"/>
              </w:rPr>
              <w:t>45</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E1DA8B" w14:textId="77777777" w:rsidR="00710B10" w:rsidRDefault="00BE0FB4" w:rsidP="002E578E">
            <w:pPr>
              <w:spacing w:after="0" w:line="240" w:lineRule="auto"/>
              <w:jc w:val="center"/>
              <w:textAlignment w:val="baseline"/>
              <w:rPr>
                <w:rFonts w:eastAsia="MS Mincho" w:cs="Arial"/>
                <w:b/>
                <w:bCs/>
                <w:kern w:val="24"/>
                <w:sz w:val="20"/>
                <w:szCs w:val="24"/>
                <w:u w:val="single"/>
                <w:lang w:val="en-US" w:eastAsia="ja-JP"/>
              </w:rPr>
            </w:pPr>
            <w:r>
              <w:rPr>
                <w:rFonts w:eastAsia="MS Mincho" w:cs="Arial"/>
                <w:b/>
                <w:bCs/>
                <w:kern w:val="24"/>
                <w:sz w:val="20"/>
                <w:szCs w:val="24"/>
                <w:u w:val="single"/>
                <w:lang w:val="en-US" w:eastAsia="ja-JP"/>
              </w:rPr>
              <w:t xml:space="preserve">Charity </w:t>
            </w:r>
            <w:r w:rsidR="002B7A3F">
              <w:rPr>
                <w:rFonts w:eastAsia="MS Mincho" w:cs="Arial"/>
                <w:b/>
                <w:bCs/>
                <w:kern w:val="24"/>
                <w:sz w:val="20"/>
                <w:szCs w:val="24"/>
                <w:u w:val="single"/>
                <w:lang w:val="en-US" w:eastAsia="ja-JP"/>
              </w:rPr>
              <w:t>R</w:t>
            </w:r>
            <w:r>
              <w:rPr>
                <w:rFonts w:eastAsia="MS Mincho" w:cs="Arial"/>
                <w:b/>
                <w:bCs/>
                <w:kern w:val="24"/>
                <w:sz w:val="20"/>
                <w:szCs w:val="24"/>
                <w:u w:val="single"/>
                <w:lang w:val="en-US" w:eastAsia="ja-JP"/>
              </w:rPr>
              <w:t>un</w:t>
            </w:r>
            <w:r w:rsidR="002B7A3F">
              <w:rPr>
                <w:rFonts w:eastAsia="MS Mincho" w:cs="Arial"/>
                <w:b/>
                <w:bCs/>
                <w:kern w:val="24"/>
                <w:sz w:val="20"/>
                <w:szCs w:val="24"/>
                <w:u w:val="single"/>
                <w:lang w:val="en-US" w:eastAsia="ja-JP"/>
              </w:rPr>
              <w:t>/ Walk / Cocktail</w:t>
            </w:r>
          </w:p>
          <w:p w14:paraId="695CE851" w14:textId="70C0A0DC" w:rsidR="00BE0FB4" w:rsidRPr="008D3CDA" w:rsidRDefault="00710B10" w:rsidP="002E578E">
            <w:pPr>
              <w:spacing w:after="0" w:line="240" w:lineRule="auto"/>
              <w:jc w:val="center"/>
              <w:textAlignment w:val="baseline"/>
              <w:rPr>
                <w:rFonts w:eastAsia="MS Mincho" w:cs="Arial"/>
                <w:bCs/>
                <w:color w:val="00B050"/>
                <w:lang w:val="en-US" w:eastAsia="ja-JP"/>
              </w:rPr>
            </w:pPr>
            <w:r>
              <w:rPr>
                <w:rFonts w:eastAsia="MS Mincho" w:cs="Arial"/>
                <w:b/>
                <w:bCs/>
                <w:kern w:val="24"/>
                <w:sz w:val="20"/>
                <w:szCs w:val="24"/>
                <w:u w:val="single"/>
                <w:lang w:val="en-US" w:eastAsia="ja-JP"/>
              </w:rPr>
              <w:t>(18:00)</w:t>
            </w:r>
            <w:r w:rsidR="0007530A">
              <w:rPr>
                <w:rFonts w:eastAsia="MS Mincho" w:cs="Arial"/>
                <w:b/>
                <w:bCs/>
                <w:kern w:val="24"/>
                <w:sz w:val="20"/>
                <w:szCs w:val="24"/>
                <w:u w:val="single"/>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494903"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282CCE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BD1CC"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DAC6011"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p>
          <w:p w14:paraId="28401648" w14:textId="3099C3FC"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DA3939C" w14:textId="77777777" w:rsidR="00BE0FB4" w:rsidRPr="00015298" w:rsidRDefault="00BE0FB4" w:rsidP="002E578E">
            <w:pPr>
              <w:spacing w:after="0" w:line="240" w:lineRule="auto"/>
              <w:jc w:val="center"/>
              <w:textAlignment w:val="baseline"/>
              <w:rPr>
                <w:rFonts w:eastAsia="MS Mincho" w:cs="Arial"/>
                <w:b/>
                <w:bCs/>
                <w:color w:val="000000"/>
                <w:kern w:val="24"/>
                <w:lang w:eastAsia="ja-JP"/>
              </w:rPr>
            </w:pPr>
          </w:p>
        </w:tc>
      </w:tr>
      <w:bookmarkEnd w:id="7"/>
    </w:tbl>
    <w:p w14:paraId="3F6C7514" w14:textId="6C39D426" w:rsidR="0041287C" w:rsidRDefault="0041287C">
      <w:pPr>
        <w:spacing w:after="0" w:line="240" w:lineRule="auto"/>
        <w:rPr>
          <w:rFonts w:eastAsia="Times New Roman"/>
          <w:sz w:val="20"/>
          <w:szCs w:val="20"/>
          <w:lang w:val="en-US"/>
        </w:rPr>
      </w:pPr>
    </w:p>
    <w:p w14:paraId="3A4B92E3" w14:textId="13EB0833" w:rsidR="004065F0" w:rsidRDefault="004065F0" w:rsidP="004065F0">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r w:rsidR="00FD02AF">
        <w:rPr>
          <w:rFonts w:eastAsia="Arial Unicode MS" w:cs="Arial"/>
          <w:b/>
          <w:sz w:val="20"/>
          <w:szCs w:val="20"/>
          <w:lang w:eastAsia="ar-SA"/>
        </w:rPr>
        <w:t xml:space="preserve">Slot allocation is a rough guideline and </w:t>
      </w:r>
      <w:r w:rsidR="0060154B">
        <w:rPr>
          <w:rFonts w:eastAsia="Arial Unicode MS" w:cs="Arial"/>
          <w:b/>
          <w:sz w:val="20"/>
          <w:szCs w:val="20"/>
          <w:lang w:eastAsia="ar-SA"/>
        </w:rPr>
        <w:t>can be changed</w:t>
      </w:r>
      <w:r w:rsidR="00FD02AF">
        <w:rPr>
          <w:rFonts w:eastAsia="Arial Unicode MS" w:cs="Arial"/>
          <w:b/>
          <w:sz w:val="20"/>
          <w:szCs w:val="20"/>
          <w:lang w:eastAsia="ar-SA"/>
        </w:rPr>
        <w:t xml:space="preserve"> during the meeting week. </w:t>
      </w:r>
      <w:r>
        <w:rPr>
          <w:rFonts w:eastAsia="Times New Roman"/>
          <w:b/>
          <w:sz w:val="20"/>
          <w:szCs w:val="20"/>
          <w:lang w:val="en-US"/>
        </w:rPr>
        <w:t>Drafting sessions (including drafting/work item):</w:t>
      </w:r>
    </w:p>
    <w:p w14:paraId="004EF007" w14:textId="77777777" w:rsidR="004065F0" w:rsidRPr="0033669C" w:rsidRDefault="004065F0" w:rsidP="004065F0">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4065F0" w:rsidRPr="0033669C" w14:paraId="0975F11A" w14:textId="77777777" w:rsidTr="002E578E">
        <w:trPr>
          <w:trHeight w:val="132"/>
        </w:trPr>
        <w:tc>
          <w:tcPr>
            <w:tcW w:w="7583" w:type="dxa"/>
          </w:tcPr>
          <w:p w14:paraId="6F5ADCAF" w14:textId="54E711B1" w:rsidR="004065F0" w:rsidRDefault="004065F0" w:rsidP="002E578E">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Mona Mustapha</w:t>
            </w:r>
          </w:p>
          <w:p w14:paraId="0BD122DC" w14:textId="13BB68DF"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t xml:space="preserve">AI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Vasil Aleksiev</w:t>
            </w:r>
          </w:p>
          <w:p w14:paraId="71330864" w14:textId="1CD38CD6" w:rsidR="004065F0" w:rsidRPr="0033669C" w:rsidRDefault="009E4684" w:rsidP="002E578E">
            <w:pPr>
              <w:spacing w:after="0" w:line="240" w:lineRule="auto"/>
              <w:rPr>
                <w:rFonts w:eastAsia="Times New Roman"/>
                <w:sz w:val="20"/>
                <w:szCs w:val="20"/>
                <w:lang w:val="en-US"/>
              </w:rPr>
            </w:pPr>
            <w:r>
              <w:rPr>
                <w:rFonts w:eastAsia="Times New Roman"/>
                <w:sz w:val="20"/>
                <w:szCs w:val="20"/>
                <w:lang w:val="en-US"/>
              </w:rPr>
              <w:lastRenderedPageBreak/>
              <w:t>Sensing + Immersive</w:t>
            </w:r>
            <w:r w:rsidR="00B410CD">
              <w:rPr>
                <w:rFonts w:eastAsia="Times New Roman"/>
                <w:sz w:val="20"/>
                <w:szCs w:val="20"/>
                <w:lang w:val="en-US"/>
              </w:rPr>
              <w:t xml:space="preserve">– </w:t>
            </w:r>
            <w:r w:rsidR="00B410CD" w:rsidRPr="00E10879">
              <w:rPr>
                <w:rFonts w:eastAsia="Times New Roman"/>
                <w:sz w:val="20"/>
                <w:szCs w:val="20"/>
                <w:lang w:val="en-US"/>
              </w:rPr>
              <w:t xml:space="preserve">chaired by </w:t>
            </w:r>
            <w:r w:rsidR="00B410CD" w:rsidRPr="00826A5C">
              <w:rPr>
                <w:rFonts w:eastAsia="Times New Roman"/>
                <w:sz w:val="20"/>
                <w:szCs w:val="20"/>
                <w:lang w:val="en-US"/>
              </w:rPr>
              <w:t>Jesus Martin Garcia</w:t>
            </w:r>
          </w:p>
        </w:tc>
        <w:tc>
          <w:tcPr>
            <w:tcW w:w="7584" w:type="dxa"/>
          </w:tcPr>
          <w:p w14:paraId="21FAA3BD" w14:textId="7C78C032"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lastRenderedPageBreak/>
              <w:t xml:space="preserve">FRMCS_Ph6 + Massive Com + Others </w:t>
            </w:r>
            <w:r w:rsidR="00B410CD">
              <w:rPr>
                <w:rFonts w:eastAsia="Times New Roman"/>
                <w:sz w:val="20"/>
                <w:szCs w:val="20"/>
                <w:lang w:val="en-US"/>
              </w:rPr>
              <w:t>– chaired by Yusuke Nakano</w:t>
            </w:r>
          </w:p>
          <w:p w14:paraId="27684E72" w14:textId="58DDC1E7" w:rsidR="004065F0" w:rsidRPr="00E10879" w:rsidRDefault="004065F0" w:rsidP="002E578E">
            <w:pPr>
              <w:spacing w:after="0" w:line="240" w:lineRule="auto"/>
              <w:rPr>
                <w:rFonts w:eastAsia="Times New Roman"/>
                <w:sz w:val="20"/>
                <w:szCs w:val="20"/>
                <w:lang w:val="en-US"/>
              </w:rPr>
            </w:pPr>
            <w:r w:rsidRPr="00E10879">
              <w:rPr>
                <w:rFonts w:eastAsia="Times New Roman"/>
                <w:sz w:val="20"/>
                <w:szCs w:val="20"/>
                <w:lang w:val="en-US"/>
              </w:rPr>
              <w:t xml:space="preserve">Ubiquitous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p w14:paraId="67963B83" w14:textId="4197D6FE" w:rsidR="004065F0" w:rsidRPr="0033669C" w:rsidRDefault="004065F0" w:rsidP="002E578E">
            <w:pPr>
              <w:spacing w:after="0" w:line="240" w:lineRule="auto"/>
              <w:rPr>
                <w:rFonts w:eastAsia="Times New Roman"/>
                <w:sz w:val="20"/>
                <w:szCs w:val="20"/>
                <w:lang w:val="en-US"/>
              </w:rPr>
            </w:pPr>
            <w:r w:rsidRPr="00E10879">
              <w:rPr>
                <w:rFonts w:eastAsia="Times New Roman"/>
                <w:sz w:val="20"/>
                <w:szCs w:val="20"/>
                <w:lang w:val="en-US"/>
              </w:rPr>
              <w:lastRenderedPageBreak/>
              <w:t xml:space="preserve">Verticals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tc>
      </w:tr>
      <w:bookmarkEnd w:id="8"/>
    </w:tbl>
    <w:p w14:paraId="330DFA64" w14:textId="77777777" w:rsidR="004065F0" w:rsidRPr="004065F0" w:rsidRDefault="004065F0">
      <w:pPr>
        <w:spacing w:after="0" w:line="240" w:lineRule="auto"/>
        <w:rPr>
          <w:rFonts w:eastAsia="Times New Roman"/>
          <w:sz w:val="20"/>
          <w:szCs w:val="20"/>
        </w:rPr>
      </w:pPr>
    </w:p>
    <w:p w14:paraId="06A023AB" w14:textId="77777777" w:rsidR="00BE0FB4" w:rsidRPr="00BE0FB4" w:rsidRDefault="00BE0FB4">
      <w:pPr>
        <w:spacing w:after="0" w:line="240" w:lineRule="auto"/>
        <w:rPr>
          <w:rFonts w:eastAsia="Times New Roman"/>
          <w:sz w:val="20"/>
          <w:szCs w:val="20"/>
          <w:lang w:val="en-US"/>
        </w:rPr>
      </w:pPr>
    </w:p>
    <w:tbl>
      <w:tblPr>
        <w:tblW w:w="144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F463EC">
        <w:trPr>
          <w:trHeight w:val="141"/>
        </w:trPr>
        <w:tc>
          <w:tcPr>
            <w:tcW w:w="14430" w:type="dxa"/>
            <w:gridSpan w:val="6"/>
            <w:shd w:val="clear" w:color="auto" w:fill="F2F2F2"/>
          </w:tcPr>
          <w:p w14:paraId="609EB8D2" w14:textId="77777777" w:rsidR="009C07FC" w:rsidRPr="00F45489" w:rsidRDefault="009C07FC" w:rsidP="001102DE">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F463EC">
        <w:trPr>
          <w:trHeight w:val="141"/>
        </w:trPr>
        <w:tc>
          <w:tcPr>
            <w:tcW w:w="14430"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025B2941"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2849E8">
              <w:rPr>
                <w:rFonts w:eastAsia="Arial Unicode MS" w:cs="Arial"/>
                <w:szCs w:val="18"/>
                <w:lang w:eastAsia="ar-SA"/>
              </w:rPr>
              <w:t>25</w:t>
            </w:r>
            <w:r w:rsidR="001102DE">
              <w:rPr>
                <w:rFonts w:eastAsia="Arial Unicode MS" w:cs="Arial"/>
                <w:szCs w:val="18"/>
                <w:lang w:eastAsia="ar-SA"/>
              </w:rPr>
              <w:t xml:space="preserve"> </w:t>
            </w:r>
            <w:r w:rsidR="002849E8">
              <w:rPr>
                <w:rFonts w:eastAsia="Arial Unicode MS" w:cs="Arial"/>
                <w:szCs w:val="18"/>
                <w:lang w:eastAsia="ar-SA"/>
              </w:rPr>
              <w:t>August</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F463EC">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7E6A7A">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0B24D5" w:rsidRPr="002B5B90" w14:paraId="29A7CE12"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27AFA84A" w:rsidR="000B24D5" w:rsidRPr="00917763" w:rsidRDefault="000B24D5" w:rsidP="000B24D5">
            <w:pPr>
              <w:snapToGrid w:val="0"/>
              <w:spacing w:after="0" w:line="240" w:lineRule="auto"/>
              <w:rPr>
                <w:rFonts w:eastAsia="Times New Roman" w:cs="Arial"/>
                <w:szCs w:val="18"/>
                <w:lang w:eastAsia="ar-SA"/>
              </w:rPr>
            </w:pPr>
            <w:r w:rsidRPr="00AD3D7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33A7BE89" w:rsidR="000B24D5" w:rsidRPr="0042662B" w:rsidRDefault="000B24D5" w:rsidP="000B24D5">
            <w:pPr>
              <w:snapToGrid w:val="0"/>
              <w:spacing w:after="0" w:line="240" w:lineRule="auto"/>
              <w:rPr>
                <w:rFonts w:eastAsia="Times New Roman" w:cs="Arial"/>
                <w:szCs w:val="18"/>
                <w:lang w:eastAsia="ar-SA"/>
              </w:rPr>
            </w:pPr>
            <w:hyperlink r:id="rId15" w:history="1">
              <w:r w:rsidRPr="005016BE">
                <w:rPr>
                  <w:rStyle w:val="Hyperlink"/>
                  <w:rFonts w:cs="Arial"/>
                  <w:b/>
                  <w:bCs/>
                  <w:szCs w:val="18"/>
                </w:rPr>
                <w:t>S1-253000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6B74C2D3"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2946F58" w:rsidR="000B24D5" w:rsidRPr="00917763" w:rsidRDefault="00392D0D" w:rsidP="000B24D5">
            <w:pPr>
              <w:snapToGrid w:val="0"/>
              <w:spacing w:after="0" w:line="240" w:lineRule="auto"/>
              <w:rPr>
                <w:rFonts w:eastAsia="Times New Roman" w:cs="Arial"/>
                <w:szCs w:val="18"/>
                <w:lang w:eastAsia="ar-SA"/>
              </w:rPr>
            </w:pPr>
            <w:r w:rsidRPr="00392D0D">
              <w:rPr>
                <w:rFonts w:eastAsia="Arial Unicode MS" w:cs="Arial"/>
                <w:szCs w:val="18"/>
                <w:lang w:eastAsia="ar-SA"/>
              </w:rPr>
              <w:t>1st Draft Agenda for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E89016A" w:rsidR="000B24D5"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0B24D5" w:rsidRPr="00CC1E3B" w:rsidRDefault="000B24D5" w:rsidP="000B24D5">
            <w:pPr>
              <w:spacing w:after="0" w:line="240" w:lineRule="auto"/>
              <w:rPr>
                <w:rFonts w:eastAsia="Arial Unicode MS" w:cs="Arial"/>
                <w:szCs w:val="18"/>
                <w:lang w:eastAsia="ar-SA"/>
              </w:rPr>
            </w:pPr>
          </w:p>
        </w:tc>
      </w:tr>
      <w:tr w:rsidR="00392D0D" w:rsidRPr="002B5B90" w14:paraId="5BB77C11"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E33327" w14:textId="524357D4"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2E46A6" w14:textId="5FACC948" w:rsidR="00392D0D" w:rsidRPr="00392D0D" w:rsidRDefault="00392D0D" w:rsidP="000B24D5">
            <w:pPr>
              <w:snapToGrid w:val="0"/>
              <w:spacing w:after="0" w:line="240" w:lineRule="auto"/>
            </w:pPr>
            <w:hyperlink r:id="rId16" w:history="1">
              <w:r w:rsidRPr="00392D0D">
                <w:rPr>
                  <w:rStyle w:val="Hyperlink"/>
                  <w:rFonts w:cs="Arial"/>
                </w:rPr>
                <w:t>S1-253001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58FBEF" w14:textId="38DE38AD"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FC5F169" w14:textId="489D416B"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for </w:t>
            </w:r>
            <w:r>
              <w:rPr>
                <w:rFonts w:eastAsia="Arial Unicode MS" w:cs="Arial"/>
                <w:szCs w:val="18"/>
                <w:lang w:eastAsia="ar-SA"/>
              </w:rPr>
              <w:t xml:space="preserve">start of </w:t>
            </w:r>
            <w:r w:rsidRPr="00392D0D">
              <w:rPr>
                <w:rFonts w:eastAsia="Arial Unicode MS" w:cs="Arial"/>
                <w:szCs w:val="18"/>
                <w:lang w:eastAsia="ar-SA"/>
              </w:rPr>
              <w:t>SA1#111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7CB576E" w14:textId="7F498F41" w:rsidR="00392D0D" w:rsidRPr="000A2B3C" w:rsidRDefault="000A2B3C" w:rsidP="000B24D5">
            <w:pPr>
              <w:snapToGrid w:val="0"/>
              <w:spacing w:after="0" w:line="240" w:lineRule="auto"/>
              <w:rPr>
                <w:rFonts w:eastAsia="Times New Roman" w:cs="Arial"/>
                <w:szCs w:val="18"/>
                <w:lang w:eastAsia="ar-SA"/>
              </w:rPr>
            </w:pPr>
            <w:r w:rsidRPr="000A2B3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A92C81" w14:textId="77777777" w:rsidR="000A2B3C" w:rsidRPr="000A2B3C" w:rsidRDefault="00392D0D" w:rsidP="000B24D5">
            <w:pPr>
              <w:spacing w:after="0" w:line="240" w:lineRule="auto"/>
              <w:rPr>
                <w:rFonts w:eastAsia="Arial Unicode MS" w:cs="Arial"/>
                <w:szCs w:val="18"/>
                <w:lang w:eastAsia="ar-SA"/>
              </w:rPr>
            </w:pPr>
            <w:r w:rsidRPr="000A2B3C">
              <w:rPr>
                <w:rFonts w:eastAsia="Arial Unicode MS" w:cs="Arial"/>
                <w:color w:val="0000FF"/>
                <w:szCs w:val="18"/>
                <w:lang w:eastAsia="ar-SA"/>
              </w:rPr>
              <w:t>Revision of S1-253000.</w:t>
            </w:r>
          </w:p>
          <w:p w14:paraId="7EE614C3" w14:textId="4409A26E" w:rsidR="00392D0D" w:rsidRPr="000A2B3C" w:rsidRDefault="00392D0D" w:rsidP="000B24D5">
            <w:pPr>
              <w:spacing w:after="0" w:line="240" w:lineRule="auto"/>
              <w:rPr>
                <w:rFonts w:eastAsia="Arial Unicode MS" w:cs="Arial"/>
                <w:szCs w:val="18"/>
                <w:lang w:eastAsia="ar-SA"/>
              </w:rPr>
            </w:pPr>
          </w:p>
        </w:tc>
      </w:tr>
      <w:tr w:rsidR="00392D0D" w:rsidRPr="002B5B90" w14:paraId="21317969"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9C00A63" w14:textId="73992117"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75B3915" w14:textId="685E8FD4" w:rsidR="00392D0D" w:rsidRPr="00392D0D" w:rsidRDefault="00392D0D" w:rsidP="000B24D5">
            <w:pPr>
              <w:snapToGrid w:val="0"/>
              <w:spacing w:after="0" w:line="240" w:lineRule="auto"/>
              <w:rPr>
                <w:rFonts w:cs="Arial"/>
              </w:rPr>
            </w:pPr>
            <w:hyperlink r:id="rId17" w:history="1">
              <w:r w:rsidRPr="00392D0D">
                <w:rPr>
                  <w:rStyle w:val="Hyperlink"/>
                  <w:rFonts w:cs="Arial"/>
                </w:rPr>
                <w:t>S1-253002</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1A98830" w14:textId="0A5696FB"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FDA5DB2" w14:textId="234BF38A"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w:t>
            </w:r>
            <w:r w:rsidR="00825409">
              <w:rPr>
                <w:rFonts w:eastAsia="Arial Unicode MS" w:cs="Arial"/>
                <w:szCs w:val="18"/>
                <w:lang w:eastAsia="ar-SA"/>
              </w:rPr>
              <w:t>at the end</w:t>
            </w:r>
            <w:r w:rsidRPr="00392D0D">
              <w:rPr>
                <w:rFonts w:eastAsia="Arial Unicode MS" w:cs="Arial"/>
                <w:szCs w:val="18"/>
                <w:lang w:eastAsia="ar-SA"/>
              </w:rPr>
              <w:t xml:space="preserve"> of SA1#111</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774961B5" w14:textId="351D22D6" w:rsidR="00392D0D" w:rsidRPr="000A2B3C" w:rsidRDefault="000A2B3C" w:rsidP="000B24D5">
            <w:pPr>
              <w:snapToGrid w:val="0"/>
              <w:spacing w:after="0" w:line="240" w:lineRule="auto"/>
              <w:rPr>
                <w:rFonts w:eastAsia="Times New Roman" w:cs="Arial"/>
                <w:szCs w:val="18"/>
                <w:lang w:eastAsia="ar-SA"/>
              </w:rPr>
            </w:pPr>
            <w:r w:rsidRPr="000A2B3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5365A42" w14:textId="020B660C" w:rsidR="00392D0D" w:rsidRPr="000A2B3C" w:rsidRDefault="00392D0D" w:rsidP="000B24D5">
            <w:pPr>
              <w:spacing w:after="0" w:line="240" w:lineRule="auto"/>
              <w:rPr>
                <w:rFonts w:eastAsia="Arial Unicode MS" w:cs="Arial"/>
                <w:color w:val="000000"/>
                <w:szCs w:val="18"/>
                <w:lang w:eastAsia="ar-SA"/>
              </w:rPr>
            </w:pPr>
            <w:r w:rsidRPr="000A2B3C">
              <w:rPr>
                <w:rFonts w:eastAsia="Arial Unicode MS" w:cs="Arial"/>
                <w:color w:val="000000"/>
                <w:szCs w:val="18"/>
                <w:lang w:eastAsia="ar-SA"/>
              </w:rPr>
              <w:t>Revision of S1-253001.</w:t>
            </w:r>
          </w:p>
        </w:tc>
      </w:tr>
      <w:tr w:rsidR="000B24D5" w:rsidRPr="002B5B90" w14:paraId="7412C7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0639C" w14:textId="552D4650" w:rsidR="000B24D5" w:rsidRPr="00917763" w:rsidRDefault="000B24D5" w:rsidP="000B24D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A3EED" w14:textId="27C18662" w:rsidR="000B24D5" w:rsidRPr="0042662B" w:rsidRDefault="000B24D5" w:rsidP="000B24D5">
            <w:pPr>
              <w:snapToGrid w:val="0"/>
              <w:spacing w:after="0" w:line="240" w:lineRule="auto"/>
              <w:rPr>
                <w:rFonts w:eastAsia="Times New Roman" w:cs="Arial"/>
                <w:szCs w:val="18"/>
                <w:lang w:eastAsia="ar-SA"/>
              </w:rPr>
            </w:pPr>
            <w:hyperlink r:id="rId18" w:history="1">
              <w:r w:rsidRPr="005016BE">
                <w:rPr>
                  <w:rStyle w:val="Hyperlink"/>
                  <w:rFonts w:cs="Arial"/>
                  <w:b/>
                  <w:bCs/>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D7CC91C" w14:textId="2A52C22B"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3C2E28" w14:textId="43EFBE0B" w:rsidR="000B24D5" w:rsidRPr="00917763" w:rsidRDefault="000B24D5" w:rsidP="000B24D5">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C39F75" w14:textId="0DC605F3" w:rsidR="000B24D5" w:rsidRPr="00E050C7" w:rsidRDefault="00E050C7" w:rsidP="000B24D5">
            <w:pPr>
              <w:snapToGrid w:val="0"/>
              <w:spacing w:after="0" w:line="240" w:lineRule="auto"/>
              <w:rPr>
                <w:rFonts w:eastAsia="Times New Roman" w:cs="Arial"/>
                <w:szCs w:val="18"/>
                <w:lang w:eastAsia="ar-SA"/>
              </w:rPr>
            </w:pPr>
            <w:r w:rsidRPr="00E050C7">
              <w:rPr>
                <w:rFonts w:eastAsia="Times New Roman" w:cs="Arial"/>
                <w:szCs w:val="18"/>
                <w:lang w:eastAsia="ar-SA"/>
              </w:rPr>
              <w:t xml:space="preserve">Moved to </w:t>
            </w:r>
            <w:r>
              <w:rPr>
                <w:rFonts w:eastAsia="Times New Roman" w:cs="Arial"/>
                <w:szCs w:val="18"/>
                <w:lang w:eastAsia="ar-SA"/>
              </w:rPr>
              <w:t>13</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C906B3" w14:textId="77777777" w:rsidR="000B24D5" w:rsidRPr="00E050C7" w:rsidRDefault="000B24D5" w:rsidP="000B24D5">
            <w:pPr>
              <w:spacing w:after="0" w:line="240" w:lineRule="auto"/>
              <w:rPr>
                <w:rFonts w:eastAsia="Arial Unicode MS" w:cs="Arial"/>
                <w:color w:val="000000"/>
                <w:szCs w:val="18"/>
                <w:lang w:eastAsia="ar-SA"/>
              </w:rPr>
            </w:pPr>
          </w:p>
        </w:tc>
      </w:tr>
      <w:tr w:rsidR="007D7FE3" w:rsidRPr="00B04844" w14:paraId="1A013227" w14:textId="77777777" w:rsidTr="00F463EC">
        <w:trPr>
          <w:trHeight w:val="141"/>
        </w:trPr>
        <w:tc>
          <w:tcPr>
            <w:tcW w:w="14430" w:type="dxa"/>
            <w:gridSpan w:val="6"/>
            <w:shd w:val="clear" w:color="auto" w:fill="F2F2F2"/>
          </w:tcPr>
          <w:p w14:paraId="24D1A705" w14:textId="769D06BD" w:rsidR="007D7FE3" w:rsidRPr="007E6A7A" w:rsidRDefault="007D7FE3" w:rsidP="007E6A7A">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F463EC">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7352CF">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50692E">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50692E">
            <w:pPr>
              <w:rPr>
                <w:rFonts w:eastAsia="Arial Unicode MS" w:cs="Arial"/>
                <w:szCs w:val="18"/>
                <w:lang w:eastAsia="ar-SA"/>
              </w:rPr>
            </w:pPr>
            <w:r w:rsidRPr="0050692E">
              <w:rPr>
                <w:rFonts w:eastAsia="Arial Unicode MS" w:cs="Arial"/>
                <w:szCs w:val="18"/>
                <w:lang w:eastAsia="ar-SA"/>
              </w:rPr>
              <w:lastRenderedPageBreak/>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F463EC">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7E6A7A">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E8728C">
        <w:trPr>
          <w:trHeight w:val="141"/>
        </w:trPr>
        <w:tc>
          <w:tcPr>
            <w:tcW w:w="14430"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301EB" w:rsidRPr="002B5B90" w14:paraId="294F905D" w14:textId="77777777" w:rsidTr="00F654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375A4A" w14:textId="416ABA73"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8F81FA" w14:textId="22744764" w:rsidR="003301EB" w:rsidRPr="0042662B" w:rsidRDefault="003301EB" w:rsidP="003301EB">
            <w:pPr>
              <w:snapToGrid w:val="0"/>
              <w:spacing w:after="0" w:line="240" w:lineRule="auto"/>
              <w:rPr>
                <w:rFonts w:eastAsia="Times New Roman" w:cs="Arial"/>
                <w:szCs w:val="18"/>
                <w:lang w:eastAsia="ar-SA"/>
              </w:rPr>
            </w:pPr>
            <w:hyperlink r:id="rId19" w:history="1">
              <w:r w:rsidRPr="005016BE">
                <w:rPr>
                  <w:rStyle w:val="Hyperlink"/>
                  <w:rFonts w:cs="Arial"/>
                  <w:b/>
                  <w:bCs/>
                  <w:szCs w:val="18"/>
                </w:rPr>
                <w:t>S1-253004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7A3D65" w14:textId="0C1C8037" w:rsidR="003301EB" w:rsidRPr="00917763" w:rsidRDefault="003301EB" w:rsidP="003301EB">
            <w:pPr>
              <w:snapToGrid w:val="0"/>
              <w:spacing w:after="0" w:line="240" w:lineRule="auto"/>
              <w:rPr>
                <w:rFonts w:eastAsia="Times New Roman" w:cs="Arial"/>
                <w:szCs w:val="18"/>
                <w:lang w:eastAsia="ar-SA"/>
              </w:rPr>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9222FB" w14:textId="1A8E651C" w:rsidR="003301EB" w:rsidRPr="003301EB" w:rsidRDefault="003301EB" w:rsidP="003301EB">
            <w:pPr>
              <w:snapToGrid w:val="0"/>
              <w:spacing w:after="0" w:line="240" w:lineRule="auto"/>
            </w:pPr>
            <w:r w:rsidRPr="005016BE">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554E87A" w14:textId="24EF5877" w:rsidR="003301EB" w:rsidRPr="00E8728C" w:rsidRDefault="00E8728C" w:rsidP="003301EB">
            <w:pPr>
              <w:snapToGrid w:val="0"/>
              <w:spacing w:after="0" w:line="240" w:lineRule="auto"/>
              <w:rPr>
                <w:rFonts w:eastAsia="Times New Roman" w:cs="Arial"/>
                <w:szCs w:val="18"/>
                <w:lang w:eastAsia="ar-SA"/>
              </w:rPr>
            </w:pPr>
            <w:r w:rsidRPr="00E8728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5675C5F" w14:textId="77777777" w:rsidR="003301EB" w:rsidRPr="00E8728C" w:rsidRDefault="003301EB" w:rsidP="003301EB">
            <w:pPr>
              <w:spacing w:after="0" w:line="240" w:lineRule="auto"/>
              <w:rPr>
                <w:rFonts w:eastAsia="Arial Unicode MS" w:cs="Arial"/>
                <w:color w:val="000000"/>
                <w:szCs w:val="18"/>
                <w:lang w:eastAsia="ar-SA"/>
              </w:rPr>
            </w:pPr>
          </w:p>
        </w:tc>
      </w:tr>
      <w:tr w:rsidR="003301EB" w:rsidRPr="002B5B90" w14:paraId="704E4AF9" w14:textId="77777777" w:rsidTr="00F654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B22540" w14:textId="63C9A0FC"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4BE156" w14:textId="4931DE21" w:rsidR="003301EB" w:rsidRPr="0042662B" w:rsidRDefault="003301EB" w:rsidP="003301EB">
            <w:pPr>
              <w:snapToGrid w:val="0"/>
              <w:spacing w:after="0" w:line="240" w:lineRule="auto"/>
              <w:rPr>
                <w:rFonts w:eastAsia="Times New Roman" w:cs="Arial"/>
                <w:szCs w:val="18"/>
                <w:lang w:eastAsia="ar-SA"/>
              </w:rPr>
            </w:pPr>
            <w:r w:rsidRPr="005016BE">
              <w:rPr>
                <w:rFonts w:cs="Arial"/>
                <w:color w:val="000000"/>
                <w:szCs w:val="18"/>
              </w:rPr>
              <w:t>S1-253005</w:t>
            </w:r>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E109F53" w14:textId="19237820" w:rsidR="003301EB" w:rsidRPr="00917763" w:rsidRDefault="003301EB" w:rsidP="003301EB">
            <w:pPr>
              <w:snapToGrid w:val="0"/>
              <w:spacing w:after="0" w:line="240" w:lineRule="auto"/>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BCE906" w14:textId="00C418D4" w:rsidR="003301EB" w:rsidRPr="00917763" w:rsidRDefault="003301EB" w:rsidP="003301EB">
            <w:pPr>
              <w:snapToGrid w:val="0"/>
              <w:spacing w:after="0" w:line="240" w:lineRule="auto"/>
            </w:pPr>
            <w:r w:rsidRPr="005016BE">
              <w:rPr>
                <w:rFonts w:cs="Arial"/>
                <w:szCs w:val="18"/>
              </w:rPr>
              <w:t>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0447C06" w14:textId="492ED632" w:rsidR="003301EB" w:rsidRPr="00F65437" w:rsidRDefault="00F65437" w:rsidP="003301EB">
            <w:pPr>
              <w:snapToGrid w:val="0"/>
              <w:spacing w:after="0" w:line="240" w:lineRule="auto"/>
              <w:rPr>
                <w:rFonts w:eastAsia="Times New Roman" w:cs="Arial"/>
                <w:szCs w:val="18"/>
                <w:lang w:eastAsia="ar-SA"/>
              </w:rPr>
            </w:pPr>
            <w:r w:rsidRPr="00F6543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56BAEF" w14:textId="77777777" w:rsidR="003301EB" w:rsidRPr="00F65437" w:rsidRDefault="003301EB" w:rsidP="003301EB">
            <w:pPr>
              <w:spacing w:after="0" w:line="240" w:lineRule="auto"/>
              <w:rPr>
                <w:rFonts w:eastAsia="Arial Unicode MS" w:cs="Arial"/>
                <w:color w:val="000000"/>
                <w:szCs w:val="18"/>
                <w:lang w:eastAsia="ar-SA"/>
              </w:rPr>
            </w:pPr>
          </w:p>
        </w:tc>
      </w:tr>
      <w:tr w:rsidR="00204FA9" w:rsidRPr="00B04844" w14:paraId="305751FA" w14:textId="77777777" w:rsidTr="00F463EC">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7E6A7A">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F463EC">
        <w:trPr>
          <w:trHeight w:val="141"/>
        </w:trPr>
        <w:tc>
          <w:tcPr>
            <w:tcW w:w="14430"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594953">
            <w:pPr>
              <w:pStyle w:val="Listenabsatz"/>
              <w:rPr>
                <w:rFonts w:eastAsia="Arial Unicode MS" w:cs="Arial"/>
                <w:szCs w:val="18"/>
              </w:rPr>
            </w:pPr>
          </w:p>
          <w:p w14:paraId="48A3DDCD" w14:textId="539DB7B9" w:rsidR="0050692E" w:rsidRPr="00CC1E3B" w:rsidRDefault="000925C4" w:rsidP="0050692E">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0925C4">
            <w:pPr>
              <w:rPr>
                <w:rStyle w:val="Hyperlink"/>
              </w:rPr>
            </w:pPr>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F463EC">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7E6A7A">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F463EC">
        <w:trPr>
          <w:trHeight w:val="141"/>
        </w:trPr>
        <w:tc>
          <w:tcPr>
            <w:tcW w:w="14430"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1F6A9535"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F463EC">
        <w:trPr>
          <w:trHeight w:val="141"/>
        </w:trPr>
        <w:tc>
          <w:tcPr>
            <w:tcW w:w="14430" w:type="dxa"/>
            <w:gridSpan w:val="6"/>
            <w:shd w:val="clear" w:color="auto" w:fill="F2F2F2"/>
          </w:tcPr>
          <w:p w14:paraId="06F2317E" w14:textId="7B25E872" w:rsidR="00204FA9" w:rsidRPr="00F45489" w:rsidRDefault="00204FA9" w:rsidP="007E6A7A">
            <w:pPr>
              <w:pStyle w:val="berschrift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F463EC">
        <w:trPr>
          <w:trHeight w:val="141"/>
        </w:trPr>
        <w:tc>
          <w:tcPr>
            <w:tcW w:w="14430"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F463EC">
        <w:trPr>
          <w:trHeight w:val="141"/>
        </w:trPr>
        <w:tc>
          <w:tcPr>
            <w:tcW w:w="14430" w:type="dxa"/>
            <w:gridSpan w:val="6"/>
            <w:tcBorders>
              <w:bottom w:val="single" w:sz="4" w:space="0" w:color="auto"/>
            </w:tcBorders>
            <w:shd w:val="clear" w:color="auto" w:fill="F2F2F2"/>
          </w:tcPr>
          <w:p w14:paraId="530916D6" w14:textId="66E6583D" w:rsidR="00204FA9" w:rsidRPr="00F45489" w:rsidRDefault="00204FA9" w:rsidP="001102DE">
            <w:pPr>
              <w:pStyle w:val="berschrift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55720F" w:rsidRPr="002B5B90" w14:paraId="3222F5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587EDE10"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43EFA5B3" w:rsidR="0055720F" w:rsidRPr="00EB1149" w:rsidRDefault="0055720F" w:rsidP="0055720F">
            <w:pPr>
              <w:snapToGrid w:val="0"/>
              <w:spacing w:after="0" w:line="240" w:lineRule="auto"/>
            </w:pPr>
            <w:hyperlink r:id="rId25" w:history="1">
              <w:r w:rsidRPr="00EB1149">
                <w:rPr>
                  <w:rStyle w:val="Hyperlink"/>
                  <w:rFonts w:cs="Arial"/>
                  <w:szCs w:val="18"/>
                </w:rPr>
                <w:t>S1-253003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7C12F7C0"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44A52FFE" w:rsidR="0055720F" w:rsidRPr="0035555A" w:rsidRDefault="0055720F" w:rsidP="0055720F">
            <w:pPr>
              <w:snapToGrid w:val="0"/>
              <w:spacing w:after="0" w:line="240" w:lineRule="auto"/>
            </w:pPr>
            <w:r>
              <w:rPr>
                <w:rFonts w:cs="Arial"/>
                <w:szCs w:val="18"/>
              </w:rPr>
              <w:t>Extract of the 3GPP Work Plan for SA</w:t>
            </w:r>
            <w:r w:rsidR="000315A2">
              <w:rPr>
                <w:rFonts w:cs="Arial"/>
                <w:szCs w:val="18"/>
              </w:rPr>
              <w:t>1</w:t>
            </w:r>
            <w:r>
              <w:rPr>
                <w:rFonts w:cs="Arial"/>
                <w:szCs w:val="18"/>
              </w:rPr>
              <w:t>#11</w:t>
            </w:r>
            <w:r w:rsidR="000315A2">
              <w:rPr>
                <w:rFonts w:cs="Arial"/>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1DA3BA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3BC2B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6AE45" w14:textId="5D48CB83"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2853B9" w14:textId="6E361643" w:rsidR="0055720F" w:rsidRPr="00EB1149" w:rsidRDefault="0055720F" w:rsidP="0055720F">
            <w:pPr>
              <w:snapToGrid w:val="0"/>
              <w:spacing w:after="0" w:line="240" w:lineRule="auto"/>
            </w:pPr>
            <w:hyperlink r:id="rId26" w:history="1">
              <w:r w:rsidRPr="00EB1149">
                <w:rPr>
                  <w:rStyle w:val="Hyperlink"/>
                  <w:rFonts w:cs="Arial"/>
                  <w:szCs w:val="18"/>
                </w:rPr>
                <w:t>S1-253006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0C510" w14:textId="3B1B09A6"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4BD06" w14:textId="174DF4A8" w:rsidR="0055720F" w:rsidRPr="0035555A" w:rsidRDefault="0055720F" w:rsidP="0055720F">
            <w:pPr>
              <w:snapToGrid w:val="0"/>
              <w:spacing w:after="0" w:line="240" w:lineRule="auto"/>
            </w:pPr>
            <w:r>
              <w:rPr>
                <w:rFonts w:cs="Arial"/>
                <w:szCs w:val="18"/>
              </w:rPr>
              <w:t>SA1-related topics at previous SA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44A3A" w14:textId="607ACB6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E04BA4"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1609BE9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F64CB8" w14:textId="24AF9239"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A375C" w14:textId="2446A694" w:rsidR="0055720F" w:rsidRPr="00EB1149" w:rsidRDefault="0055720F" w:rsidP="0055720F">
            <w:pPr>
              <w:snapToGrid w:val="0"/>
              <w:spacing w:after="0" w:line="240" w:lineRule="auto"/>
            </w:pPr>
            <w:hyperlink r:id="rId27" w:history="1">
              <w:r w:rsidRPr="00EB1149">
                <w:rPr>
                  <w:rStyle w:val="Hyperlink"/>
                  <w:rFonts w:cs="Arial"/>
                  <w:szCs w:val="18"/>
                </w:rPr>
                <w:t>S1-253007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5AC2D3" w14:textId="73CB42EF"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102F9" w14:textId="57D3B73F" w:rsidR="0055720F" w:rsidRPr="0035555A" w:rsidRDefault="0055720F" w:rsidP="0055720F">
            <w:pPr>
              <w:snapToGrid w:val="0"/>
              <w:spacing w:after="0" w:line="240" w:lineRule="auto"/>
            </w:pPr>
            <w:r>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0C0112" w14:textId="0C2F84EF" w:rsidR="0055720F" w:rsidRPr="00381D30" w:rsidRDefault="00381D30" w:rsidP="0055720F">
            <w:pPr>
              <w:snapToGrid w:val="0"/>
              <w:spacing w:after="0" w:line="240" w:lineRule="auto"/>
              <w:rPr>
                <w:rFonts w:eastAsia="Times New Roman" w:cs="Arial"/>
                <w:szCs w:val="18"/>
                <w:lang w:val="de-DE" w:eastAsia="ar-SA"/>
              </w:rPr>
            </w:pPr>
            <w:proofErr w:type="spellStart"/>
            <w:r w:rsidRPr="00381D3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1D79F" w14:textId="77777777" w:rsidR="0055720F" w:rsidRPr="00381D30" w:rsidRDefault="0055720F" w:rsidP="0055720F">
            <w:pPr>
              <w:spacing w:after="0" w:line="240" w:lineRule="auto"/>
              <w:rPr>
                <w:rFonts w:eastAsia="Arial Unicode MS" w:cs="Arial"/>
                <w:color w:val="000000"/>
                <w:szCs w:val="18"/>
                <w:lang w:val="de-DE" w:eastAsia="ar-SA"/>
              </w:rPr>
            </w:pPr>
          </w:p>
        </w:tc>
      </w:tr>
      <w:tr w:rsidR="0055720F" w:rsidRPr="002B5B90" w14:paraId="6F1DDF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05AFA" w14:textId="7029BF6E"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BEF46C" w14:textId="4A4A638D" w:rsidR="0055720F" w:rsidRPr="00EB1149" w:rsidRDefault="0055720F" w:rsidP="0055720F">
            <w:pPr>
              <w:snapToGrid w:val="0"/>
              <w:spacing w:after="0" w:line="240" w:lineRule="auto"/>
            </w:pPr>
            <w:hyperlink r:id="rId28" w:history="1">
              <w:r w:rsidRPr="00EB1149">
                <w:rPr>
                  <w:rStyle w:val="Hyperlink"/>
                  <w:rFonts w:cs="Arial"/>
                  <w:szCs w:val="18"/>
                </w:rPr>
                <w:t>S1-253136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B3B7A4" w14:textId="36465F3F"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98D157" w14:textId="44C0D6F1" w:rsidR="0055720F" w:rsidRPr="0035555A" w:rsidRDefault="0055720F" w:rsidP="0055720F">
            <w:pPr>
              <w:snapToGrid w:val="0"/>
              <w:spacing w:after="0" w:line="240" w:lineRule="auto"/>
            </w:pPr>
            <w:r>
              <w:rPr>
                <w:rFonts w:cs="Arial"/>
                <w:szCs w:val="18"/>
              </w:rPr>
              <w:t>Report of SA1 drafting call 01.07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A3CA60" w14:textId="160B83B1"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97A18F"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7E66204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0A458" w14:textId="3502BA56"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5D9FD5" w14:textId="1E9838A0" w:rsidR="0055720F" w:rsidRPr="00EB1149" w:rsidRDefault="0055720F" w:rsidP="0055720F">
            <w:pPr>
              <w:snapToGrid w:val="0"/>
              <w:spacing w:after="0" w:line="240" w:lineRule="auto"/>
            </w:pPr>
            <w:hyperlink r:id="rId29" w:history="1">
              <w:r w:rsidRPr="00EB1149">
                <w:rPr>
                  <w:rStyle w:val="Hyperlink"/>
                  <w:rFonts w:cs="Arial"/>
                  <w:szCs w:val="18"/>
                </w:rPr>
                <w:t>S1-253141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C97C61" w14:textId="2CA3192D"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B57273" w14:textId="080993F1" w:rsidR="0055720F" w:rsidRPr="0035555A" w:rsidRDefault="0055720F" w:rsidP="0055720F">
            <w:pPr>
              <w:snapToGrid w:val="0"/>
              <w:spacing w:after="0" w:line="240" w:lineRule="auto"/>
            </w:pPr>
            <w:r>
              <w:rPr>
                <w:rFonts w:cs="Arial"/>
                <w:szCs w:val="18"/>
              </w:rPr>
              <w:t>Report of SA1 drafting call 05.08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F47E1D" w14:textId="52C7DFFC"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724A8" w14:textId="77777777" w:rsidR="0055720F" w:rsidRPr="00381D30" w:rsidRDefault="0055720F" w:rsidP="0055720F">
            <w:pPr>
              <w:spacing w:after="0" w:line="240" w:lineRule="auto"/>
              <w:rPr>
                <w:rFonts w:eastAsia="Arial Unicode MS" w:cs="Arial"/>
                <w:color w:val="000000"/>
                <w:szCs w:val="18"/>
                <w:lang w:eastAsia="ar-SA"/>
              </w:rPr>
            </w:pPr>
          </w:p>
        </w:tc>
      </w:tr>
      <w:tr w:rsidR="00360848" w:rsidRPr="00B04844" w14:paraId="1F27C4C8" w14:textId="77777777" w:rsidTr="00F463EC">
        <w:trPr>
          <w:trHeight w:val="141"/>
        </w:trPr>
        <w:tc>
          <w:tcPr>
            <w:tcW w:w="14430" w:type="dxa"/>
            <w:gridSpan w:val="6"/>
            <w:tcBorders>
              <w:bottom w:val="single" w:sz="4" w:space="0" w:color="auto"/>
            </w:tcBorders>
            <w:shd w:val="clear" w:color="auto" w:fill="F2F2F2"/>
          </w:tcPr>
          <w:p w14:paraId="2996F452" w14:textId="77777777" w:rsidR="00360848" w:rsidRPr="00F45489" w:rsidRDefault="00360848" w:rsidP="001102DE">
            <w:pPr>
              <w:pStyle w:val="berschrift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737E26" w:rsidRPr="00B04844" w14:paraId="11012C97" w14:textId="77777777" w:rsidTr="00727B34">
        <w:trPr>
          <w:trHeight w:val="141"/>
        </w:trPr>
        <w:tc>
          <w:tcPr>
            <w:tcW w:w="14430" w:type="dxa"/>
            <w:gridSpan w:val="6"/>
            <w:tcBorders>
              <w:bottom w:val="single" w:sz="4" w:space="0" w:color="auto"/>
            </w:tcBorders>
            <w:shd w:val="clear" w:color="auto" w:fill="F2F2F2"/>
          </w:tcPr>
          <w:p w14:paraId="32981F9A" w14:textId="640F36C7" w:rsidR="00737E26" w:rsidRPr="00EE3718" w:rsidRDefault="002769F5" w:rsidP="00737E26">
            <w:pPr>
              <w:spacing w:after="0" w:line="240" w:lineRule="auto"/>
              <w:rPr>
                <w:b/>
                <w:bCs/>
              </w:rPr>
            </w:pPr>
            <w:r>
              <w:rPr>
                <w:b/>
                <w:bCs/>
                <w:color w:val="1F497D" w:themeColor="text2"/>
                <w:sz w:val="17"/>
                <w:szCs w:val="17"/>
              </w:rPr>
              <w:t>Discreet</w:t>
            </w:r>
            <w:r w:rsidR="00EE3718">
              <w:rPr>
                <w:b/>
                <w:bCs/>
                <w:color w:val="1F497D" w:themeColor="text2"/>
                <w:sz w:val="17"/>
                <w:szCs w:val="17"/>
              </w:rPr>
              <w:t xml:space="preserve"> listening in Rel20</w:t>
            </w:r>
          </w:p>
        </w:tc>
      </w:tr>
      <w:tr w:rsidR="00737E26" w:rsidRPr="002B5B90" w14:paraId="7F267253"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CBC88" w14:textId="4BEB6700" w:rsidR="00737E26"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960CF" w14:textId="541A822D" w:rsidR="00737E26" w:rsidRPr="00EB1149" w:rsidRDefault="00737E26" w:rsidP="0016062E">
            <w:pPr>
              <w:snapToGrid w:val="0"/>
              <w:spacing w:after="0" w:line="240" w:lineRule="auto"/>
            </w:pPr>
            <w:hyperlink r:id="rId30" w:history="1">
              <w:r w:rsidRPr="00EB1149">
                <w:rPr>
                  <w:rStyle w:val="Hyperlink"/>
                  <w:rFonts w:cs="Arial"/>
                  <w:szCs w:val="18"/>
                </w:rPr>
                <w:t>S1-253066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93AFE8" w14:textId="77777777" w:rsidR="00737E26" w:rsidRPr="0035555A" w:rsidRDefault="00737E26" w:rsidP="0016062E">
            <w:pPr>
              <w:snapToGrid w:val="0"/>
              <w:spacing w:after="0" w:line="240" w:lineRule="auto"/>
            </w:pPr>
            <w:r>
              <w:rPr>
                <w:rFonts w:cs="Arial"/>
                <w:szCs w:val="18"/>
              </w:rPr>
              <w:t>S6-252529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00E6F" w14:textId="77777777" w:rsidR="00737E26" w:rsidRPr="0035555A" w:rsidRDefault="00737E26" w:rsidP="0016062E">
            <w:pPr>
              <w:snapToGrid w:val="0"/>
              <w:spacing w:after="0" w:line="240" w:lineRule="auto"/>
            </w:pPr>
            <w:r>
              <w:rPr>
                <w:rFonts w:cs="Arial"/>
                <w:szCs w:val="18"/>
              </w:rPr>
              <w:t>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65FD0" w14:textId="586D8E78" w:rsidR="00737E26" w:rsidRPr="00727B34" w:rsidRDefault="00727B34" w:rsidP="0016062E">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00FC6DCA">
              <w:rPr>
                <w:rFonts w:eastAsia="Times New Roman" w:cs="Arial"/>
                <w:szCs w:val="18"/>
                <w:lang w:eastAsia="ar-SA"/>
              </w:rPr>
              <w:t>S125</w:t>
            </w:r>
            <w:r>
              <w:rPr>
                <w:rFonts w:eastAsia="Times New Roman" w:cs="Arial"/>
                <w:szCs w:val="18"/>
                <w:lang w:eastAsia="ar-SA"/>
              </w:rPr>
              <w:t>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67DD7" w14:textId="77777777" w:rsidR="00737E26" w:rsidRPr="00727B34" w:rsidRDefault="00737E26" w:rsidP="0016062E">
            <w:pPr>
              <w:spacing w:after="0" w:line="240" w:lineRule="auto"/>
              <w:rPr>
                <w:rFonts w:eastAsia="Arial Unicode MS" w:cs="Arial"/>
                <w:color w:val="000000"/>
                <w:szCs w:val="18"/>
                <w:lang w:eastAsia="ar-SA"/>
              </w:rPr>
            </w:pPr>
          </w:p>
        </w:tc>
      </w:tr>
      <w:tr w:rsidR="00737E26" w:rsidRPr="002B5B90" w14:paraId="579E996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12FD9" w14:textId="77777777" w:rsidR="00737E26" w:rsidRPr="0035555A" w:rsidRDefault="00737E26" w:rsidP="0016062E">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557E5" w14:textId="50A5FF16" w:rsidR="00737E26" w:rsidRPr="00EB1149" w:rsidRDefault="00737E26" w:rsidP="0016062E">
            <w:pPr>
              <w:snapToGrid w:val="0"/>
              <w:spacing w:after="0" w:line="240" w:lineRule="auto"/>
            </w:pPr>
            <w:hyperlink r:id="rId31" w:history="1">
              <w:r w:rsidRPr="00EB1149">
                <w:rPr>
                  <w:rStyle w:val="Hyperlink"/>
                  <w:rFonts w:cs="Arial"/>
                  <w:szCs w:val="18"/>
                </w:rPr>
                <w:t>S1-253012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9D1A6"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FC7E89" w14:textId="77777777" w:rsidR="00737E26" w:rsidRPr="0035555A" w:rsidRDefault="00737E26" w:rsidP="0016062E">
            <w:pPr>
              <w:snapToGrid w:val="0"/>
              <w:spacing w:after="0" w:line="240" w:lineRule="auto"/>
            </w:pPr>
            <w:r>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8F0E35" w14:textId="06ADFF0E" w:rsidR="00737E26"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0E930" w14:textId="77777777" w:rsidR="00737E26" w:rsidRPr="00CC1E3B" w:rsidRDefault="00737E26" w:rsidP="0016062E">
            <w:pPr>
              <w:spacing w:after="0" w:line="240" w:lineRule="auto"/>
              <w:rPr>
                <w:rFonts w:eastAsia="Arial Unicode MS" w:cs="Arial"/>
                <w:szCs w:val="18"/>
                <w:lang w:eastAsia="ar-SA"/>
              </w:rPr>
            </w:pPr>
          </w:p>
        </w:tc>
      </w:tr>
      <w:tr w:rsidR="00727B34" w:rsidRPr="002B5B90" w14:paraId="4CA384EE"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A95CF0" w14:textId="640689BD"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5F2A5F" w14:textId="7F0AFFDC" w:rsidR="00727B34" w:rsidRPr="00727B34" w:rsidRDefault="00727B34" w:rsidP="0016062E">
            <w:pPr>
              <w:snapToGrid w:val="0"/>
              <w:spacing w:after="0" w:line="240" w:lineRule="auto"/>
            </w:pPr>
            <w:hyperlink r:id="rId32" w:history="1">
              <w:r w:rsidRPr="00727B34">
                <w:rPr>
                  <w:rStyle w:val="Hyperlink"/>
                  <w:rFonts w:cs="Arial"/>
                </w:rPr>
                <w:t>S1-253557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E9476B" w14:textId="1262F9E9"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965A398" w14:textId="7A1A2A92" w:rsidR="00727B34" w:rsidRPr="00727B34" w:rsidRDefault="00727B34" w:rsidP="0016062E">
            <w:pPr>
              <w:snapToGrid w:val="0"/>
              <w:spacing w:after="0" w:line="240" w:lineRule="auto"/>
              <w:rPr>
                <w:rFonts w:cs="Arial"/>
                <w:szCs w:val="18"/>
              </w:rPr>
            </w:pPr>
            <w:r w:rsidRPr="00727B34">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41E23F" w14:textId="1B0DFD96"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9DE23D" w14:textId="77777777" w:rsidR="00727B34" w:rsidRPr="00727B34" w:rsidRDefault="00727B34" w:rsidP="0016062E">
            <w:pPr>
              <w:spacing w:after="0" w:line="240" w:lineRule="auto"/>
              <w:rPr>
                <w:rFonts w:eastAsia="Arial Unicode MS" w:cs="Arial"/>
                <w:color w:val="0000FF"/>
                <w:szCs w:val="18"/>
                <w:lang w:eastAsia="ar-SA"/>
              </w:rPr>
            </w:pPr>
            <w:r w:rsidRPr="00727B34">
              <w:rPr>
                <w:rFonts w:eastAsia="Arial Unicode MS" w:cs="Arial"/>
                <w:color w:val="0000FF"/>
                <w:szCs w:val="18"/>
                <w:lang w:eastAsia="ar-SA"/>
              </w:rPr>
              <w:t>Revision of S1-253012.</w:t>
            </w:r>
          </w:p>
          <w:p w14:paraId="07267A58" w14:textId="77777777" w:rsidR="00727B34" w:rsidRPr="00727B34" w:rsidRDefault="00727B34" w:rsidP="0016062E">
            <w:pPr>
              <w:spacing w:after="0" w:line="240" w:lineRule="auto"/>
              <w:rPr>
                <w:rFonts w:eastAsia="Arial Unicode MS" w:cs="Arial"/>
                <w:szCs w:val="18"/>
                <w:lang w:eastAsia="ar-SA"/>
              </w:rPr>
            </w:pPr>
            <w:r w:rsidRPr="00727B34">
              <w:rPr>
                <w:rFonts w:eastAsia="Arial Unicode MS" w:cs="Arial"/>
                <w:color w:val="0000FF"/>
                <w:szCs w:val="18"/>
                <w:lang w:eastAsia="ar-SA"/>
              </w:rPr>
              <w:t>The only change is to attach the related CR</w:t>
            </w:r>
          </w:p>
          <w:p w14:paraId="29917789" w14:textId="02C6292E" w:rsidR="00727B34" w:rsidRPr="00727B34" w:rsidRDefault="00727B34" w:rsidP="0016062E">
            <w:pPr>
              <w:spacing w:after="0" w:line="240" w:lineRule="auto"/>
              <w:rPr>
                <w:rFonts w:eastAsia="Arial Unicode MS" w:cs="Arial"/>
                <w:szCs w:val="18"/>
                <w:lang w:eastAsia="ar-SA"/>
              </w:rPr>
            </w:pPr>
          </w:p>
        </w:tc>
      </w:tr>
      <w:tr w:rsidR="00737E26" w:rsidRPr="002B5B90" w14:paraId="58343001"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B2AA1"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F428D" w14:textId="18604034" w:rsidR="00737E26" w:rsidRPr="00EB1149" w:rsidRDefault="00737E26" w:rsidP="0016062E">
            <w:pPr>
              <w:snapToGrid w:val="0"/>
              <w:spacing w:after="0" w:line="240" w:lineRule="auto"/>
            </w:pPr>
            <w:hyperlink r:id="rId33" w:history="1">
              <w:r w:rsidRPr="00EB1149">
                <w:rPr>
                  <w:rStyle w:val="Hyperlink"/>
                  <w:rFonts w:cs="Arial"/>
                  <w:szCs w:val="18"/>
                </w:rPr>
                <w:t>S1-253013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A8C974"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4543C2" w14:textId="77777777" w:rsidR="00737E26" w:rsidRPr="0035555A" w:rsidRDefault="00737E26" w:rsidP="0016062E">
            <w:pPr>
              <w:snapToGrid w:val="0"/>
              <w:spacing w:after="0" w:line="240" w:lineRule="auto"/>
            </w:pPr>
            <w:r>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450A12" w14:textId="039D2530"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A02EE6" w14:textId="77777777" w:rsidR="00737E26" w:rsidRPr="00CC1E3B" w:rsidRDefault="00737E26" w:rsidP="0016062E">
            <w:pPr>
              <w:spacing w:after="0" w:line="240" w:lineRule="auto"/>
              <w:rPr>
                <w:rFonts w:eastAsia="Arial Unicode MS" w:cs="Arial"/>
                <w:szCs w:val="18"/>
                <w:lang w:eastAsia="ar-SA"/>
              </w:rPr>
            </w:pPr>
          </w:p>
        </w:tc>
      </w:tr>
      <w:tr w:rsidR="00381D30" w:rsidRPr="002B5B90" w14:paraId="709F0AC2"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61825" w14:textId="096EAF51"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91F9B" w14:textId="2B662A3A" w:rsidR="00381D30" w:rsidRPr="00381D30" w:rsidRDefault="00381D30" w:rsidP="0016062E">
            <w:pPr>
              <w:snapToGrid w:val="0"/>
              <w:spacing w:after="0" w:line="240" w:lineRule="auto"/>
            </w:pPr>
            <w:hyperlink r:id="rId34" w:history="1">
              <w:r w:rsidRPr="00381D30">
                <w:rPr>
                  <w:rStyle w:val="Hyperlink"/>
                  <w:rFonts w:cs="Arial"/>
                </w:rPr>
                <w:t>S1-253013r1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E40D1" w14:textId="039EBCEF"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98504" w14:textId="7BC2C26F" w:rsidR="00381D30" w:rsidRPr="00381D30" w:rsidRDefault="00381D30" w:rsidP="0016062E">
            <w:pPr>
              <w:snapToGrid w:val="0"/>
              <w:spacing w:after="0" w:line="240" w:lineRule="auto"/>
              <w:rPr>
                <w:rFonts w:cs="Arial"/>
                <w:szCs w:val="18"/>
              </w:rPr>
            </w:pPr>
            <w:r w:rsidRPr="00381D30">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D0C44C" w14:textId="0B30C073"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0742EB" w14:textId="206CA911" w:rsidR="00381D30" w:rsidRPr="00381D30" w:rsidRDefault="00381D30" w:rsidP="0016062E">
            <w:pPr>
              <w:spacing w:after="0" w:line="240" w:lineRule="auto"/>
              <w:rPr>
                <w:rFonts w:eastAsia="Arial Unicode MS" w:cs="Arial"/>
                <w:color w:val="000000"/>
                <w:szCs w:val="18"/>
                <w:lang w:eastAsia="ar-SA"/>
              </w:rPr>
            </w:pPr>
            <w:r w:rsidRPr="00381D30">
              <w:rPr>
                <w:rFonts w:eastAsia="Arial Unicode MS" w:cs="Arial"/>
                <w:color w:val="000000"/>
                <w:szCs w:val="18"/>
                <w:lang w:eastAsia="ar-SA"/>
              </w:rPr>
              <w:t>Revision of S1-253013.</w:t>
            </w:r>
          </w:p>
        </w:tc>
      </w:tr>
      <w:tr w:rsidR="00727B34" w:rsidRPr="002B5B90" w14:paraId="65F3ED04"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563C6" w14:textId="46E8535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B194BE" w14:textId="63E442EC" w:rsidR="00727B34" w:rsidRPr="00727B34" w:rsidRDefault="00727B34" w:rsidP="0016062E">
            <w:pPr>
              <w:snapToGrid w:val="0"/>
              <w:spacing w:after="0" w:line="240" w:lineRule="auto"/>
            </w:pPr>
            <w:hyperlink r:id="rId35" w:history="1">
              <w:r w:rsidRPr="00727B34">
                <w:rPr>
                  <w:rStyle w:val="Hyperlink"/>
                  <w:rFonts w:cs="Arial"/>
                </w:rPr>
                <w:t>S1-253556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A439ED" w14:textId="64935F05"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24F3182" w14:textId="04B120B5" w:rsidR="00727B34" w:rsidRPr="00727B34" w:rsidRDefault="00727B34" w:rsidP="0016062E">
            <w:pPr>
              <w:snapToGrid w:val="0"/>
              <w:spacing w:after="0" w:line="240" w:lineRule="auto"/>
              <w:rPr>
                <w:rFonts w:cs="Arial"/>
                <w:szCs w:val="18"/>
              </w:rPr>
            </w:pPr>
            <w:r w:rsidRPr="00727B34">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2B1E18" w14:textId="59D30BBF"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0B56EC" w14:textId="4BA821D5" w:rsidR="00727B34" w:rsidRPr="00727B34" w:rsidRDefault="00727B34" w:rsidP="0016062E">
            <w:pPr>
              <w:spacing w:after="0" w:line="240" w:lineRule="auto"/>
              <w:rPr>
                <w:rFonts w:eastAsia="Arial Unicode MS" w:cs="Arial"/>
                <w:szCs w:val="18"/>
                <w:lang w:eastAsia="ar-SA"/>
              </w:rPr>
            </w:pPr>
            <w:r>
              <w:rPr>
                <w:rFonts w:eastAsia="Arial Unicode MS" w:cs="Arial"/>
                <w:color w:val="0000FF"/>
                <w:szCs w:val="18"/>
                <w:lang w:eastAsia="ar-SA"/>
              </w:rPr>
              <w:t>The same as</w:t>
            </w:r>
            <w:r w:rsidRPr="00727B34">
              <w:rPr>
                <w:rFonts w:eastAsia="Arial Unicode MS" w:cs="Arial"/>
                <w:color w:val="0000FF"/>
                <w:szCs w:val="18"/>
                <w:lang w:eastAsia="ar-SA"/>
              </w:rPr>
              <w:t xml:space="preserve"> S1-253013r1.</w:t>
            </w:r>
          </w:p>
          <w:p w14:paraId="382E5EB4" w14:textId="10768CFC" w:rsidR="00727B34" w:rsidRPr="00727B34" w:rsidRDefault="00727B34" w:rsidP="0016062E">
            <w:pPr>
              <w:spacing w:after="0" w:line="240" w:lineRule="auto"/>
              <w:rPr>
                <w:rFonts w:eastAsia="Arial Unicode MS" w:cs="Arial"/>
                <w:szCs w:val="18"/>
                <w:lang w:eastAsia="ar-SA"/>
              </w:rPr>
            </w:pPr>
          </w:p>
        </w:tc>
      </w:tr>
      <w:tr w:rsidR="00737E26" w:rsidRPr="002B5B90" w14:paraId="260CAE05"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75AD9"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51EC2" w14:textId="23554DE8" w:rsidR="00737E26" w:rsidRPr="00EB1149" w:rsidRDefault="00737E26" w:rsidP="0016062E">
            <w:pPr>
              <w:snapToGrid w:val="0"/>
              <w:spacing w:after="0" w:line="240" w:lineRule="auto"/>
            </w:pPr>
            <w:hyperlink r:id="rId36" w:history="1">
              <w:r w:rsidRPr="00EB1149">
                <w:rPr>
                  <w:rStyle w:val="Hyperlink"/>
                  <w:rFonts w:cs="Arial"/>
                  <w:szCs w:val="18"/>
                </w:rPr>
                <w:t>S1-253011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99CFEC"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CA433D" w14:textId="77777777" w:rsidR="00737E26" w:rsidRPr="0035555A" w:rsidRDefault="00737E26" w:rsidP="0016062E">
            <w:pPr>
              <w:snapToGrid w:val="0"/>
              <w:spacing w:after="0" w:line="240" w:lineRule="auto"/>
            </w:pPr>
            <w:r>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823EF9" w14:textId="76486B66"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698B3" w14:textId="457585CE" w:rsidR="00F92E04" w:rsidRPr="00F92E04" w:rsidRDefault="00F92E04" w:rsidP="0016062E">
            <w:pPr>
              <w:spacing w:after="0" w:line="240" w:lineRule="auto"/>
              <w:rPr>
                <w:rFonts w:eastAsia="Arial Unicode MS" w:cs="Arial"/>
                <w:i/>
                <w:szCs w:val="18"/>
                <w:lang w:eastAsia="ar-SA"/>
              </w:rPr>
            </w:pPr>
            <w:r w:rsidRPr="004A670E">
              <w:rPr>
                <w:i/>
              </w:rPr>
              <w:t xml:space="preserve">WI </w:t>
            </w:r>
            <w:r w:rsidRPr="009E7BEC">
              <w:rPr>
                <w:lang w:val="en-US"/>
              </w:rPr>
              <w:t>MCDISC_Ph2-REQ</w:t>
            </w:r>
            <w:r w:rsidRPr="004A670E">
              <w:rPr>
                <w:noProof/>
              </w:rPr>
              <w:t xml:space="preserve"> </w:t>
            </w:r>
            <w:r w:rsidRPr="004A670E">
              <w:rPr>
                <w:rFonts w:eastAsia="Arial Unicode MS" w:cs="Arial"/>
                <w:i/>
                <w:szCs w:val="18"/>
                <w:lang w:eastAsia="ar-SA"/>
              </w:rPr>
              <w:t>Rel-20 CR</w:t>
            </w:r>
            <w:r w:rsidRPr="004A670E">
              <w:rPr>
                <w:i/>
              </w:rPr>
              <w:t>0</w:t>
            </w:r>
            <w:r w:rsidR="000C6F8E">
              <w:rPr>
                <w:i/>
              </w:rPr>
              <w:t>177</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w:t>
            </w:r>
            <w:r w:rsidR="00016D3A">
              <w:rPr>
                <w:rFonts w:eastAsia="Arial Unicode MS" w:cs="Arial"/>
                <w:i/>
                <w:szCs w:val="18"/>
                <w:lang w:eastAsia="ar-SA"/>
              </w:rPr>
              <w:t>2</w:t>
            </w:r>
            <w:r>
              <w:rPr>
                <w:rFonts w:eastAsia="Arial Unicode MS" w:cs="Arial"/>
                <w:i/>
                <w:szCs w:val="18"/>
                <w:lang w:eastAsia="ar-SA"/>
              </w:rPr>
              <w:t>80</w:t>
            </w:r>
          </w:p>
        </w:tc>
      </w:tr>
      <w:tr w:rsidR="00381D30" w:rsidRPr="002B5B90" w14:paraId="54AFFF7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52EA1" w14:textId="6AC0C1E7"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ABAF8" w14:textId="402F1EE3" w:rsidR="00381D30" w:rsidRPr="00381D30" w:rsidRDefault="00381D30" w:rsidP="0016062E">
            <w:pPr>
              <w:snapToGrid w:val="0"/>
              <w:spacing w:after="0" w:line="240" w:lineRule="auto"/>
            </w:pPr>
            <w:hyperlink r:id="rId37" w:history="1">
              <w:r w:rsidRPr="00381D30">
                <w:rPr>
                  <w:rStyle w:val="Hyperlink"/>
                  <w:rFonts w:cs="Arial"/>
                </w:rPr>
                <w:t>S1-253011r1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D385D3" w14:textId="4F0C7B60"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C1BF4D" w14:textId="2CE600B2" w:rsidR="00381D30" w:rsidRPr="00381D30" w:rsidRDefault="00381D30" w:rsidP="0016062E">
            <w:pPr>
              <w:snapToGrid w:val="0"/>
              <w:spacing w:after="0" w:line="240" w:lineRule="auto"/>
              <w:rPr>
                <w:rFonts w:cs="Arial"/>
                <w:szCs w:val="18"/>
              </w:rPr>
            </w:pPr>
            <w:r w:rsidRPr="00381D30">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D4CA09" w14:textId="55D920B4"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5785AC" w14:textId="7EE91661" w:rsidR="00381D30" w:rsidRPr="00381D30" w:rsidRDefault="00381D30" w:rsidP="0016062E">
            <w:pPr>
              <w:spacing w:after="0" w:line="240" w:lineRule="auto"/>
              <w:rPr>
                <w:color w:val="000000"/>
              </w:rPr>
            </w:pPr>
            <w:r w:rsidRPr="00381D30">
              <w:rPr>
                <w:color w:val="000000"/>
              </w:rPr>
              <w:t>Revision of S1-253011.</w:t>
            </w:r>
          </w:p>
        </w:tc>
      </w:tr>
      <w:tr w:rsidR="00727B34" w:rsidRPr="002B5B90" w14:paraId="55326B8F"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307DCB" w14:textId="630EBA83"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6C6DC" w14:textId="47B76E49" w:rsidR="00727B34" w:rsidRPr="00727B34" w:rsidRDefault="00727B34" w:rsidP="0016062E">
            <w:pPr>
              <w:snapToGrid w:val="0"/>
              <w:spacing w:after="0" w:line="240" w:lineRule="auto"/>
            </w:pPr>
            <w:hyperlink r:id="rId38" w:history="1">
              <w:r w:rsidRPr="00727B34">
                <w:rPr>
                  <w:rStyle w:val="Hyperlink"/>
                  <w:rFonts w:cs="Arial"/>
                </w:rPr>
                <w:t>S1-253555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17D843" w14:textId="7FC3A4CB"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D06338" w14:textId="0F95F743" w:rsidR="00727B34" w:rsidRPr="00727B34" w:rsidRDefault="00727B34" w:rsidP="0016062E">
            <w:pPr>
              <w:snapToGrid w:val="0"/>
              <w:spacing w:after="0" w:line="240" w:lineRule="auto"/>
              <w:rPr>
                <w:rFonts w:cs="Arial"/>
                <w:szCs w:val="18"/>
              </w:rPr>
            </w:pPr>
            <w:r w:rsidRPr="00727B34">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B563A" w14:textId="4716252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6526D95" w14:textId="2F0A88F6" w:rsidR="00727B34" w:rsidRPr="00727B34" w:rsidRDefault="00727B34" w:rsidP="0016062E">
            <w:pPr>
              <w:spacing w:after="0" w:line="240" w:lineRule="auto"/>
            </w:pPr>
            <w:r>
              <w:rPr>
                <w:color w:val="0000FF"/>
              </w:rPr>
              <w:t>The same as</w:t>
            </w:r>
            <w:r w:rsidRPr="00727B34">
              <w:rPr>
                <w:color w:val="0000FF"/>
              </w:rPr>
              <w:t xml:space="preserve"> S1-253011r1.</w:t>
            </w:r>
          </w:p>
          <w:p w14:paraId="0EA7C4B7" w14:textId="379D3DA3" w:rsidR="00727B34" w:rsidRPr="00727B34" w:rsidRDefault="00727B34" w:rsidP="0016062E">
            <w:pPr>
              <w:spacing w:after="0" w:line="240" w:lineRule="auto"/>
            </w:pPr>
          </w:p>
        </w:tc>
      </w:tr>
      <w:tr w:rsidR="00224639" w:rsidRPr="00B04844" w14:paraId="5381CCA8" w14:textId="77777777" w:rsidTr="00F463EC">
        <w:trPr>
          <w:trHeight w:val="141"/>
        </w:trPr>
        <w:tc>
          <w:tcPr>
            <w:tcW w:w="14430" w:type="dxa"/>
            <w:gridSpan w:val="6"/>
            <w:tcBorders>
              <w:bottom w:val="single" w:sz="4" w:space="0" w:color="auto"/>
            </w:tcBorders>
            <w:shd w:val="clear" w:color="auto" w:fill="F2F2F2"/>
          </w:tcPr>
          <w:p w14:paraId="3131832B" w14:textId="1EA7535C" w:rsidR="00224639" w:rsidRPr="00EE3718" w:rsidRDefault="00466E80" w:rsidP="0016062E">
            <w:pPr>
              <w:spacing w:after="0" w:line="240" w:lineRule="auto"/>
              <w:rPr>
                <w:b/>
                <w:bCs/>
              </w:rPr>
            </w:pPr>
            <w:r>
              <w:rPr>
                <w:b/>
                <w:bCs/>
                <w:color w:val="1F497D" w:themeColor="text2"/>
                <w:sz w:val="17"/>
                <w:szCs w:val="17"/>
              </w:rPr>
              <w:t xml:space="preserve">PWS over satellite NG-RAN in </w:t>
            </w:r>
            <w:r w:rsidR="00224639">
              <w:rPr>
                <w:b/>
                <w:bCs/>
                <w:color w:val="1F497D" w:themeColor="text2"/>
                <w:sz w:val="17"/>
                <w:szCs w:val="17"/>
              </w:rPr>
              <w:t>Rel</w:t>
            </w:r>
            <w:r>
              <w:rPr>
                <w:b/>
                <w:bCs/>
                <w:color w:val="1F497D" w:themeColor="text2"/>
                <w:sz w:val="17"/>
                <w:szCs w:val="17"/>
              </w:rPr>
              <w:t>17 and 18</w:t>
            </w:r>
          </w:p>
        </w:tc>
      </w:tr>
      <w:tr w:rsidR="0055720F" w:rsidRPr="002B5B90" w14:paraId="2B957A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F515A" w14:textId="192C3B17"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0CB5E" w14:textId="26A3E82F" w:rsidR="0055720F" w:rsidRPr="00EB1149" w:rsidRDefault="0055720F" w:rsidP="0055720F">
            <w:pPr>
              <w:snapToGrid w:val="0"/>
              <w:spacing w:after="0" w:line="240" w:lineRule="auto"/>
            </w:pPr>
            <w:hyperlink r:id="rId39" w:history="1">
              <w:r w:rsidRPr="00EB1149">
                <w:rPr>
                  <w:rStyle w:val="Hyperlink"/>
                  <w:rFonts w:cs="Arial"/>
                  <w:szCs w:val="18"/>
                </w:rPr>
                <w:t>S1-253059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E692E4" w14:textId="23FB4F0C" w:rsidR="0055720F" w:rsidRPr="0035555A" w:rsidRDefault="0055720F" w:rsidP="0055720F">
            <w:pPr>
              <w:snapToGrid w:val="0"/>
              <w:spacing w:after="0" w:line="240" w:lineRule="auto"/>
            </w:pPr>
            <w:r>
              <w:rPr>
                <w:rFonts w:cs="Arial"/>
                <w:szCs w:val="18"/>
              </w:rPr>
              <w:t>R3-253867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9E0215" w14:textId="7B144A36" w:rsidR="0055720F" w:rsidRPr="0035555A" w:rsidRDefault="0055720F" w:rsidP="0055720F">
            <w:pPr>
              <w:snapToGrid w:val="0"/>
              <w:spacing w:after="0" w:line="240" w:lineRule="auto"/>
            </w:pPr>
            <w:r>
              <w:rPr>
                <w:rFonts w:cs="Arial"/>
                <w:szCs w:val="18"/>
              </w:rPr>
              <w:t>Reply LS on stage 1 requirements to support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29D84" w14:textId="33DC65C0"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21D282" w14:textId="77777777" w:rsidR="0055720F" w:rsidRPr="009816D0" w:rsidRDefault="0055720F" w:rsidP="0055720F">
            <w:pPr>
              <w:spacing w:after="0" w:line="240" w:lineRule="auto"/>
              <w:rPr>
                <w:rFonts w:eastAsia="Arial Unicode MS" w:cs="Arial"/>
                <w:color w:val="000000"/>
                <w:szCs w:val="18"/>
                <w:lang w:eastAsia="ar-SA"/>
              </w:rPr>
            </w:pPr>
          </w:p>
        </w:tc>
      </w:tr>
      <w:tr w:rsidR="0055720F" w:rsidRPr="002B5B90" w14:paraId="6CE133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C25F8" w14:textId="7740D41A"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944E8" w14:textId="5BD35A19" w:rsidR="0055720F" w:rsidRPr="00EB1149" w:rsidRDefault="0055720F" w:rsidP="0055720F">
            <w:pPr>
              <w:snapToGrid w:val="0"/>
              <w:spacing w:after="0" w:line="240" w:lineRule="auto"/>
            </w:pPr>
            <w:hyperlink r:id="rId40" w:history="1">
              <w:r w:rsidRPr="00EB1149">
                <w:rPr>
                  <w:rStyle w:val="Hyperlink"/>
                  <w:rFonts w:cs="Arial"/>
                  <w:szCs w:val="18"/>
                </w:rPr>
                <w:t>S1-253060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53965" w14:textId="78B2E8C8" w:rsidR="0055720F" w:rsidRPr="0035555A" w:rsidRDefault="0055720F" w:rsidP="0055720F">
            <w:pPr>
              <w:snapToGrid w:val="0"/>
              <w:spacing w:after="0" w:line="240" w:lineRule="auto"/>
            </w:pPr>
            <w:r>
              <w:rPr>
                <w:rFonts w:cs="Arial"/>
                <w:szCs w:val="18"/>
              </w:rPr>
              <w:t>RP-251859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7AB9C" w14:textId="02993852" w:rsidR="0055720F" w:rsidRPr="0035555A" w:rsidRDefault="0055720F" w:rsidP="0055720F">
            <w:pPr>
              <w:snapToGrid w:val="0"/>
              <w:spacing w:after="0" w:line="240" w:lineRule="auto"/>
            </w:pPr>
            <w:r>
              <w:rPr>
                <w:rFonts w:cs="Arial"/>
                <w:szCs w:val="18"/>
              </w:rPr>
              <w:t>Reply LS from RAN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F6A4B" w14:textId="293858AF"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DAB4B" w14:textId="77777777" w:rsidR="0055720F" w:rsidRPr="009816D0" w:rsidRDefault="0055720F" w:rsidP="0055720F">
            <w:pPr>
              <w:spacing w:after="0" w:line="240" w:lineRule="auto"/>
              <w:rPr>
                <w:rFonts w:eastAsia="Arial Unicode MS" w:cs="Arial"/>
                <w:color w:val="000000"/>
                <w:szCs w:val="18"/>
                <w:lang w:eastAsia="ar-SA"/>
              </w:rPr>
            </w:pPr>
          </w:p>
        </w:tc>
      </w:tr>
      <w:tr w:rsidR="002769F5" w:rsidRPr="00B04844" w14:paraId="4D2E94F8" w14:textId="77777777" w:rsidTr="00F463EC">
        <w:trPr>
          <w:trHeight w:val="141"/>
        </w:trPr>
        <w:tc>
          <w:tcPr>
            <w:tcW w:w="14430" w:type="dxa"/>
            <w:gridSpan w:val="6"/>
            <w:tcBorders>
              <w:bottom w:val="single" w:sz="4" w:space="0" w:color="auto"/>
            </w:tcBorders>
            <w:shd w:val="clear" w:color="auto" w:fill="F2F2F2"/>
          </w:tcPr>
          <w:p w14:paraId="721C9289" w14:textId="4D2DC685" w:rsidR="002769F5" w:rsidRPr="00EE3718" w:rsidRDefault="001E2088" w:rsidP="0016062E">
            <w:pPr>
              <w:spacing w:after="0" w:line="240" w:lineRule="auto"/>
              <w:rPr>
                <w:b/>
                <w:bCs/>
              </w:rPr>
            </w:pPr>
            <w:r>
              <w:rPr>
                <w:b/>
                <w:bCs/>
                <w:color w:val="1F497D" w:themeColor="text2"/>
                <w:sz w:val="17"/>
                <w:szCs w:val="17"/>
              </w:rPr>
              <w:t>Request for including a specific requirement on i</w:t>
            </w:r>
            <w:r w:rsidR="002769F5" w:rsidRPr="002769F5">
              <w:rPr>
                <w:b/>
                <w:bCs/>
                <w:color w:val="1F497D" w:themeColor="text2"/>
                <w:sz w:val="17"/>
                <w:szCs w:val="17"/>
              </w:rPr>
              <w:t>dentifying a Roamed-In User’s Permanent Subscription Identity by the VPLMN in Rel20</w:t>
            </w:r>
          </w:p>
        </w:tc>
      </w:tr>
      <w:tr w:rsidR="0055720F" w:rsidRPr="002B5B90" w14:paraId="591818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D2915" w14:textId="79CC97F4"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DCD63" w14:textId="3BD2E699" w:rsidR="0055720F" w:rsidRPr="00EB1149" w:rsidRDefault="0055720F" w:rsidP="0055720F">
            <w:pPr>
              <w:snapToGrid w:val="0"/>
              <w:spacing w:after="0" w:line="240" w:lineRule="auto"/>
            </w:pPr>
            <w:hyperlink r:id="rId41" w:history="1">
              <w:r w:rsidRPr="00EB1149">
                <w:rPr>
                  <w:rStyle w:val="Hyperlink"/>
                  <w:rFonts w:cs="Arial"/>
                  <w:szCs w:val="18"/>
                </w:rPr>
                <w:t>S1-253062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D4919" w14:textId="068268A9" w:rsidR="0055720F" w:rsidRPr="0035555A" w:rsidRDefault="0055720F" w:rsidP="0055720F">
            <w:pPr>
              <w:snapToGrid w:val="0"/>
              <w:spacing w:after="0" w:line="240" w:lineRule="auto"/>
            </w:pPr>
            <w:r>
              <w:rPr>
                <w:rFonts w:cs="Arial"/>
                <w:szCs w:val="18"/>
              </w:rPr>
              <w:t>s3i250440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A20C4" w14:textId="53F5C308" w:rsidR="0055720F" w:rsidRPr="0035555A" w:rsidRDefault="0055720F" w:rsidP="0055720F">
            <w:pPr>
              <w:snapToGrid w:val="0"/>
              <w:spacing w:after="0" w:line="240" w:lineRule="auto"/>
            </w:pPr>
            <w:r>
              <w:rPr>
                <w:rFonts w:cs="Arial"/>
                <w:szCs w:val="18"/>
              </w:rPr>
              <w:t>Identifying a Roamed-In User’s Permanent Subscription Identity by the VPLMN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17F37E" w14:textId="29BA1ACC"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E4FF04" w14:textId="641D7420"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S1-253292 (OTD_US)</w:t>
            </w:r>
          </w:p>
        </w:tc>
      </w:tr>
      <w:tr w:rsidR="002769F5" w:rsidRPr="00B04844" w14:paraId="555B3AD0" w14:textId="77777777" w:rsidTr="00F463EC">
        <w:trPr>
          <w:trHeight w:val="141"/>
        </w:trPr>
        <w:tc>
          <w:tcPr>
            <w:tcW w:w="14430" w:type="dxa"/>
            <w:gridSpan w:val="6"/>
            <w:tcBorders>
              <w:bottom w:val="single" w:sz="4" w:space="0" w:color="auto"/>
            </w:tcBorders>
            <w:shd w:val="clear" w:color="auto" w:fill="F2F2F2"/>
          </w:tcPr>
          <w:p w14:paraId="625AEDA2" w14:textId="0FA7E691" w:rsidR="002769F5" w:rsidRPr="00EE3718" w:rsidRDefault="000D17D0" w:rsidP="0016062E">
            <w:pPr>
              <w:spacing w:after="0" w:line="240" w:lineRule="auto"/>
              <w:rPr>
                <w:b/>
                <w:bCs/>
              </w:rPr>
            </w:pPr>
            <w:r>
              <w:rPr>
                <w:b/>
                <w:bCs/>
                <w:color w:val="1F497D" w:themeColor="text2"/>
                <w:sz w:val="17"/>
                <w:szCs w:val="17"/>
              </w:rPr>
              <w:lastRenderedPageBreak/>
              <w:t xml:space="preserve">Request for including reference to security </w:t>
            </w:r>
            <w:r w:rsidR="00A23C2B">
              <w:rPr>
                <w:b/>
                <w:bCs/>
                <w:color w:val="1F497D" w:themeColor="text2"/>
                <w:sz w:val="17"/>
                <w:szCs w:val="17"/>
              </w:rPr>
              <w:t>TS</w:t>
            </w:r>
            <w:r>
              <w:rPr>
                <w:b/>
                <w:bCs/>
                <w:color w:val="1F497D" w:themeColor="text2"/>
                <w:sz w:val="17"/>
                <w:szCs w:val="17"/>
              </w:rPr>
              <w:t xml:space="preserve"> in TR22.</w:t>
            </w:r>
            <w:proofErr w:type="gramStart"/>
            <w:r>
              <w:rPr>
                <w:b/>
                <w:bCs/>
                <w:color w:val="1F497D" w:themeColor="text2"/>
                <w:sz w:val="17"/>
                <w:szCs w:val="17"/>
              </w:rPr>
              <w:t xml:space="preserve">870 </w:t>
            </w:r>
            <w:r w:rsidR="002769F5">
              <w:rPr>
                <w:b/>
                <w:bCs/>
                <w:color w:val="1F497D" w:themeColor="text2"/>
                <w:sz w:val="17"/>
                <w:szCs w:val="17"/>
              </w:rPr>
              <w:t xml:space="preserve"> Rel</w:t>
            </w:r>
            <w:proofErr w:type="gramEnd"/>
            <w:r w:rsidR="002769F5">
              <w:rPr>
                <w:b/>
                <w:bCs/>
                <w:color w:val="1F497D" w:themeColor="text2"/>
                <w:sz w:val="17"/>
                <w:szCs w:val="17"/>
              </w:rPr>
              <w:t>20</w:t>
            </w:r>
          </w:p>
        </w:tc>
      </w:tr>
      <w:tr w:rsidR="0055720F" w:rsidRPr="002B5B90" w14:paraId="0FAB212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C3C1B" w14:textId="641185AF"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ACFB1" w14:textId="71B2AC53" w:rsidR="0055720F" w:rsidRPr="00EB1149" w:rsidRDefault="0055720F" w:rsidP="0055720F">
            <w:pPr>
              <w:snapToGrid w:val="0"/>
              <w:spacing w:after="0" w:line="240" w:lineRule="auto"/>
            </w:pPr>
            <w:hyperlink r:id="rId42" w:history="1">
              <w:r w:rsidRPr="00EB1149">
                <w:rPr>
                  <w:rStyle w:val="Hyperlink"/>
                  <w:rFonts w:cs="Arial"/>
                  <w:szCs w:val="18"/>
                </w:rPr>
                <w:t>S1-253063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EAB1E" w14:textId="704BFDEA" w:rsidR="0055720F" w:rsidRPr="0035555A" w:rsidRDefault="0055720F" w:rsidP="0055720F">
            <w:pPr>
              <w:snapToGrid w:val="0"/>
              <w:spacing w:after="0" w:line="240" w:lineRule="auto"/>
            </w:pPr>
            <w:r>
              <w:rPr>
                <w:rFonts w:cs="Arial"/>
                <w:szCs w:val="18"/>
              </w:rPr>
              <w:t>S3i250441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B7745E" w14:textId="2E58FF75" w:rsidR="0055720F" w:rsidRPr="0035555A" w:rsidRDefault="0055720F" w:rsidP="0055720F">
            <w:pPr>
              <w:snapToGrid w:val="0"/>
              <w:spacing w:after="0" w:line="240" w:lineRule="auto"/>
            </w:pPr>
            <w:r>
              <w:rPr>
                <w:rFonts w:cs="Arial"/>
                <w:szCs w:val="18"/>
              </w:rPr>
              <w:t>Including a reference to TS 33.126 in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F80527" w14:textId="63A2CDE9"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EA7C31" w14:textId="7124B24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S1-253295 (OTD_US)</w:t>
            </w:r>
          </w:p>
        </w:tc>
      </w:tr>
      <w:tr w:rsidR="00FA7B60" w:rsidRPr="00B04844" w14:paraId="5F5B6E88" w14:textId="77777777" w:rsidTr="00F463EC">
        <w:trPr>
          <w:trHeight w:val="141"/>
        </w:trPr>
        <w:tc>
          <w:tcPr>
            <w:tcW w:w="14430" w:type="dxa"/>
            <w:gridSpan w:val="6"/>
            <w:tcBorders>
              <w:bottom w:val="single" w:sz="4" w:space="0" w:color="auto"/>
            </w:tcBorders>
            <w:shd w:val="clear" w:color="auto" w:fill="F2F2F2"/>
          </w:tcPr>
          <w:p w14:paraId="045581A6" w14:textId="4E5339A0" w:rsidR="00FA7B60" w:rsidRPr="00EE3718" w:rsidRDefault="00A23C2B" w:rsidP="0016062E">
            <w:pPr>
              <w:spacing w:after="0" w:line="240" w:lineRule="auto"/>
              <w:rPr>
                <w:b/>
                <w:bCs/>
              </w:rPr>
            </w:pPr>
            <w:r>
              <w:rPr>
                <w:b/>
                <w:bCs/>
                <w:color w:val="1F497D" w:themeColor="text2"/>
                <w:sz w:val="17"/>
                <w:szCs w:val="17"/>
              </w:rPr>
              <w:t>Request for including fixed wireless access requirements in TR22.870</w:t>
            </w:r>
            <w:r w:rsidR="00FA7B60">
              <w:rPr>
                <w:b/>
                <w:bCs/>
                <w:color w:val="1F497D" w:themeColor="text2"/>
                <w:sz w:val="17"/>
                <w:szCs w:val="17"/>
              </w:rPr>
              <w:t xml:space="preserve"> Rel20</w:t>
            </w:r>
          </w:p>
        </w:tc>
      </w:tr>
      <w:tr w:rsidR="0055720F" w:rsidRPr="002B5B90" w14:paraId="23A57B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7859B" w14:textId="20AF8ECC"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D684B" w14:textId="06A05213" w:rsidR="0055720F" w:rsidRPr="00EB1149" w:rsidRDefault="0055720F" w:rsidP="0055720F">
            <w:pPr>
              <w:snapToGrid w:val="0"/>
              <w:spacing w:after="0" w:line="240" w:lineRule="auto"/>
            </w:pPr>
            <w:hyperlink r:id="rId43" w:history="1">
              <w:r w:rsidRPr="00EB1149">
                <w:rPr>
                  <w:rStyle w:val="Hyperlink"/>
                  <w:rFonts w:cs="Arial"/>
                  <w:szCs w:val="18"/>
                </w:rPr>
                <w:t>S1-253064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66EF0C" w14:textId="590AA6BD" w:rsidR="0055720F" w:rsidRPr="0035555A" w:rsidRDefault="0055720F" w:rsidP="0055720F">
            <w:pPr>
              <w:snapToGrid w:val="0"/>
              <w:spacing w:after="0" w:line="240" w:lineRule="auto"/>
            </w:pPr>
            <w:r>
              <w:rPr>
                <w:rFonts w:cs="Arial"/>
                <w:szCs w:val="18"/>
              </w:rPr>
              <w:t>s3i250442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D651E" w14:textId="08AB82D2" w:rsidR="0055720F" w:rsidRPr="0035555A" w:rsidRDefault="0055720F" w:rsidP="0055720F">
            <w:pPr>
              <w:snapToGrid w:val="0"/>
              <w:spacing w:after="0" w:line="240" w:lineRule="auto"/>
            </w:pPr>
            <w:r>
              <w:rPr>
                <w:rFonts w:cs="Arial"/>
                <w:szCs w:val="18"/>
              </w:rPr>
              <w:t>Fixed Wireless Access Stage 1 requirements needed for LI support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4D0DDC" w14:textId="77C2609F"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198238" w14:textId="198FFC9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S1-253294 (OTD_US)</w:t>
            </w:r>
          </w:p>
        </w:tc>
      </w:tr>
      <w:tr w:rsidR="0076766E" w:rsidRPr="00B04844" w14:paraId="67EECB1D" w14:textId="77777777" w:rsidTr="00F463EC">
        <w:trPr>
          <w:trHeight w:val="141"/>
        </w:trPr>
        <w:tc>
          <w:tcPr>
            <w:tcW w:w="14430" w:type="dxa"/>
            <w:gridSpan w:val="6"/>
            <w:tcBorders>
              <w:bottom w:val="single" w:sz="4" w:space="0" w:color="auto"/>
            </w:tcBorders>
            <w:shd w:val="clear" w:color="auto" w:fill="F2F2F2"/>
          </w:tcPr>
          <w:p w14:paraId="51F2BAA2" w14:textId="18C0CCF7" w:rsidR="0076766E" w:rsidRPr="00EE3718" w:rsidRDefault="0076766E" w:rsidP="007C0B2B">
            <w:pPr>
              <w:spacing w:after="0" w:line="240" w:lineRule="auto"/>
              <w:rPr>
                <w:b/>
                <w:bCs/>
              </w:rPr>
            </w:pPr>
            <w:r w:rsidRPr="0076766E">
              <w:rPr>
                <w:b/>
                <w:bCs/>
                <w:color w:val="1F497D" w:themeColor="text2"/>
                <w:sz w:val="17"/>
                <w:szCs w:val="17"/>
              </w:rPr>
              <w:t>Mission Critical Device-to-Device Communication in the 6G era</w:t>
            </w:r>
          </w:p>
        </w:tc>
      </w:tr>
      <w:tr w:rsidR="0076766E" w:rsidRPr="002B5B90" w14:paraId="66C9174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D788C" w14:textId="41D0AE3B" w:rsidR="0076766E" w:rsidRDefault="0076766E"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652A0" w14:textId="0A2EABFB" w:rsidR="0076766E" w:rsidRDefault="001F0274" w:rsidP="0055720F">
            <w:pPr>
              <w:snapToGrid w:val="0"/>
              <w:spacing w:after="0" w:line="240" w:lineRule="auto"/>
            </w:pPr>
            <w:hyperlink r:id="rId44" w:history="1">
              <w:r>
                <w:rPr>
                  <w:rStyle w:val="Hyperlink"/>
                  <w:rFonts w:cs="Arial"/>
                  <w:szCs w:val="18"/>
                </w:rPr>
                <w:t>S1-253365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9C8DB4" w14:textId="1010E542" w:rsidR="0076766E" w:rsidRDefault="0076766E" w:rsidP="0055720F">
            <w:pPr>
              <w:snapToGrid w:val="0"/>
              <w:spacing w:after="0" w:line="240" w:lineRule="auto"/>
              <w:rPr>
                <w:rFonts w:cs="Arial"/>
                <w:szCs w:val="18"/>
              </w:rPr>
            </w:pPr>
            <w:r w:rsidRPr="0076766E">
              <w:rPr>
                <w:rFonts w:cs="Arial"/>
                <w:szCs w:val="18"/>
              </w:rPr>
              <w:t>T</w:t>
            </w:r>
            <w:r w:rsidR="00A30106">
              <w:rPr>
                <w:rFonts w:cs="Arial"/>
                <w:szCs w:val="18"/>
              </w:rPr>
              <w:t>C</w:t>
            </w:r>
            <w:r w:rsidRPr="0076766E">
              <w:rPr>
                <w:rFonts w:cs="Arial"/>
                <w:szCs w:val="18"/>
              </w:rPr>
              <w:t>CA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F51A77" w14:textId="6D64A513" w:rsidR="0076766E" w:rsidRDefault="0076766E" w:rsidP="0055720F">
            <w:pPr>
              <w:snapToGrid w:val="0"/>
              <w:spacing w:after="0" w:line="240" w:lineRule="auto"/>
              <w:rPr>
                <w:rFonts w:cs="Arial"/>
                <w:szCs w:val="18"/>
              </w:rPr>
            </w:pPr>
            <w:r w:rsidRPr="0076766E">
              <w:rPr>
                <w:rFonts w:cs="Arial"/>
                <w:szCs w:val="18"/>
              </w:rPr>
              <w:t>LS on Mission Critical Device-to-Device Communication in the 6G era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52C89" w14:textId="270B5FF3" w:rsidR="0076766E" w:rsidRPr="001F0274" w:rsidRDefault="001F0274" w:rsidP="0055720F">
            <w:pPr>
              <w:snapToGrid w:val="0"/>
              <w:spacing w:after="0" w:line="240" w:lineRule="auto"/>
              <w:rPr>
                <w:rFonts w:eastAsia="Times New Roman" w:cs="Arial"/>
                <w:szCs w:val="18"/>
                <w:lang w:eastAsia="ar-SA"/>
              </w:rPr>
            </w:pPr>
            <w:r w:rsidRPr="001F02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A4D6D" w14:textId="77777777" w:rsidR="0076766E" w:rsidRPr="001F0274" w:rsidRDefault="0076766E" w:rsidP="0055720F">
            <w:pPr>
              <w:spacing w:after="0" w:line="240" w:lineRule="auto"/>
              <w:rPr>
                <w:rFonts w:eastAsia="Arial Unicode MS" w:cs="Arial"/>
                <w:color w:val="000000"/>
                <w:szCs w:val="18"/>
                <w:lang w:eastAsia="ar-SA"/>
              </w:rPr>
            </w:pPr>
          </w:p>
        </w:tc>
      </w:tr>
      <w:tr w:rsidR="002F63C2" w:rsidRPr="00B04844" w14:paraId="6FFEF745" w14:textId="77777777" w:rsidTr="00F463EC">
        <w:trPr>
          <w:trHeight w:val="141"/>
        </w:trPr>
        <w:tc>
          <w:tcPr>
            <w:tcW w:w="14430" w:type="dxa"/>
            <w:gridSpan w:val="6"/>
            <w:tcBorders>
              <w:bottom w:val="single" w:sz="4" w:space="0" w:color="auto"/>
            </w:tcBorders>
            <w:shd w:val="clear" w:color="auto" w:fill="F2F2F2"/>
          </w:tcPr>
          <w:p w14:paraId="0487FCEE" w14:textId="2A75BF82" w:rsidR="002F63C2" w:rsidRPr="00EE3718" w:rsidRDefault="00660440" w:rsidP="0016062E">
            <w:pPr>
              <w:spacing w:after="0" w:line="240" w:lineRule="auto"/>
              <w:rPr>
                <w:b/>
                <w:bCs/>
              </w:rPr>
            </w:pPr>
            <w:r>
              <w:rPr>
                <w:b/>
                <w:bCs/>
                <w:color w:val="1F497D" w:themeColor="text2"/>
                <w:sz w:val="17"/>
                <w:szCs w:val="17"/>
              </w:rPr>
              <w:t>LS on PLMN selection</w:t>
            </w:r>
          </w:p>
        </w:tc>
      </w:tr>
      <w:tr w:rsidR="002F63C2" w:rsidRPr="002B5B90" w14:paraId="4CF0AA68"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116D7" w14:textId="77777777" w:rsidR="002F63C2" w:rsidRPr="0035555A" w:rsidRDefault="002F63C2" w:rsidP="0016062E">
            <w:pPr>
              <w:snapToGrid w:val="0"/>
              <w:spacing w:after="0" w:line="240" w:lineRule="auto"/>
              <w:rPr>
                <w:rFonts w:eastAsia="Times New Roman" w:cs="Arial"/>
                <w:szCs w:val="18"/>
                <w:lang w:eastAsia="ar-SA"/>
              </w:rPr>
            </w:pPr>
            <w:r w:rsidRPr="008E1385">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60AD9" w14:textId="52662934" w:rsidR="002F63C2" w:rsidRPr="00EB1149" w:rsidRDefault="002F63C2" w:rsidP="0016062E">
            <w:pPr>
              <w:snapToGrid w:val="0"/>
              <w:spacing w:after="0" w:line="240" w:lineRule="auto"/>
            </w:pPr>
            <w:hyperlink r:id="rId45" w:history="1">
              <w:r w:rsidRPr="00EB1149">
                <w:rPr>
                  <w:rStyle w:val="Hyperlink"/>
                  <w:rFonts w:cs="Arial"/>
                  <w:szCs w:val="18"/>
                </w:rPr>
                <w:t>S1-253299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CB1162" w14:textId="77777777" w:rsidR="002F63C2" w:rsidRPr="0035555A" w:rsidRDefault="002F63C2" w:rsidP="0016062E">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669B50" w14:textId="77777777" w:rsidR="002F63C2" w:rsidRPr="0035555A" w:rsidRDefault="002F63C2" w:rsidP="0016062E">
            <w:pPr>
              <w:snapToGrid w:val="0"/>
              <w:spacing w:after="0" w:line="240" w:lineRule="auto"/>
            </w:pPr>
            <w:r>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614D8B" w14:textId="274B6FD0" w:rsidR="002F63C2" w:rsidRPr="00A84FF1" w:rsidRDefault="00A84FF1" w:rsidP="0016062E">
            <w:pPr>
              <w:snapToGrid w:val="0"/>
              <w:spacing w:after="0" w:line="240" w:lineRule="auto"/>
              <w:rPr>
                <w:rFonts w:eastAsia="Times New Roman" w:cs="Arial"/>
                <w:szCs w:val="18"/>
                <w:lang w:eastAsia="ar-SA"/>
              </w:rPr>
            </w:pPr>
            <w:r w:rsidRPr="00A84FF1">
              <w:rPr>
                <w:rFonts w:eastAsia="Times New Roman" w:cs="Arial"/>
                <w:szCs w:val="18"/>
                <w:lang w:eastAsia="ar-SA"/>
              </w:rPr>
              <w:t>Revised to S1-253299r1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E87C2E" w14:textId="779EC432" w:rsidR="002F63C2" w:rsidRPr="00CC1E3B" w:rsidRDefault="00922ED7" w:rsidP="0016062E">
            <w:pPr>
              <w:spacing w:after="0" w:line="240" w:lineRule="auto"/>
              <w:rPr>
                <w:rFonts w:eastAsia="Arial Unicode MS" w:cs="Arial"/>
                <w:szCs w:val="18"/>
                <w:lang w:eastAsia="ar-SA"/>
              </w:rPr>
            </w:pPr>
            <w:r>
              <w:rPr>
                <w:rFonts w:eastAsia="Arial Unicode MS" w:cs="Arial"/>
                <w:szCs w:val="18"/>
                <w:lang w:eastAsia="ar-SA"/>
              </w:rPr>
              <w:t xml:space="preserve">Related to proposed </w:t>
            </w:r>
            <w:proofErr w:type="spellStart"/>
            <w:r>
              <w:rPr>
                <w:rFonts w:eastAsia="Arial Unicode MS" w:cs="Arial"/>
                <w:szCs w:val="18"/>
                <w:lang w:eastAsia="ar-SA"/>
              </w:rPr>
              <w:t>miniWID</w:t>
            </w:r>
            <w:proofErr w:type="spellEnd"/>
            <w:r>
              <w:rPr>
                <w:rFonts w:eastAsia="Arial Unicode MS" w:cs="Arial"/>
                <w:szCs w:val="18"/>
                <w:lang w:eastAsia="ar-SA"/>
              </w:rPr>
              <w:t xml:space="preserve"> S1-253135: </w:t>
            </w:r>
            <w:r w:rsidRPr="00922ED7">
              <w:rPr>
                <w:rFonts w:eastAsia="Arial Unicode MS" w:cs="Arial"/>
                <w:szCs w:val="18"/>
                <w:lang w:eastAsia="ar-SA"/>
              </w:rPr>
              <w:t>Lower Selection-priority for PLMN Selection</w:t>
            </w:r>
          </w:p>
        </w:tc>
      </w:tr>
      <w:tr w:rsidR="00A84FF1" w:rsidRPr="002B5B90" w14:paraId="1C70E9B7"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5E1D24" w14:textId="07D40F7C" w:rsidR="00A84FF1" w:rsidRPr="00A84FF1" w:rsidRDefault="00A84FF1" w:rsidP="0016062E">
            <w:pPr>
              <w:snapToGrid w:val="0"/>
              <w:spacing w:after="0" w:line="240" w:lineRule="auto"/>
              <w:rPr>
                <w:rFonts w:eastAsia="Times New Roman"/>
                <w:szCs w:val="18"/>
                <w:lang w:val="en-US"/>
              </w:rPr>
            </w:pPr>
            <w:r w:rsidRPr="00A84FF1">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90B962" w14:textId="4B9AAC62" w:rsidR="00A84FF1" w:rsidRPr="00A84FF1" w:rsidRDefault="00A84FF1" w:rsidP="0016062E">
            <w:pPr>
              <w:snapToGrid w:val="0"/>
              <w:spacing w:after="0" w:line="240" w:lineRule="auto"/>
            </w:pPr>
            <w:hyperlink r:id="rId46" w:history="1">
              <w:r w:rsidRPr="00A84FF1">
                <w:rPr>
                  <w:rStyle w:val="Hyperlink"/>
                  <w:rFonts w:cs="Arial"/>
                </w:rPr>
                <w:t>S1-253299r1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224AD22" w14:textId="79210D99" w:rsidR="00A84FF1" w:rsidRPr="00A84FF1" w:rsidRDefault="00A84FF1" w:rsidP="0016062E">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412C498" w14:textId="0413A271" w:rsidR="00A84FF1" w:rsidRPr="00A84FF1" w:rsidRDefault="00A84FF1" w:rsidP="0016062E">
            <w:pPr>
              <w:snapToGrid w:val="0"/>
              <w:spacing w:after="0" w:line="240" w:lineRule="auto"/>
              <w:rPr>
                <w:rFonts w:cs="Arial"/>
                <w:szCs w:val="18"/>
              </w:rPr>
            </w:pPr>
            <w:r w:rsidRPr="00A84FF1">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0CF3DB" w14:textId="65663551" w:rsidR="00A84FF1" w:rsidRPr="00E00E43" w:rsidRDefault="00E00E43" w:rsidP="0016062E">
            <w:pPr>
              <w:snapToGrid w:val="0"/>
              <w:spacing w:after="0" w:line="240" w:lineRule="auto"/>
              <w:rPr>
                <w:rFonts w:eastAsia="Times New Roman" w:cs="Arial"/>
                <w:szCs w:val="18"/>
                <w:lang w:eastAsia="ar-SA"/>
              </w:rPr>
            </w:pPr>
            <w:r w:rsidRPr="00E00E43">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EF3DCF7" w14:textId="32C2E03B" w:rsidR="00A84FF1" w:rsidRPr="00E00E43" w:rsidRDefault="00A84FF1" w:rsidP="0016062E">
            <w:pPr>
              <w:spacing w:after="0" w:line="240" w:lineRule="auto"/>
              <w:rPr>
                <w:rFonts w:eastAsia="Arial Unicode MS" w:cs="Arial"/>
                <w:color w:val="000000"/>
                <w:szCs w:val="18"/>
                <w:lang w:eastAsia="ar-SA"/>
              </w:rPr>
            </w:pPr>
            <w:r w:rsidRPr="00E00E43">
              <w:rPr>
                <w:rFonts w:eastAsia="Arial Unicode MS" w:cs="Arial"/>
                <w:color w:val="000000"/>
                <w:szCs w:val="18"/>
                <w:lang w:eastAsia="ar-SA"/>
              </w:rPr>
              <w:t>Revision of S1-253299.</w:t>
            </w:r>
          </w:p>
        </w:tc>
      </w:tr>
      <w:tr w:rsidR="008978DE" w:rsidRPr="00B04844" w14:paraId="231B0EEB" w14:textId="77777777" w:rsidTr="00F463EC">
        <w:trPr>
          <w:trHeight w:val="141"/>
        </w:trPr>
        <w:tc>
          <w:tcPr>
            <w:tcW w:w="14430" w:type="dxa"/>
            <w:gridSpan w:val="6"/>
            <w:tcBorders>
              <w:bottom w:val="single" w:sz="4" w:space="0" w:color="auto"/>
            </w:tcBorders>
            <w:shd w:val="clear" w:color="auto" w:fill="F2F2F2"/>
          </w:tcPr>
          <w:p w14:paraId="3154F3D5" w14:textId="5DDCE472" w:rsidR="008978DE" w:rsidRPr="00EE3718" w:rsidRDefault="008978DE" w:rsidP="0016062E">
            <w:pPr>
              <w:spacing w:after="0" w:line="240" w:lineRule="auto"/>
              <w:rPr>
                <w:b/>
                <w:bCs/>
              </w:rPr>
            </w:pPr>
            <w:r>
              <w:rPr>
                <w:b/>
                <w:bCs/>
                <w:color w:val="1F497D" w:themeColor="text2"/>
                <w:sz w:val="17"/>
                <w:szCs w:val="17"/>
              </w:rPr>
              <w:t>Proposed to be noted</w:t>
            </w:r>
          </w:p>
        </w:tc>
      </w:tr>
      <w:tr w:rsidR="00660440" w:rsidRPr="002B5B90" w14:paraId="034CE2B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F36F8" w14:textId="04FBD257" w:rsidR="00660440"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CB26B" w14:textId="4BA99895" w:rsidR="00660440" w:rsidRPr="00EB1149" w:rsidRDefault="00660440" w:rsidP="0016062E">
            <w:pPr>
              <w:snapToGrid w:val="0"/>
              <w:spacing w:after="0" w:line="240" w:lineRule="auto"/>
            </w:pPr>
            <w:hyperlink r:id="rId47" w:history="1">
              <w:r w:rsidRPr="00EB1149">
                <w:rPr>
                  <w:rStyle w:val="Hyperlink"/>
                  <w:rFonts w:cs="Arial"/>
                  <w:szCs w:val="18"/>
                </w:rPr>
                <w:t>S1-253069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25830C" w14:textId="77777777" w:rsidR="00660440" w:rsidRPr="0035555A" w:rsidRDefault="00660440" w:rsidP="0016062E">
            <w:pPr>
              <w:snapToGrid w:val="0"/>
              <w:spacing w:after="0" w:line="240" w:lineRule="auto"/>
            </w:pPr>
            <w:r>
              <w:rPr>
                <w:rFonts w:cs="Arial"/>
                <w:szCs w:val="18"/>
              </w:rPr>
              <w:t>ITU-T SG13-LS62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212479" w14:textId="77777777" w:rsidR="00660440" w:rsidRPr="0035555A" w:rsidRDefault="00660440" w:rsidP="0016062E">
            <w:pPr>
              <w:snapToGrid w:val="0"/>
              <w:spacing w:after="0" w:line="240" w:lineRule="auto"/>
            </w:pPr>
            <w:r>
              <w:rPr>
                <w:rFonts w:cs="Arial"/>
                <w:szCs w:val="18"/>
              </w:rPr>
              <w:t>LS on consent of draft new Recommendation ITU-T Y.3166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8109E1" w14:textId="7DD1632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64C100" w14:textId="77777777" w:rsidR="00660440" w:rsidRPr="0064406B" w:rsidRDefault="00660440" w:rsidP="0016062E">
            <w:pPr>
              <w:spacing w:after="0" w:line="240" w:lineRule="auto"/>
              <w:rPr>
                <w:rFonts w:eastAsia="Arial Unicode MS" w:cs="Arial"/>
                <w:color w:val="000000"/>
                <w:szCs w:val="18"/>
                <w:lang w:eastAsia="ar-SA"/>
              </w:rPr>
            </w:pPr>
          </w:p>
        </w:tc>
      </w:tr>
      <w:tr w:rsidR="00660440" w:rsidRPr="002B5B90" w14:paraId="0B8B18C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2FE3A" w14:textId="100F4D12" w:rsidR="00660440"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FDE9E" w14:textId="0C66D162" w:rsidR="00660440" w:rsidRPr="00EB1149" w:rsidRDefault="00660440" w:rsidP="00660440">
            <w:pPr>
              <w:snapToGrid w:val="0"/>
              <w:spacing w:after="0" w:line="240" w:lineRule="auto"/>
            </w:pPr>
            <w:hyperlink r:id="rId48" w:history="1">
              <w:r w:rsidRPr="00EB1149">
                <w:rPr>
                  <w:rStyle w:val="Hyperlink"/>
                  <w:rFonts w:cs="Arial"/>
                  <w:szCs w:val="18"/>
                </w:rPr>
                <w:t>S1-253068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CC54A7" w14:textId="1B854598" w:rsidR="00660440" w:rsidRDefault="00660440" w:rsidP="00660440">
            <w:pPr>
              <w:snapToGrid w:val="0"/>
              <w:spacing w:after="0" w:line="240" w:lineRule="auto"/>
              <w:rPr>
                <w:rFonts w:cs="Arial"/>
                <w:szCs w:val="18"/>
              </w:rPr>
            </w:pPr>
            <w:r>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84ACF" w14:textId="62CB9D87" w:rsidR="00660440" w:rsidRDefault="00660440" w:rsidP="00660440">
            <w:pPr>
              <w:snapToGrid w:val="0"/>
              <w:spacing w:after="0" w:line="240" w:lineRule="auto"/>
              <w:rPr>
                <w:rFonts w:cs="Arial"/>
                <w:szCs w:val="18"/>
              </w:rPr>
            </w:pPr>
            <w:r>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BAAD42" w14:textId="5CD9F70A" w:rsidR="00660440" w:rsidRPr="00CD317E" w:rsidRDefault="00CD317E" w:rsidP="00660440">
            <w:pPr>
              <w:snapToGrid w:val="0"/>
              <w:spacing w:after="0" w:line="240" w:lineRule="auto"/>
              <w:rPr>
                <w:rFonts w:eastAsia="Times New Roman" w:cs="Arial"/>
                <w:szCs w:val="18"/>
                <w:lang w:eastAsia="ar-SA"/>
              </w:rPr>
            </w:pPr>
            <w:r w:rsidRPr="00CD317E">
              <w:rPr>
                <w:rFonts w:eastAsia="Times New Roman" w:cs="Arial"/>
                <w:szCs w:val="18"/>
                <w:lang w:eastAsia="ar-SA"/>
              </w:rPr>
              <w:t>Revised to S1-253187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959BE9" w14:textId="77777777" w:rsidR="00660440" w:rsidRPr="00CC1E3B" w:rsidRDefault="00660440" w:rsidP="00660440">
            <w:pPr>
              <w:spacing w:after="0" w:line="240" w:lineRule="auto"/>
              <w:rPr>
                <w:rFonts w:eastAsia="Arial Unicode MS" w:cs="Arial"/>
                <w:szCs w:val="18"/>
                <w:lang w:eastAsia="ar-SA"/>
              </w:rPr>
            </w:pPr>
          </w:p>
        </w:tc>
      </w:tr>
      <w:tr w:rsidR="00CD317E" w:rsidRPr="002B5B90" w14:paraId="5CFFB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B22CB" w14:textId="55EC6C7B" w:rsidR="00CD317E" w:rsidRPr="00CD317E"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2ADFA" w14:textId="6C932DFF" w:rsidR="00CD317E" w:rsidRPr="00CD317E" w:rsidRDefault="00CD317E" w:rsidP="00660440">
            <w:pPr>
              <w:snapToGrid w:val="0"/>
              <w:spacing w:after="0" w:line="240" w:lineRule="auto"/>
            </w:pPr>
            <w:hyperlink r:id="rId49" w:history="1">
              <w:r w:rsidRPr="00CD317E">
                <w:rPr>
                  <w:rStyle w:val="Hyperlink"/>
                  <w:rFonts w:cs="Arial"/>
                </w:rPr>
                <w:t>S1-253187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08F668" w14:textId="22BB829F" w:rsidR="00CD317E" w:rsidRPr="00CD317E" w:rsidRDefault="00CD317E" w:rsidP="00660440">
            <w:pPr>
              <w:snapToGrid w:val="0"/>
              <w:spacing w:after="0" w:line="240" w:lineRule="auto"/>
              <w:rPr>
                <w:rFonts w:cs="Arial"/>
                <w:szCs w:val="18"/>
              </w:rPr>
            </w:pPr>
            <w:r w:rsidRPr="00CD317E">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E1E287" w14:textId="0E8EDE17" w:rsidR="00CD317E" w:rsidRPr="00CD317E" w:rsidRDefault="00CD317E" w:rsidP="00660440">
            <w:pPr>
              <w:snapToGrid w:val="0"/>
              <w:spacing w:after="0" w:line="240" w:lineRule="auto"/>
              <w:rPr>
                <w:rFonts w:cs="Arial"/>
                <w:szCs w:val="18"/>
              </w:rPr>
            </w:pPr>
            <w:r w:rsidRPr="00CD317E">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BC1A80" w14:textId="64D4D256" w:rsidR="00CD317E" w:rsidRPr="0064406B" w:rsidRDefault="0064406B" w:rsidP="00660440">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188F4" w14:textId="58B13E9A" w:rsidR="00CD317E" w:rsidRPr="0064406B" w:rsidRDefault="00CD317E" w:rsidP="00660440">
            <w:pPr>
              <w:spacing w:after="0" w:line="240" w:lineRule="auto"/>
              <w:rPr>
                <w:rFonts w:eastAsia="Arial Unicode MS" w:cs="Arial"/>
                <w:color w:val="000000"/>
                <w:szCs w:val="18"/>
                <w:lang w:eastAsia="ar-SA"/>
              </w:rPr>
            </w:pPr>
            <w:r w:rsidRPr="0064406B">
              <w:rPr>
                <w:rFonts w:eastAsia="Arial Unicode MS" w:cs="Arial"/>
                <w:color w:val="000000"/>
                <w:szCs w:val="18"/>
                <w:lang w:eastAsia="ar-SA"/>
              </w:rPr>
              <w:t>Revision of S1-253068.</w:t>
            </w:r>
          </w:p>
        </w:tc>
      </w:tr>
      <w:tr w:rsidR="00660440" w:rsidRPr="002B5B90" w14:paraId="72A772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2A6E2" w14:textId="77777777" w:rsidR="0066044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8DE61" w14:textId="58F141F7" w:rsidR="00660440" w:rsidRPr="00EB1149" w:rsidRDefault="00660440" w:rsidP="0016062E">
            <w:pPr>
              <w:snapToGrid w:val="0"/>
              <w:spacing w:after="0" w:line="240" w:lineRule="auto"/>
            </w:pPr>
            <w:hyperlink r:id="rId50" w:history="1">
              <w:r w:rsidRPr="00EB1149">
                <w:rPr>
                  <w:rStyle w:val="Hyperlink"/>
                  <w:rFonts w:cs="Arial"/>
                  <w:szCs w:val="18"/>
                </w:rPr>
                <w:t>S1-253058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F80483" w14:textId="77777777" w:rsidR="00660440" w:rsidRPr="0035555A" w:rsidRDefault="00660440" w:rsidP="0016062E">
            <w:pPr>
              <w:snapToGrid w:val="0"/>
              <w:spacing w:after="0" w:line="240" w:lineRule="auto"/>
            </w:pPr>
            <w:r>
              <w:rPr>
                <w:rFonts w:cs="Arial"/>
                <w:szCs w:val="18"/>
              </w:rPr>
              <w:t>C1-253720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1BDD4" w14:textId="77777777" w:rsidR="00660440" w:rsidRPr="0035555A" w:rsidRDefault="00660440" w:rsidP="0016062E">
            <w:pPr>
              <w:snapToGrid w:val="0"/>
              <w:spacing w:after="0" w:line="240" w:lineRule="auto"/>
            </w:pPr>
            <w:r>
              <w:rPr>
                <w:rFonts w:cs="Arial"/>
                <w:szCs w:val="18"/>
              </w:rPr>
              <w:t xml:space="preserve">Reply LS on Next Generation </w:t>
            </w:r>
            <w:proofErr w:type="spellStart"/>
            <w:r>
              <w:rPr>
                <w:rFonts w:cs="Arial"/>
                <w:szCs w:val="18"/>
              </w:rPr>
              <w:t>eCall</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6C363F" w14:textId="5396161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69EC9F" w14:textId="77777777" w:rsidR="00660440" w:rsidRPr="0064406B" w:rsidRDefault="00660440" w:rsidP="0016062E">
            <w:pPr>
              <w:spacing w:after="0" w:line="240" w:lineRule="auto"/>
              <w:rPr>
                <w:rFonts w:eastAsia="Arial Unicode MS" w:cs="Arial"/>
                <w:color w:val="000000"/>
                <w:szCs w:val="18"/>
                <w:lang w:eastAsia="ar-SA"/>
              </w:rPr>
            </w:pPr>
          </w:p>
        </w:tc>
      </w:tr>
      <w:tr w:rsidR="008978DE" w:rsidRPr="002B5B90" w14:paraId="3E32872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99B8E" w14:textId="17D79B28" w:rsidR="008978DE"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183AF" w14:textId="73FEAFEB" w:rsidR="008978DE" w:rsidRPr="00EB1149" w:rsidRDefault="008978DE" w:rsidP="0016062E">
            <w:pPr>
              <w:snapToGrid w:val="0"/>
              <w:spacing w:after="0" w:line="240" w:lineRule="auto"/>
            </w:pPr>
            <w:hyperlink r:id="rId51" w:history="1">
              <w:r w:rsidRPr="00EB1149">
                <w:rPr>
                  <w:rStyle w:val="Hyperlink"/>
                  <w:rFonts w:cs="Arial"/>
                  <w:szCs w:val="18"/>
                </w:rPr>
                <w:t>S1-253061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5AD09" w14:textId="77777777" w:rsidR="008978DE" w:rsidRPr="0035555A" w:rsidRDefault="008978DE" w:rsidP="0016062E">
            <w:pPr>
              <w:snapToGrid w:val="0"/>
              <w:spacing w:after="0" w:line="240" w:lineRule="auto"/>
            </w:pPr>
            <w:r>
              <w:rPr>
                <w:rFonts w:cs="Arial"/>
                <w:szCs w:val="18"/>
              </w:rPr>
              <w:t>S2-2505538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C11A7" w14:textId="77777777" w:rsidR="008978DE" w:rsidRPr="0035555A" w:rsidRDefault="008978DE" w:rsidP="0016062E">
            <w:pPr>
              <w:snapToGrid w:val="0"/>
              <w:spacing w:after="0" w:line="240" w:lineRule="auto"/>
            </w:pPr>
            <w:r>
              <w:rPr>
                <w:rFonts w:cs="Arial"/>
                <w:szCs w:val="18"/>
              </w:rPr>
              <w:t>Reply LS on stage 1 requirements for the support for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BE1647" w14:textId="3FD96870" w:rsidR="008978DE"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6956C5" w14:textId="77777777" w:rsidR="008978DE" w:rsidRPr="0064406B" w:rsidRDefault="008978DE" w:rsidP="0016062E">
            <w:pPr>
              <w:spacing w:after="0" w:line="240" w:lineRule="auto"/>
              <w:rPr>
                <w:rFonts w:eastAsia="Arial Unicode MS" w:cs="Arial"/>
                <w:color w:val="000000"/>
                <w:szCs w:val="18"/>
                <w:lang w:eastAsia="ar-SA"/>
              </w:rPr>
            </w:pPr>
          </w:p>
        </w:tc>
      </w:tr>
      <w:tr w:rsidR="00FA7B60" w:rsidRPr="002B5B90" w14:paraId="0F042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CA87B" w14:textId="149054E1" w:rsidR="00FA7B6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87BC1" w14:textId="26301FA5" w:rsidR="00FA7B60" w:rsidRPr="00EB1149" w:rsidRDefault="00FA7B60" w:rsidP="0016062E">
            <w:pPr>
              <w:snapToGrid w:val="0"/>
              <w:spacing w:after="0" w:line="240" w:lineRule="auto"/>
            </w:pPr>
            <w:hyperlink r:id="rId52" w:history="1">
              <w:r w:rsidRPr="00EB1149">
                <w:rPr>
                  <w:rStyle w:val="Hyperlink"/>
                  <w:rFonts w:cs="Arial"/>
                  <w:szCs w:val="18"/>
                </w:rPr>
                <w:t>S1-253065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508BBC" w14:textId="77777777" w:rsidR="00FA7B60" w:rsidRPr="0035555A" w:rsidRDefault="00FA7B60" w:rsidP="0016062E">
            <w:pPr>
              <w:snapToGrid w:val="0"/>
              <w:spacing w:after="0" w:line="240" w:lineRule="auto"/>
            </w:pPr>
            <w:r>
              <w:rPr>
                <w:rFonts w:cs="Arial"/>
                <w:szCs w:val="18"/>
              </w:rPr>
              <w:t>S4-251584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0D5EFF" w14:textId="77777777" w:rsidR="00FA7B60" w:rsidRPr="0035555A" w:rsidRDefault="00FA7B60" w:rsidP="0016062E">
            <w:pPr>
              <w:snapToGrid w:val="0"/>
              <w:spacing w:after="0" w:line="240" w:lineRule="auto"/>
            </w:pPr>
            <w:r>
              <w:rPr>
                <w:rFonts w:cs="Arial"/>
                <w:szCs w:val="18"/>
              </w:rPr>
              <w:t>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024337" w14:textId="1288577F" w:rsidR="00FA7B6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D97904" w14:textId="77777777" w:rsidR="00FA7B60" w:rsidRPr="0064406B" w:rsidRDefault="00FA7B60" w:rsidP="0016062E">
            <w:pPr>
              <w:spacing w:after="0" w:line="240" w:lineRule="auto"/>
              <w:rPr>
                <w:rFonts w:eastAsia="Arial Unicode MS" w:cs="Arial"/>
                <w:color w:val="000000"/>
                <w:szCs w:val="18"/>
                <w:lang w:eastAsia="ar-SA"/>
              </w:rPr>
            </w:pPr>
          </w:p>
        </w:tc>
      </w:tr>
      <w:tr w:rsidR="000D4614" w:rsidRPr="002B5B90" w14:paraId="5BF3B99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94564" w14:textId="69CFDE1F" w:rsidR="000D4614"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37FC26" w14:textId="71176318" w:rsidR="000D4614" w:rsidRPr="00EB1149" w:rsidRDefault="000D4614" w:rsidP="0016062E">
            <w:pPr>
              <w:snapToGrid w:val="0"/>
              <w:spacing w:after="0" w:line="240" w:lineRule="auto"/>
            </w:pPr>
            <w:hyperlink r:id="rId53" w:history="1">
              <w:r w:rsidRPr="00EB1149">
                <w:rPr>
                  <w:rStyle w:val="Hyperlink"/>
                  <w:rFonts w:cs="Arial"/>
                  <w:szCs w:val="18"/>
                </w:rPr>
                <w:t>S1-253067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D10A16" w14:textId="77777777" w:rsidR="000D4614" w:rsidRPr="0035555A" w:rsidRDefault="000D4614" w:rsidP="0016062E">
            <w:pPr>
              <w:snapToGrid w:val="0"/>
              <w:spacing w:after="0" w:line="240" w:lineRule="auto"/>
            </w:pPr>
            <w:r>
              <w:rPr>
                <w:rFonts w:cs="Arial"/>
                <w:szCs w:val="18"/>
              </w:rPr>
              <w:t>SP-250853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C9E06" w14:textId="77777777" w:rsidR="000D4614" w:rsidRPr="0035555A" w:rsidRDefault="000D4614" w:rsidP="0016062E">
            <w:pPr>
              <w:snapToGrid w:val="0"/>
              <w:spacing w:after="0" w:line="240" w:lineRule="auto"/>
            </w:pPr>
            <w:r>
              <w:rPr>
                <w:rFonts w:cs="Arial"/>
                <w:szCs w:val="18"/>
              </w:rPr>
              <w:t>Reply LIAISON on Public Warning System based on digital signature mechanisms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71038" w14:textId="13916F91" w:rsidR="000D461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5E51F" w14:textId="77777777" w:rsidR="000D4614" w:rsidRPr="0064406B" w:rsidRDefault="000D4614" w:rsidP="0016062E">
            <w:pPr>
              <w:spacing w:after="0" w:line="240" w:lineRule="auto"/>
              <w:rPr>
                <w:rFonts w:eastAsia="Arial Unicode MS" w:cs="Arial"/>
                <w:color w:val="000000"/>
                <w:szCs w:val="18"/>
                <w:lang w:eastAsia="ar-SA"/>
              </w:rPr>
            </w:pPr>
          </w:p>
        </w:tc>
      </w:tr>
      <w:tr w:rsidR="00942ADD" w:rsidRPr="00B04844" w14:paraId="3D804561" w14:textId="77777777" w:rsidTr="00F463EC">
        <w:trPr>
          <w:trHeight w:val="141"/>
        </w:trPr>
        <w:tc>
          <w:tcPr>
            <w:tcW w:w="14430" w:type="dxa"/>
            <w:gridSpan w:val="6"/>
            <w:tcBorders>
              <w:bottom w:val="single" w:sz="4" w:space="0" w:color="auto"/>
            </w:tcBorders>
            <w:shd w:val="clear" w:color="auto" w:fill="F2F2F2"/>
          </w:tcPr>
          <w:p w14:paraId="69E2D131" w14:textId="7700F4D7" w:rsidR="00942ADD" w:rsidRPr="00F45489" w:rsidRDefault="00942ADD" w:rsidP="001102DE">
            <w:pPr>
              <w:pStyle w:val="berschrift1"/>
            </w:pPr>
            <w:bookmarkStart w:id="94" w:name="_Toc395519942"/>
            <w:bookmarkStart w:id="95" w:name="_Toc414625488"/>
            <w:r>
              <w:t xml:space="preserve">New Work Items </w:t>
            </w:r>
            <w:bookmarkEnd w:id="94"/>
            <w:bookmarkEnd w:id="95"/>
          </w:p>
        </w:tc>
      </w:tr>
      <w:tr w:rsidR="00C900DF" w:rsidRPr="00B04844" w14:paraId="57C9A394" w14:textId="77777777" w:rsidTr="00F463EC">
        <w:trPr>
          <w:trHeight w:val="141"/>
        </w:trPr>
        <w:tc>
          <w:tcPr>
            <w:tcW w:w="14430" w:type="dxa"/>
            <w:gridSpan w:val="6"/>
            <w:tcBorders>
              <w:bottom w:val="single" w:sz="4" w:space="0" w:color="auto"/>
            </w:tcBorders>
            <w:shd w:val="clear" w:color="auto" w:fill="F2F2F2"/>
          </w:tcPr>
          <w:p w14:paraId="7165570E" w14:textId="0701CDE8" w:rsidR="00C900DF" w:rsidRPr="00EE3718" w:rsidRDefault="004305D4" w:rsidP="0016062E">
            <w:pPr>
              <w:spacing w:after="0" w:line="240" w:lineRule="auto"/>
              <w:rPr>
                <w:b/>
                <w:bCs/>
              </w:rPr>
            </w:pPr>
            <w:r>
              <w:rPr>
                <w:b/>
                <w:bCs/>
                <w:color w:val="1F497D" w:themeColor="text2"/>
                <w:sz w:val="17"/>
                <w:szCs w:val="17"/>
              </w:rPr>
              <w:t>SIDs</w:t>
            </w:r>
          </w:p>
        </w:tc>
      </w:tr>
      <w:tr w:rsidR="004305D4" w:rsidRPr="002B5B90" w14:paraId="78578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FE2D7" w14:textId="77777777" w:rsidR="004305D4" w:rsidRPr="0035555A" w:rsidRDefault="004305D4" w:rsidP="001606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E3576" w14:textId="44F5369B" w:rsidR="004305D4" w:rsidRPr="00EB1149" w:rsidRDefault="004305D4" w:rsidP="0016062E">
            <w:pPr>
              <w:snapToGrid w:val="0"/>
              <w:spacing w:after="0" w:line="240" w:lineRule="auto"/>
            </w:pPr>
            <w:hyperlink r:id="rId54" w:history="1">
              <w:r w:rsidRPr="00EB1149">
                <w:rPr>
                  <w:rStyle w:val="Hyperlink"/>
                  <w:rFonts w:cs="Arial"/>
                  <w:szCs w:val="18"/>
                </w:rPr>
                <w:t>S1-253081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85C429"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C33FFF" w14:textId="77777777" w:rsidR="004305D4" w:rsidRPr="0035555A" w:rsidRDefault="004305D4" w:rsidP="0016062E">
            <w:pPr>
              <w:snapToGrid w:val="0"/>
              <w:spacing w:after="0" w:line="240" w:lineRule="auto"/>
            </w:pPr>
            <w:r>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7AF114" w14:textId="0D1DB1E7"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F6521" w14:textId="77777777" w:rsidR="004305D4" w:rsidRPr="0064406B" w:rsidRDefault="004305D4" w:rsidP="0016062E">
            <w:pPr>
              <w:spacing w:after="0" w:line="240" w:lineRule="auto"/>
              <w:rPr>
                <w:rFonts w:eastAsia="Arial Unicode MS" w:cs="Arial"/>
                <w:color w:val="000000"/>
                <w:szCs w:val="18"/>
                <w:lang w:eastAsia="ar-SA"/>
              </w:rPr>
            </w:pPr>
          </w:p>
        </w:tc>
      </w:tr>
      <w:tr w:rsidR="004305D4" w:rsidRPr="002B5B90" w14:paraId="45771B18"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F4692" w14:textId="77777777" w:rsidR="004305D4" w:rsidRPr="0035555A" w:rsidRDefault="004305D4" w:rsidP="0016062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31F71" w14:textId="4039E20C" w:rsidR="004305D4" w:rsidRPr="00EB1149" w:rsidRDefault="004305D4" w:rsidP="0016062E">
            <w:pPr>
              <w:snapToGrid w:val="0"/>
              <w:spacing w:after="0" w:line="240" w:lineRule="auto"/>
            </w:pPr>
            <w:hyperlink r:id="rId55" w:history="1">
              <w:r w:rsidRPr="00EB1149">
                <w:rPr>
                  <w:rStyle w:val="Hyperlink"/>
                  <w:rFonts w:cs="Arial"/>
                  <w:szCs w:val="18"/>
                </w:rPr>
                <w:t>S1-253080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69E1B5"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4A450" w14:textId="77777777" w:rsidR="004305D4" w:rsidRPr="0035555A" w:rsidRDefault="004305D4" w:rsidP="0016062E">
            <w:pPr>
              <w:snapToGrid w:val="0"/>
              <w:spacing w:after="0" w:line="240" w:lineRule="auto"/>
            </w:pPr>
            <w:r>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05672" w14:textId="76BBBD34"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Revised to S1-253080r1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A134E5" w14:textId="77777777" w:rsidR="004305D4" w:rsidRPr="00CC1E3B" w:rsidRDefault="004305D4" w:rsidP="0016062E">
            <w:pPr>
              <w:spacing w:after="0" w:line="240" w:lineRule="auto"/>
              <w:rPr>
                <w:rFonts w:eastAsia="Arial Unicode MS" w:cs="Arial"/>
                <w:szCs w:val="18"/>
                <w:lang w:eastAsia="ar-SA"/>
              </w:rPr>
            </w:pPr>
          </w:p>
        </w:tc>
      </w:tr>
      <w:tr w:rsidR="0064406B" w:rsidRPr="002B5B90" w14:paraId="7012D7D7"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BAE29" w14:textId="7C4059AF" w:rsidR="0064406B"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53F3A" w14:textId="3CB1636E" w:rsidR="0064406B" w:rsidRPr="0064406B" w:rsidRDefault="0064406B" w:rsidP="0016062E">
            <w:pPr>
              <w:snapToGrid w:val="0"/>
              <w:spacing w:after="0" w:line="240" w:lineRule="auto"/>
            </w:pPr>
            <w:hyperlink r:id="rId56" w:history="1">
              <w:r w:rsidRPr="0064406B">
                <w:rPr>
                  <w:rStyle w:val="Hyperlink"/>
                  <w:rFonts w:cs="Arial"/>
                </w:rPr>
                <w:t>S1-253080r1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74FDC" w14:textId="0186ED96" w:rsidR="0064406B" w:rsidRPr="0064406B" w:rsidRDefault="0064406B" w:rsidP="0016062E">
            <w:pPr>
              <w:snapToGrid w:val="0"/>
              <w:spacing w:after="0" w:line="240" w:lineRule="auto"/>
              <w:rPr>
                <w:rFonts w:cs="Arial"/>
                <w:szCs w:val="18"/>
              </w:rPr>
            </w:pPr>
            <w:r w:rsidRPr="0064406B">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FA92D" w14:textId="30553D01" w:rsidR="0064406B" w:rsidRPr="0064406B" w:rsidRDefault="0064406B" w:rsidP="0016062E">
            <w:pPr>
              <w:snapToGrid w:val="0"/>
              <w:spacing w:after="0" w:line="240" w:lineRule="auto"/>
              <w:rPr>
                <w:rFonts w:cs="Arial"/>
                <w:szCs w:val="18"/>
              </w:rPr>
            </w:pPr>
            <w:r w:rsidRPr="0064406B">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9FFBB" w14:textId="48FA073C" w:rsidR="0064406B" w:rsidRPr="00851838" w:rsidRDefault="00851838" w:rsidP="0016062E">
            <w:pPr>
              <w:snapToGrid w:val="0"/>
              <w:spacing w:after="0" w:line="240" w:lineRule="auto"/>
              <w:rPr>
                <w:rFonts w:eastAsia="Times New Roman" w:cs="Arial"/>
                <w:szCs w:val="18"/>
                <w:lang w:eastAsia="ar-SA"/>
              </w:rPr>
            </w:pPr>
            <w:r w:rsidRPr="0085183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4A7B7" w14:textId="1DEF546F" w:rsidR="0064406B" w:rsidRPr="00851838" w:rsidRDefault="0064406B" w:rsidP="0016062E">
            <w:pPr>
              <w:spacing w:after="0" w:line="240" w:lineRule="auto"/>
              <w:rPr>
                <w:rFonts w:eastAsia="Arial Unicode MS" w:cs="Arial"/>
                <w:color w:val="000000"/>
                <w:szCs w:val="18"/>
                <w:lang w:eastAsia="ar-SA"/>
              </w:rPr>
            </w:pPr>
            <w:r w:rsidRPr="00851838">
              <w:rPr>
                <w:rFonts w:eastAsia="Arial Unicode MS" w:cs="Arial"/>
                <w:color w:val="000000"/>
                <w:szCs w:val="18"/>
                <w:lang w:eastAsia="ar-SA"/>
              </w:rPr>
              <w:t>Revision of S1-253080.</w:t>
            </w:r>
          </w:p>
        </w:tc>
      </w:tr>
      <w:tr w:rsidR="004305D4" w:rsidRPr="00B04844" w14:paraId="3AD6BDFF" w14:textId="77777777" w:rsidTr="00F463EC">
        <w:trPr>
          <w:trHeight w:val="141"/>
        </w:trPr>
        <w:tc>
          <w:tcPr>
            <w:tcW w:w="14430" w:type="dxa"/>
            <w:gridSpan w:val="6"/>
            <w:tcBorders>
              <w:bottom w:val="single" w:sz="4" w:space="0" w:color="auto"/>
            </w:tcBorders>
            <w:shd w:val="clear" w:color="auto" w:fill="F2F2F2"/>
          </w:tcPr>
          <w:p w14:paraId="7A7D7AA3" w14:textId="4C5DFAF6" w:rsidR="004305D4" w:rsidRDefault="004305D4" w:rsidP="0016062E">
            <w:pPr>
              <w:spacing w:after="0" w:line="240" w:lineRule="auto"/>
              <w:rPr>
                <w:b/>
                <w:bCs/>
                <w:color w:val="1F497D" w:themeColor="text2"/>
                <w:sz w:val="17"/>
                <w:szCs w:val="17"/>
              </w:rPr>
            </w:pPr>
            <w:r>
              <w:rPr>
                <w:b/>
                <w:bCs/>
                <w:color w:val="1F497D" w:themeColor="text2"/>
                <w:sz w:val="17"/>
                <w:szCs w:val="17"/>
              </w:rPr>
              <w:t>Mini WIDs</w:t>
            </w:r>
          </w:p>
        </w:tc>
      </w:tr>
      <w:tr w:rsidR="00C900DF" w:rsidRPr="00B04844" w14:paraId="5B98C698" w14:textId="77777777" w:rsidTr="00F463EC">
        <w:trPr>
          <w:trHeight w:val="141"/>
        </w:trPr>
        <w:tc>
          <w:tcPr>
            <w:tcW w:w="14430" w:type="dxa"/>
            <w:gridSpan w:val="6"/>
            <w:tcBorders>
              <w:bottom w:val="single" w:sz="4" w:space="0" w:color="auto"/>
            </w:tcBorders>
            <w:shd w:val="clear" w:color="auto" w:fill="F2F2F2"/>
          </w:tcPr>
          <w:p w14:paraId="2BA45D37" w14:textId="6C752C32" w:rsidR="00C900DF" w:rsidRDefault="00C900DF" w:rsidP="0016062E">
            <w:pPr>
              <w:spacing w:after="0" w:line="240" w:lineRule="auto"/>
              <w:rPr>
                <w:b/>
                <w:bCs/>
                <w:color w:val="1F497D" w:themeColor="text2"/>
                <w:sz w:val="17"/>
                <w:szCs w:val="17"/>
              </w:rPr>
            </w:pPr>
            <w:r>
              <w:rPr>
                <w:b/>
                <w:bCs/>
                <w:color w:val="1F497D" w:themeColor="text2"/>
                <w:sz w:val="17"/>
                <w:szCs w:val="17"/>
              </w:rPr>
              <w:t>Access category for Unattended Data Traffic</w:t>
            </w:r>
          </w:p>
        </w:tc>
      </w:tr>
      <w:tr w:rsidR="00C900DF" w:rsidRPr="002B5B90" w14:paraId="05EB51BD"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2FEEE" w14:textId="5931D423" w:rsidR="00C900DF" w:rsidRPr="0035555A" w:rsidRDefault="00C900DF" w:rsidP="00C900D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A9C4C" w14:textId="7FF9DBA8" w:rsidR="00C900DF" w:rsidRPr="00EB1149" w:rsidRDefault="00C900DF" w:rsidP="00C900DF">
            <w:pPr>
              <w:snapToGrid w:val="0"/>
              <w:spacing w:after="0" w:line="240" w:lineRule="auto"/>
            </w:pPr>
            <w:hyperlink r:id="rId57" w:history="1">
              <w:r w:rsidRPr="00EB1149">
                <w:rPr>
                  <w:rStyle w:val="Hyperlink"/>
                  <w:rFonts w:cs="Arial"/>
                  <w:szCs w:val="18"/>
                </w:rPr>
                <w:t>S1-253049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ACD0D" w14:textId="3FA2F99A" w:rsidR="00C900DF" w:rsidRPr="0035555A" w:rsidRDefault="00C900DF" w:rsidP="00C900D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xml:space="preserve">, </w:t>
            </w:r>
            <w:r>
              <w:rPr>
                <w:rFonts w:cs="Arial"/>
                <w:szCs w:val="18"/>
              </w:rPr>
              <w:lastRenderedPageBreak/>
              <w:t>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94377" w14:textId="594AEC0E" w:rsidR="00C900DF" w:rsidRPr="0035555A" w:rsidRDefault="00C900DF" w:rsidP="00C900DF">
            <w:pPr>
              <w:snapToGrid w:val="0"/>
              <w:spacing w:after="0" w:line="240" w:lineRule="auto"/>
            </w:pPr>
            <w:r>
              <w:rPr>
                <w:rFonts w:cs="Arial"/>
                <w:szCs w:val="18"/>
              </w:rPr>
              <w:lastRenderedPageBreak/>
              <w:t>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4DFA9A" w14:textId="7AD1CCD8" w:rsidR="00C900DF" w:rsidRPr="00E86990" w:rsidRDefault="00E86990" w:rsidP="00C900DF">
            <w:pPr>
              <w:snapToGrid w:val="0"/>
              <w:spacing w:after="0" w:line="240" w:lineRule="auto"/>
              <w:rPr>
                <w:rFonts w:eastAsia="Times New Roman" w:cs="Arial"/>
                <w:szCs w:val="18"/>
                <w:lang w:eastAsia="ar-SA"/>
              </w:rPr>
            </w:pPr>
            <w:r w:rsidRPr="00E8699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3E600" w14:textId="77777777" w:rsidR="00C900DF" w:rsidRPr="00E86990" w:rsidRDefault="00C900DF" w:rsidP="00C900DF">
            <w:pPr>
              <w:spacing w:after="0" w:line="240" w:lineRule="auto"/>
              <w:rPr>
                <w:rFonts w:eastAsia="Arial Unicode MS" w:cs="Arial"/>
                <w:color w:val="000000"/>
                <w:szCs w:val="18"/>
                <w:lang w:eastAsia="ar-SA"/>
              </w:rPr>
            </w:pPr>
          </w:p>
        </w:tc>
      </w:tr>
      <w:tr w:rsidR="00C900DF" w:rsidRPr="002B5B90" w14:paraId="24681E9B"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01711" w14:textId="32EDA2CB" w:rsidR="00C900DF" w:rsidRPr="009360F6" w:rsidRDefault="00C900DF" w:rsidP="00C900DF">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A1BC4C" w14:textId="4AB22DAC" w:rsidR="00C900DF" w:rsidRPr="00EB1149" w:rsidRDefault="00C900DF" w:rsidP="00C900DF">
            <w:pPr>
              <w:snapToGrid w:val="0"/>
              <w:spacing w:after="0" w:line="240" w:lineRule="auto"/>
            </w:pPr>
            <w:hyperlink r:id="rId58" w:history="1">
              <w:r w:rsidRPr="00EB1149">
                <w:rPr>
                  <w:rStyle w:val="Hyperlink"/>
                  <w:rFonts w:cs="Arial"/>
                  <w:szCs w:val="18"/>
                </w:rPr>
                <w:t>S1-253044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C17046" w14:textId="2D1BAF36" w:rsidR="00C900DF" w:rsidRDefault="00C900DF" w:rsidP="00C900DF">
            <w:pPr>
              <w:snapToGrid w:val="0"/>
              <w:spacing w:after="0" w:line="240" w:lineRule="auto"/>
              <w:rPr>
                <w:rFonts w:cs="Arial"/>
                <w:szCs w:val="18"/>
              </w:rPr>
            </w:pPr>
            <w:r>
              <w:rPr>
                <w:rFonts w:cs="Arial"/>
                <w:szCs w:val="18"/>
              </w:rPr>
              <w:t>SK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FCFDE7" w14:textId="1A1D6D4E" w:rsidR="00C900DF" w:rsidRDefault="00C900DF" w:rsidP="00C900DF">
            <w:pPr>
              <w:snapToGrid w:val="0"/>
              <w:spacing w:after="0" w:line="240" w:lineRule="auto"/>
              <w:rPr>
                <w:rFonts w:cs="Arial"/>
                <w:szCs w:val="18"/>
              </w:rPr>
            </w:pPr>
            <w:r>
              <w:rPr>
                <w:rFonts w:cs="Arial"/>
                <w:szCs w:val="18"/>
              </w:rPr>
              <w:t xml:space="preserve">New </w:t>
            </w:r>
            <w:proofErr w:type="spellStart"/>
            <w:r>
              <w:rPr>
                <w:rFonts w:cs="Arial"/>
                <w:szCs w:val="18"/>
              </w:rPr>
              <w:t>miniWID</w:t>
            </w:r>
            <w:proofErr w:type="spellEnd"/>
            <w:r>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A563E8" w14:textId="7BF7518B" w:rsidR="00C900DF" w:rsidRPr="00E8728C" w:rsidRDefault="00E8728C" w:rsidP="00C900DF">
            <w:pPr>
              <w:snapToGrid w:val="0"/>
              <w:spacing w:after="0" w:line="240" w:lineRule="auto"/>
              <w:rPr>
                <w:rFonts w:eastAsia="Times New Roman" w:cs="Arial"/>
                <w:szCs w:val="18"/>
                <w:lang w:eastAsia="ar-SA"/>
              </w:rPr>
            </w:pPr>
            <w:r w:rsidRPr="00E8728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F67EB7" w14:textId="77777777" w:rsidR="00C900DF" w:rsidRPr="00E8728C" w:rsidRDefault="00C900DF" w:rsidP="00C900DF">
            <w:pPr>
              <w:spacing w:after="0" w:line="240" w:lineRule="auto"/>
              <w:rPr>
                <w:rFonts w:eastAsia="Arial Unicode MS" w:cs="Arial"/>
                <w:color w:val="000000"/>
                <w:szCs w:val="18"/>
                <w:lang w:eastAsia="ar-SA"/>
              </w:rPr>
            </w:pPr>
          </w:p>
        </w:tc>
      </w:tr>
      <w:tr w:rsidR="0055720F" w:rsidRPr="002B5B90" w14:paraId="4E0065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AC9FB" w14:textId="2156224E"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38F95" w14:textId="297EBE61" w:rsidR="0055720F" w:rsidRPr="00EB1149" w:rsidRDefault="0055720F" w:rsidP="0055720F">
            <w:pPr>
              <w:snapToGrid w:val="0"/>
              <w:spacing w:after="0" w:line="240" w:lineRule="auto"/>
            </w:pPr>
            <w:hyperlink r:id="rId59" w:history="1">
              <w:r w:rsidRPr="00EB1149">
                <w:rPr>
                  <w:rStyle w:val="Hyperlink"/>
                  <w:rFonts w:cs="Arial"/>
                  <w:szCs w:val="18"/>
                </w:rPr>
                <w:t>S1-253047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8021A" w14:textId="38D2A86B" w:rsidR="0055720F" w:rsidRPr="0035555A" w:rsidRDefault="0055720F" w:rsidP="0055720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65510D" w14:textId="0493DCEE" w:rsidR="0055720F" w:rsidRPr="0035555A" w:rsidRDefault="0055720F" w:rsidP="0055720F">
            <w:pPr>
              <w:snapToGrid w:val="0"/>
              <w:spacing w:after="0" w:line="240" w:lineRule="auto"/>
            </w:pPr>
            <w:r>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31CA4" w14:textId="0319645C" w:rsidR="0055720F"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Revised to S1-253229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CE8CE7" w14:textId="22760B40" w:rsidR="0055720F" w:rsidRPr="00CC1E3B" w:rsidRDefault="007710A8" w:rsidP="0055720F">
            <w:pPr>
              <w:spacing w:after="0" w:line="240" w:lineRule="auto"/>
              <w:rPr>
                <w:rFonts w:eastAsia="Arial Unicode MS" w:cs="Arial"/>
                <w:szCs w:val="18"/>
                <w:lang w:eastAsia="ar-SA"/>
              </w:rPr>
            </w:pPr>
            <w:r w:rsidRPr="004A670E">
              <w:rPr>
                <w:i/>
              </w:rPr>
              <w:t xml:space="preserve">WI </w:t>
            </w:r>
            <w:r w:rsidR="00B912F8" w:rsidRPr="000C6F8E">
              <w:rPr>
                <w:highlight w:val="yellow"/>
              </w:rPr>
              <w:fldChar w:fldCharType="begin"/>
            </w:r>
            <w:r w:rsidR="00B912F8" w:rsidRPr="000C6F8E">
              <w:rPr>
                <w:highlight w:val="yellow"/>
              </w:rPr>
              <w:instrText xml:space="preserve"> DOCPROPERTY  RelatedWis  \* MERGEFORMAT </w:instrText>
            </w:r>
            <w:r w:rsidR="00B912F8" w:rsidRPr="000C6F8E">
              <w:rPr>
                <w:highlight w:val="yellow"/>
              </w:rPr>
              <w:fldChar w:fldCharType="separate"/>
            </w:r>
            <w:r w:rsidR="00B912F8" w:rsidRPr="000C6F8E">
              <w:rPr>
                <w:noProof/>
                <w:highlight w:val="yellow"/>
              </w:rPr>
              <w:t>New</w:t>
            </w:r>
            <w:r w:rsidR="00B912F8" w:rsidRPr="000C6F8E">
              <w:rPr>
                <w:highlight w:val="yellow"/>
              </w:rPr>
              <w:t xml:space="preserve"> Work Items</w:t>
            </w:r>
            <w:r w:rsidR="00B912F8" w:rsidRPr="000C6F8E">
              <w:rPr>
                <w:highlight w:val="yellow"/>
              </w:rPr>
              <w:fldChar w:fldCharType="end"/>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463285" w:rsidRPr="002B5B90" w14:paraId="5881CAD2"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5A5BF" w14:textId="629F13B9" w:rsidR="00463285"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43E3E" w14:textId="2805BB7D" w:rsidR="00463285" w:rsidRPr="00463285" w:rsidRDefault="00463285" w:rsidP="0055720F">
            <w:pPr>
              <w:snapToGrid w:val="0"/>
              <w:spacing w:after="0" w:line="240" w:lineRule="auto"/>
            </w:pPr>
            <w:hyperlink r:id="rId60" w:history="1">
              <w:r w:rsidRPr="00463285">
                <w:rPr>
                  <w:rStyle w:val="Hyperlink"/>
                  <w:rFonts w:cs="Arial"/>
                </w:rPr>
                <w:t>S1-253229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A4B0A8" w14:textId="16D98B36" w:rsidR="00463285" w:rsidRPr="00463285" w:rsidRDefault="00463285" w:rsidP="0055720F">
            <w:pPr>
              <w:snapToGrid w:val="0"/>
              <w:spacing w:after="0" w:line="240" w:lineRule="auto"/>
              <w:rPr>
                <w:rFonts w:cs="Arial"/>
                <w:szCs w:val="18"/>
              </w:rPr>
            </w:pPr>
            <w:r w:rsidRPr="00463285">
              <w:rPr>
                <w:rFonts w:cs="Arial"/>
                <w:szCs w:val="18"/>
              </w:rPr>
              <w:t xml:space="preserve">SK Telecom, LG Uplus, Verizon, Huawei, </w:t>
            </w:r>
            <w:proofErr w:type="spellStart"/>
            <w:r w:rsidRPr="00463285">
              <w:rPr>
                <w:rFonts w:cs="Arial"/>
                <w:szCs w:val="18"/>
              </w:rPr>
              <w:t>Hisilicon</w:t>
            </w:r>
            <w:proofErr w:type="spellEnd"/>
            <w:r w:rsidRPr="00463285">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19F8AB" w14:textId="32BE57BB" w:rsidR="00463285" w:rsidRPr="00463285" w:rsidRDefault="00463285" w:rsidP="0055720F">
            <w:pPr>
              <w:snapToGrid w:val="0"/>
              <w:spacing w:after="0" w:line="240" w:lineRule="auto"/>
              <w:rPr>
                <w:rFonts w:cs="Arial"/>
                <w:szCs w:val="18"/>
              </w:rPr>
            </w:pPr>
            <w:r w:rsidRPr="00463285">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59795" w14:textId="244DFEBA" w:rsidR="00463285"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Revised to S1-253229r1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35230" w14:textId="77777777" w:rsidR="00463285" w:rsidRDefault="00463285" w:rsidP="0055720F">
            <w:pPr>
              <w:spacing w:after="0" w:line="240" w:lineRule="auto"/>
              <w:rPr>
                <w:color w:val="000000"/>
              </w:rPr>
            </w:pPr>
            <w:r w:rsidRPr="00463285">
              <w:rPr>
                <w:color w:val="000000"/>
              </w:rPr>
              <w:t>Revision of S1-253047.</w:t>
            </w:r>
          </w:p>
          <w:p w14:paraId="2374F257" w14:textId="75B4BFFE" w:rsidR="00463285" w:rsidRPr="00463285" w:rsidRDefault="00463285" w:rsidP="0055720F">
            <w:pPr>
              <w:spacing w:after="0" w:line="240" w:lineRule="auto"/>
              <w:rPr>
                <w:color w:val="000000"/>
              </w:rPr>
            </w:pPr>
            <w:r w:rsidRPr="004A670E">
              <w:rPr>
                <w:i/>
              </w:rPr>
              <w:t xml:space="preserve">WI </w:t>
            </w:r>
            <w:r w:rsidRPr="000C6F8E">
              <w:rPr>
                <w:highlight w:val="yellow"/>
              </w:rPr>
              <w:t>DUMMY</w:t>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9B799F" w:rsidRPr="002B5B90" w14:paraId="52E06BE6"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12A9C" w14:textId="3F8A47D3" w:rsidR="009B799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C6F65" w14:textId="6F4EDD3C" w:rsidR="009B799F" w:rsidRPr="009B799F" w:rsidRDefault="009B799F" w:rsidP="0055720F">
            <w:pPr>
              <w:snapToGrid w:val="0"/>
              <w:spacing w:after="0" w:line="240" w:lineRule="auto"/>
            </w:pPr>
            <w:hyperlink r:id="rId61" w:history="1">
              <w:r w:rsidRPr="009B799F">
                <w:rPr>
                  <w:rStyle w:val="Hyperlink"/>
                  <w:rFonts w:cs="Arial"/>
                </w:rPr>
                <w:t>S1-253229r1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EA75E4" w14:textId="170F89AB" w:rsidR="009B799F" w:rsidRPr="009B799F" w:rsidRDefault="009B799F" w:rsidP="0055720F">
            <w:pPr>
              <w:snapToGrid w:val="0"/>
              <w:spacing w:after="0" w:line="240" w:lineRule="auto"/>
              <w:rPr>
                <w:rFonts w:cs="Arial"/>
                <w:szCs w:val="18"/>
              </w:rPr>
            </w:pPr>
            <w:r w:rsidRPr="009B799F">
              <w:rPr>
                <w:rFonts w:cs="Arial"/>
                <w:szCs w:val="18"/>
              </w:rPr>
              <w:t xml:space="preserve">SK Telecom, LG Uplus, Verizon, Huawei, </w:t>
            </w:r>
            <w:proofErr w:type="spellStart"/>
            <w:r w:rsidRPr="009B799F">
              <w:rPr>
                <w:rFonts w:cs="Arial"/>
                <w:szCs w:val="18"/>
              </w:rPr>
              <w:t>Hisilicon</w:t>
            </w:r>
            <w:proofErr w:type="spellEnd"/>
            <w:r w:rsidRPr="009B799F">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B9A3F0" w14:textId="4A2127A8" w:rsidR="009B799F" w:rsidRPr="009B799F" w:rsidRDefault="009B799F" w:rsidP="0055720F">
            <w:pPr>
              <w:snapToGrid w:val="0"/>
              <w:spacing w:after="0" w:line="240" w:lineRule="auto"/>
              <w:rPr>
                <w:rFonts w:cs="Arial"/>
                <w:szCs w:val="18"/>
              </w:rPr>
            </w:pPr>
            <w:r w:rsidRPr="009B799F">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D30E9E" w14:textId="21C35EFB" w:rsidR="009B799F"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Revised to S1-253558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E4BAD6" w14:textId="06982D53" w:rsidR="009B799F" w:rsidRPr="009B799F" w:rsidRDefault="009B799F" w:rsidP="0055720F">
            <w:pPr>
              <w:spacing w:after="0" w:line="240" w:lineRule="auto"/>
              <w:rPr>
                <w:color w:val="000000"/>
              </w:rPr>
            </w:pPr>
            <w:r w:rsidRPr="009B799F">
              <w:rPr>
                <w:color w:val="000000"/>
              </w:rPr>
              <w:t>Revision of S1-253229.</w:t>
            </w:r>
          </w:p>
        </w:tc>
      </w:tr>
      <w:tr w:rsidR="00113187" w:rsidRPr="002B5B90" w14:paraId="6FCEE4EB"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F8BDCE" w14:textId="597F91BD" w:rsidR="00113187"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9675AF" w14:textId="092E8A62" w:rsidR="00113187" w:rsidRPr="00113187" w:rsidRDefault="00113187" w:rsidP="0055720F">
            <w:pPr>
              <w:snapToGrid w:val="0"/>
              <w:spacing w:after="0" w:line="240" w:lineRule="auto"/>
            </w:pPr>
            <w:hyperlink r:id="rId62" w:history="1">
              <w:r w:rsidRPr="00113187">
                <w:rPr>
                  <w:rStyle w:val="Hyperlink"/>
                  <w:rFonts w:cs="Arial"/>
                </w:rPr>
                <w:t>S1-253558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2D7924" w14:textId="48704E52" w:rsidR="00113187" w:rsidRPr="00113187" w:rsidRDefault="00113187" w:rsidP="0055720F">
            <w:pPr>
              <w:snapToGrid w:val="0"/>
              <w:spacing w:after="0" w:line="240" w:lineRule="auto"/>
              <w:rPr>
                <w:rFonts w:cs="Arial"/>
                <w:szCs w:val="18"/>
              </w:rPr>
            </w:pPr>
            <w:r w:rsidRPr="00113187">
              <w:rPr>
                <w:rFonts w:cs="Arial"/>
                <w:szCs w:val="18"/>
              </w:rPr>
              <w:t xml:space="preserve">SK Telecom, LG Uplus, Verizon, Huawei, </w:t>
            </w:r>
            <w:proofErr w:type="spellStart"/>
            <w:r w:rsidRPr="00113187">
              <w:rPr>
                <w:rFonts w:cs="Arial"/>
                <w:szCs w:val="18"/>
              </w:rPr>
              <w:t>Hisilicon</w:t>
            </w:r>
            <w:proofErr w:type="spellEnd"/>
            <w:r w:rsidRPr="00113187">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D2742" w14:textId="177979EE" w:rsidR="00113187" w:rsidRPr="00113187" w:rsidRDefault="00113187" w:rsidP="0055720F">
            <w:pPr>
              <w:snapToGrid w:val="0"/>
              <w:spacing w:after="0" w:line="240" w:lineRule="auto"/>
              <w:rPr>
                <w:rFonts w:cs="Arial"/>
                <w:szCs w:val="18"/>
              </w:rPr>
            </w:pPr>
            <w:r w:rsidRPr="0011318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27C5E6" w14:textId="662386CD" w:rsidR="00113187" w:rsidRPr="00E8728C" w:rsidRDefault="00E8728C" w:rsidP="0055720F">
            <w:pPr>
              <w:snapToGrid w:val="0"/>
              <w:spacing w:after="0" w:line="240" w:lineRule="auto"/>
              <w:rPr>
                <w:rFonts w:eastAsia="Times New Roman" w:cs="Arial"/>
                <w:szCs w:val="18"/>
                <w:lang w:eastAsia="ar-SA"/>
              </w:rPr>
            </w:pPr>
            <w:r w:rsidRPr="00E8728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3DFE7DC" w14:textId="781C2B54" w:rsidR="00113187" w:rsidRPr="00E8728C" w:rsidRDefault="00917AF9" w:rsidP="0055720F">
            <w:pPr>
              <w:spacing w:after="0" w:line="240" w:lineRule="auto"/>
              <w:rPr>
                <w:color w:val="000000"/>
              </w:rPr>
            </w:pPr>
            <w:r w:rsidRPr="00E8728C">
              <w:rPr>
                <w:color w:val="000000"/>
              </w:rPr>
              <w:t>The same as</w:t>
            </w:r>
            <w:r w:rsidR="00113187" w:rsidRPr="00E8728C">
              <w:rPr>
                <w:color w:val="000000"/>
              </w:rPr>
              <w:t xml:space="preserve"> S1-253229r1.</w:t>
            </w:r>
          </w:p>
        </w:tc>
      </w:tr>
      <w:tr w:rsidR="000E7676" w:rsidRPr="00B04844" w14:paraId="76DC0385" w14:textId="77777777" w:rsidTr="00F463EC">
        <w:trPr>
          <w:trHeight w:val="141"/>
        </w:trPr>
        <w:tc>
          <w:tcPr>
            <w:tcW w:w="14430" w:type="dxa"/>
            <w:gridSpan w:val="6"/>
            <w:tcBorders>
              <w:bottom w:val="single" w:sz="4" w:space="0" w:color="auto"/>
            </w:tcBorders>
            <w:shd w:val="clear" w:color="auto" w:fill="F2F2F2"/>
          </w:tcPr>
          <w:p w14:paraId="23B1CB96" w14:textId="5A1CC870" w:rsidR="000E7676" w:rsidRDefault="00E24145" w:rsidP="0016062E">
            <w:pPr>
              <w:spacing w:after="0" w:line="240" w:lineRule="auto"/>
              <w:rPr>
                <w:b/>
                <w:bCs/>
                <w:color w:val="1F497D" w:themeColor="text2"/>
                <w:sz w:val="17"/>
                <w:szCs w:val="17"/>
              </w:rPr>
            </w:pPr>
            <w:r>
              <w:rPr>
                <w:b/>
                <w:bCs/>
                <w:color w:val="1F497D" w:themeColor="text2"/>
                <w:sz w:val="17"/>
                <w:szCs w:val="17"/>
              </w:rPr>
              <w:t>Integration of E-UTRA satellite access into 5G system</w:t>
            </w:r>
          </w:p>
        </w:tc>
      </w:tr>
      <w:tr w:rsidR="0055720F" w:rsidRPr="002B5B90" w14:paraId="4DDCD9D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805A" w14:textId="4C5C2289" w:rsidR="0055720F" w:rsidRPr="0035555A" w:rsidRDefault="0055720F" w:rsidP="0055720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ECC1E" w14:textId="0627CB18" w:rsidR="0055720F" w:rsidRPr="00EB1149" w:rsidRDefault="0055720F" w:rsidP="0055720F">
            <w:pPr>
              <w:snapToGrid w:val="0"/>
              <w:spacing w:after="0" w:line="240" w:lineRule="auto"/>
            </w:pPr>
            <w:hyperlink r:id="rId63" w:history="1">
              <w:r w:rsidRPr="00EB1149">
                <w:rPr>
                  <w:rStyle w:val="Hyperlink"/>
                  <w:rFonts w:cs="Arial"/>
                  <w:szCs w:val="18"/>
                </w:rPr>
                <w:t>S1-253108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9896B" w14:textId="43239572"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F9A4A3" w14:textId="4729144D" w:rsidR="0055720F" w:rsidRPr="0035555A" w:rsidRDefault="0055720F" w:rsidP="0055720F">
            <w:pPr>
              <w:snapToGrid w:val="0"/>
              <w:spacing w:after="0" w:line="240" w:lineRule="auto"/>
            </w:pPr>
            <w:r>
              <w:rPr>
                <w:rFonts w:cs="Arial"/>
                <w:szCs w:val="18"/>
              </w:rPr>
              <w:t>DP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DE817" w14:textId="36F23B66" w:rsidR="0055720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2DA342" w14:textId="77777777" w:rsidR="0055720F" w:rsidRPr="009B799F" w:rsidRDefault="0055720F" w:rsidP="0055720F">
            <w:pPr>
              <w:spacing w:after="0" w:line="240" w:lineRule="auto"/>
              <w:rPr>
                <w:rFonts w:eastAsia="Arial Unicode MS" w:cs="Arial"/>
                <w:color w:val="000000"/>
                <w:szCs w:val="18"/>
                <w:lang w:eastAsia="ar-SA"/>
              </w:rPr>
            </w:pPr>
          </w:p>
        </w:tc>
      </w:tr>
      <w:tr w:rsidR="0055720F" w:rsidRPr="002B5B90" w14:paraId="225E88EC"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2EC88" w14:textId="0DFC984E"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8E376" w14:textId="3173E6AA" w:rsidR="0055720F" w:rsidRPr="00EB1149" w:rsidRDefault="0055720F" w:rsidP="0055720F">
            <w:pPr>
              <w:snapToGrid w:val="0"/>
              <w:spacing w:after="0" w:line="240" w:lineRule="auto"/>
            </w:pPr>
            <w:hyperlink r:id="rId64" w:history="1">
              <w:r w:rsidRPr="00EB1149">
                <w:rPr>
                  <w:rStyle w:val="Hyperlink"/>
                  <w:rFonts w:cs="Arial"/>
                  <w:szCs w:val="18"/>
                </w:rPr>
                <w:t>S1-253109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8B1FB2" w14:textId="72593FD1"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4BFD34" w14:textId="64F228B0" w:rsidR="0055720F" w:rsidRPr="0035555A" w:rsidRDefault="0055720F" w:rsidP="0055720F">
            <w:pPr>
              <w:snapToGrid w:val="0"/>
              <w:spacing w:after="0" w:line="240" w:lineRule="auto"/>
            </w:pPr>
            <w:r>
              <w:rPr>
                <w:rFonts w:cs="Arial"/>
                <w:szCs w:val="18"/>
              </w:rPr>
              <w:t xml:space="preserve">New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3D9261" w14:textId="55A2ABAD" w:rsidR="0055720F"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54897" w14:textId="77777777" w:rsidR="0055720F" w:rsidRPr="004B5374" w:rsidRDefault="0055720F" w:rsidP="0055720F">
            <w:pPr>
              <w:spacing w:after="0" w:line="240" w:lineRule="auto"/>
              <w:rPr>
                <w:rFonts w:eastAsia="Arial Unicode MS" w:cs="Arial"/>
                <w:color w:val="000000"/>
                <w:szCs w:val="18"/>
                <w:lang w:eastAsia="ar-SA"/>
              </w:rPr>
            </w:pPr>
          </w:p>
        </w:tc>
      </w:tr>
      <w:tr w:rsidR="0055720F" w:rsidRPr="002B5B90" w14:paraId="61BD834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5AB9A" w14:textId="390FDA34"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6528F5" w14:textId="2A9ADDA9" w:rsidR="0055720F" w:rsidRPr="00EB1149" w:rsidRDefault="0055720F" w:rsidP="0055720F">
            <w:pPr>
              <w:snapToGrid w:val="0"/>
              <w:spacing w:after="0" w:line="240" w:lineRule="auto"/>
            </w:pPr>
            <w:hyperlink r:id="rId65" w:history="1">
              <w:r w:rsidRPr="00EB1149">
                <w:rPr>
                  <w:rStyle w:val="Hyperlink"/>
                  <w:rFonts w:cs="Arial"/>
                  <w:szCs w:val="18"/>
                </w:rPr>
                <w:t>S1-253110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E11C24" w14:textId="2967757A"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016274" w14:textId="01129E98" w:rsidR="0055720F" w:rsidRPr="0035555A" w:rsidRDefault="0055720F" w:rsidP="0055720F">
            <w:pPr>
              <w:snapToGrid w:val="0"/>
              <w:spacing w:after="0" w:line="240" w:lineRule="auto"/>
            </w:pPr>
            <w:r>
              <w:rPr>
                <w:rFonts w:cs="Arial"/>
                <w:szCs w:val="18"/>
              </w:rPr>
              <w:t xml:space="preserve">CR for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2AB9A9" w14:textId="137F13CE" w:rsidR="0055720F"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Revised to S1-253559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140BE" w14:textId="4F07E94C" w:rsidR="0055720F" w:rsidRPr="00CC1E3B" w:rsidRDefault="000C6F8E" w:rsidP="0055720F">
            <w:pPr>
              <w:spacing w:after="0" w:line="240" w:lineRule="auto"/>
              <w:rPr>
                <w:rFonts w:eastAsia="Arial Unicode MS" w:cs="Arial"/>
                <w:szCs w:val="18"/>
                <w:lang w:eastAsia="ar-SA"/>
              </w:rPr>
            </w:pPr>
            <w:r w:rsidRPr="004A670E">
              <w:rPr>
                <w:i/>
              </w:rPr>
              <w:t xml:space="preserve">WI </w:t>
            </w:r>
            <w:r w:rsidRPr="000C6F8E">
              <w:rPr>
                <w:highlight w:val="yellow"/>
              </w:rPr>
              <w:t>missing</w:t>
            </w:r>
            <w:r w:rsidRPr="004A670E">
              <w:rPr>
                <w:noProof/>
              </w:rPr>
              <w:t xml:space="preserve"> </w:t>
            </w:r>
            <w:r w:rsidRPr="004A670E">
              <w:rPr>
                <w:rFonts w:eastAsia="Arial Unicode MS" w:cs="Arial"/>
                <w:i/>
                <w:szCs w:val="18"/>
                <w:lang w:eastAsia="ar-SA"/>
              </w:rPr>
              <w:t>Rel-20 CR</w:t>
            </w:r>
            <w:r w:rsidRPr="004A670E">
              <w:rPr>
                <w:i/>
              </w:rPr>
              <w:t>0</w:t>
            </w:r>
            <w:r>
              <w:rPr>
                <w:i/>
              </w:rPr>
              <w:t>848</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22.261</w:t>
            </w:r>
          </w:p>
        </w:tc>
      </w:tr>
      <w:tr w:rsidR="009173A7" w:rsidRPr="002B5B90" w14:paraId="4A62E58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20F889" w14:textId="706815A8" w:rsidR="009173A7"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EB88BF" w14:textId="300CA6CF" w:rsidR="009173A7" w:rsidRPr="009173A7" w:rsidRDefault="009173A7" w:rsidP="0055720F">
            <w:pPr>
              <w:snapToGrid w:val="0"/>
              <w:spacing w:after="0" w:line="240" w:lineRule="auto"/>
            </w:pPr>
            <w:hyperlink r:id="rId66" w:history="1">
              <w:r w:rsidRPr="009173A7">
                <w:rPr>
                  <w:rStyle w:val="Hyperlink"/>
                  <w:rFonts w:cs="Arial"/>
                </w:rPr>
                <w:t>S1-253559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E9CD38" w14:textId="2526BDAC" w:rsidR="009173A7" w:rsidRPr="009173A7" w:rsidRDefault="009173A7" w:rsidP="0055720F">
            <w:pPr>
              <w:snapToGrid w:val="0"/>
              <w:spacing w:after="0" w:line="240" w:lineRule="auto"/>
              <w:rPr>
                <w:rFonts w:cs="Arial"/>
                <w:szCs w:val="18"/>
              </w:rPr>
            </w:pPr>
            <w:r w:rsidRPr="009173A7">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72C246" w14:textId="5A4732B2" w:rsidR="009173A7" w:rsidRPr="009173A7" w:rsidRDefault="009173A7" w:rsidP="0055720F">
            <w:pPr>
              <w:snapToGrid w:val="0"/>
              <w:spacing w:after="0" w:line="240" w:lineRule="auto"/>
              <w:rPr>
                <w:rFonts w:cs="Arial"/>
                <w:szCs w:val="18"/>
              </w:rPr>
            </w:pPr>
            <w:r w:rsidRPr="009173A7">
              <w:rPr>
                <w:rFonts w:cs="Arial"/>
                <w:szCs w:val="18"/>
              </w:rPr>
              <w:t xml:space="preserve">CR for </w:t>
            </w:r>
            <w:proofErr w:type="spellStart"/>
            <w:r w:rsidRPr="009173A7">
              <w:rPr>
                <w:rFonts w:cs="Arial"/>
                <w:szCs w:val="18"/>
              </w:rPr>
              <w:t>miniWID</w:t>
            </w:r>
            <w:proofErr w:type="spellEnd"/>
            <w:r w:rsidRPr="009173A7">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93C49B" w14:textId="53E6BB0C" w:rsidR="009173A7"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EA4B98" w14:textId="4F0C47AE" w:rsidR="009173A7" w:rsidRPr="004B5374" w:rsidRDefault="009173A7" w:rsidP="0055720F">
            <w:pPr>
              <w:spacing w:after="0" w:line="240" w:lineRule="auto"/>
              <w:rPr>
                <w:color w:val="000000"/>
              </w:rPr>
            </w:pPr>
            <w:r w:rsidRPr="004B5374">
              <w:rPr>
                <w:color w:val="000000"/>
              </w:rPr>
              <w:t>Revision of S1-253110.</w:t>
            </w:r>
          </w:p>
        </w:tc>
      </w:tr>
      <w:tr w:rsidR="00E24145" w:rsidRPr="00B04844" w14:paraId="44B0C693" w14:textId="77777777" w:rsidTr="00F463EC">
        <w:trPr>
          <w:trHeight w:val="141"/>
        </w:trPr>
        <w:tc>
          <w:tcPr>
            <w:tcW w:w="14430" w:type="dxa"/>
            <w:gridSpan w:val="6"/>
            <w:tcBorders>
              <w:bottom w:val="single" w:sz="4" w:space="0" w:color="auto"/>
            </w:tcBorders>
            <w:shd w:val="clear" w:color="auto" w:fill="F2F2F2"/>
          </w:tcPr>
          <w:p w14:paraId="041C1726" w14:textId="57B6897F" w:rsidR="00E24145" w:rsidRDefault="004D2749" w:rsidP="0016062E">
            <w:pPr>
              <w:spacing w:after="0" w:line="240" w:lineRule="auto"/>
              <w:rPr>
                <w:b/>
                <w:bCs/>
                <w:color w:val="1F497D" w:themeColor="text2"/>
                <w:sz w:val="17"/>
                <w:szCs w:val="17"/>
              </w:rPr>
            </w:pPr>
            <w:r>
              <w:rPr>
                <w:b/>
                <w:bCs/>
                <w:color w:val="1F497D" w:themeColor="text2"/>
                <w:sz w:val="17"/>
                <w:szCs w:val="17"/>
              </w:rPr>
              <w:t>Lower Selection-priority for PLMN Selection</w:t>
            </w:r>
          </w:p>
        </w:tc>
      </w:tr>
      <w:tr w:rsidR="0055720F" w:rsidRPr="002B5B90" w14:paraId="3E819E0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2956B" w14:textId="020475F2"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B0428" w14:textId="697ABBAA" w:rsidR="0055720F" w:rsidRPr="00EB1149" w:rsidRDefault="0055720F" w:rsidP="0055720F">
            <w:pPr>
              <w:snapToGrid w:val="0"/>
              <w:spacing w:after="0" w:line="240" w:lineRule="auto"/>
            </w:pPr>
            <w:hyperlink r:id="rId67" w:history="1">
              <w:r w:rsidRPr="00EB1149">
                <w:rPr>
                  <w:rStyle w:val="Hyperlink"/>
                  <w:rFonts w:cs="Arial"/>
                  <w:szCs w:val="18"/>
                </w:rPr>
                <w:t>S1-253135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CB6E04" w14:textId="69B5B9EB"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48501E" w14:textId="7BAA4B39"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365F5E" w14:textId="293E5BC0"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F59C7F" w14:textId="7E599C49" w:rsidR="0055720F" w:rsidRPr="00CC1E3B" w:rsidRDefault="00922ED7" w:rsidP="0055720F">
            <w:pPr>
              <w:spacing w:after="0" w:line="240" w:lineRule="auto"/>
              <w:rPr>
                <w:rFonts w:eastAsia="Arial Unicode MS" w:cs="Arial"/>
                <w:szCs w:val="18"/>
                <w:lang w:eastAsia="ar-SA"/>
              </w:rPr>
            </w:pPr>
            <w:r>
              <w:rPr>
                <w:rFonts w:eastAsia="Arial Unicode MS" w:cs="Arial"/>
                <w:szCs w:val="18"/>
                <w:lang w:eastAsia="ar-SA"/>
              </w:rPr>
              <w:t>Corresponding LS out S1-253299</w:t>
            </w:r>
          </w:p>
        </w:tc>
      </w:tr>
      <w:tr w:rsidR="00A84FF1" w:rsidRPr="002B5B90" w14:paraId="0DCC11B6"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90D3E" w14:textId="7B30C70E"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B008" w14:textId="431441E5" w:rsidR="00A84FF1" w:rsidRPr="00A84FF1" w:rsidRDefault="00A84FF1" w:rsidP="0055720F">
            <w:pPr>
              <w:snapToGrid w:val="0"/>
              <w:spacing w:after="0" w:line="240" w:lineRule="auto"/>
            </w:pPr>
            <w:hyperlink r:id="rId68" w:history="1">
              <w:r w:rsidRPr="00A84FF1">
                <w:rPr>
                  <w:rStyle w:val="Hyperlink"/>
                  <w:rFonts w:cs="Arial"/>
                </w:rPr>
                <w:t>S1-253135r1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A6F8B2" w14:textId="12575E8F"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9FC40B" w14:textId="3CD3603A"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0ABBF" w14:textId="0EEC5840"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397861" w14:textId="68D018E1" w:rsidR="00A84FF1" w:rsidRPr="00A84FF1" w:rsidRDefault="00A84FF1" w:rsidP="0055720F">
            <w:pPr>
              <w:spacing w:after="0" w:line="240" w:lineRule="auto"/>
              <w:rPr>
                <w:rFonts w:eastAsia="Arial Unicode MS" w:cs="Arial"/>
                <w:color w:val="000000"/>
                <w:szCs w:val="18"/>
                <w:lang w:eastAsia="ar-SA"/>
              </w:rPr>
            </w:pPr>
            <w:r w:rsidRPr="00A84FF1">
              <w:rPr>
                <w:rFonts w:eastAsia="Arial Unicode MS" w:cs="Arial"/>
                <w:color w:val="000000"/>
                <w:szCs w:val="18"/>
                <w:lang w:eastAsia="ar-SA"/>
              </w:rPr>
              <w:t>Revision of S1-253135.</w:t>
            </w:r>
          </w:p>
        </w:tc>
      </w:tr>
      <w:tr w:rsidR="00306CD0" w:rsidRPr="002B5B90" w14:paraId="0F48D61E" w14:textId="77777777" w:rsidTr="00B54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98E43A" w14:textId="5173492A"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83FBC" w14:textId="1BA62F5A" w:rsidR="00306CD0" w:rsidRPr="00306CD0" w:rsidRDefault="00306CD0" w:rsidP="0055720F">
            <w:pPr>
              <w:snapToGrid w:val="0"/>
              <w:spacing w:after="0" w:line="240" w:lineRule="auto"/>
            </w:pPr>
            <w:hyperlink r:id="rId69" w:history="1">
              <w:r w:rsidRPr="00306CD0">
                <w:rPr>
                  <w:rStyle w:val="Hyperlink"/>
                  <w:rFonts w:cs="Arial"/>
                </w:rPr>
                <w:t>S1-253561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32181E" w14:textId="6D33CD36"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40474" w14:textId="775471A5"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BB898A" w14:textId="22C83A1C" w:rsidR="00306CD0" w:rsidRPr="00E97441" w:rsidRDefault="00E97441" w:rsidP="0055720F">
            <w:pPr>
              <w:snapToGrid w:val="0"/>
              <w:spacing w:after="0" w:line="240" w:lineRule="auto"/>
              <w:rPr>
                <w:rFonts w:eastAsia="Times New Roman" w:cs="Arial"/>
                <w:szCs w:val="18"/>
                <w:lang w:eastAsia="ar-SA"/>
              </w:rPr>
            </w:pPr>
            <w:r w:rsidRPr="00E97441">
              <w:rPr>
                <w:rFonts w:eastAsia="Times New Roman" w:cs="Arial"/>
                <w:szCs w:val="18"/>
                <w:lang w:eastAsia="ar-SA"/>
              </w:rPr>
              <w:t>Revised to S1-253623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986433" w14:textId="784AEB5A" w:rsidR="00306CD0" w:rsidRPr="00306CD0" w:rsidRDefault="00306CD0" w:rsidP="0055720F">
            <w:pPr>
              <w:spacing w:after="0" w:line="240" w:lineRule="auto"/>
              <w:rPr>
                <w:rFonts w:eastAsia="Arial Unicode MS" w:cs="Arial"/>
                <w:color w:val="000000"/>
                <w:szCs w:val="18"/>
                <w:lang w:eastAsia="ar-SA"/>
              </w:rPr>
            </w:pPr>
            <w:r w:rsidRPr="00306CD0">
              <w:rPr>
                <w:rFonts w:eastAsia="Arial Unicode MS" w:cs="Arial"/>
                <w:color w:val="000000"/>
                <w:szCs w:val="18"/>
                <w:lang w:eastAsia="ar-SA"/>
              </w:rPr>
              <w:t>Revision of S1-253135r1.</w:t>
            </w:r>
          </w:p>
        </w:tc>
      </w:tr>
      <w:tr w:rsidR="00E97441" w:rsidRPr="002B5B90" w14:paraId="038F023A"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1E3ED" w14:textId="41F53630" w:rsidR="00E97441" w:rsidRPr="00E97441" w:rsidRDefault="00E97441" w:rsidP="0055720F">
            <w:pPr>
              <w:snapToGrid w:val="0"/>
              <w:spacing w:after="0" w:line="240" w:lineRule="auto"/>
              <w:rPr>
                <w:rFonts w:eastAsia="Times New Roman" w:cs="Arial"/>
                <w:szCs w:val="18"/>
                <w:lang w:eastAsia="ar-SA"/>
              </w:rPr>
            </w:pPr>
            <w:r w:rsidRPr="00E9744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A1B8E9" w14:textId="0D7AFAD3" w:rsidR="00E97441" w:rsidRPr="00E97441" w:rsidRDefault="00E97441" w:rsidP="0055720F">
            <w:pPr>
              <w:snapToGrid w:val="0"/>
              <w:spacing w:after="0" w:line="240" w:lineRule="auto"/>
            </w:pPr>
            <w:hyperlink r:id="rId70" w:history="1">
              <w:r w:rsidRPr="00E97441">
                <w:rPr>
                  <w:rStyle w:val="Hyperlink"/>
                  <w:rFonts w:cs="Arial"/>
                </w:rPr>
                <w:t>S1-253623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3FBD39" w14:textId="7E33BF00" w:rsidR="00E97441" w:rsidRPr="00E97441" w:rsidRDefault="00E97441" w:rsidP="0055720F">
            <w:pPr>
              <w:snapToGrid w:val="0"/>
              <w:spacing w:after="0" w:line="240" w:lineRule="auto"/>
              <w:rPr>
                <w:rFonts w:cs="Arial"/>
                <w:szCs w:val="18"/>
              </w:rPr>
            </w:pPr>
            <w:r w:rsidRPr="00E9744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4B3A34" w14:textId="22335A4A" w:rsidR="00E97441" w:rsidRPr="00E97441" w:rsidRDefault="00E97441" w:rsidP="0055720F">
            <w:pPr>
              <w:snapToGrid w:val="0"/>
              <w:spacing w:after="0" w:line="240" w:lineRule="auto"/>
              <w:rPr>
                <w:rFonts w:cs="Arial"/>
                <w:szCs w:val="18"/>
              </w:rPr>
            </w:pPr>
            <w:r w:rsidRPr="00E9744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4B886" w14:textId="108622B0" w:rsidR="00E97441" w:rsidRPr="00B5494C" w:rsidRDefault="00B5494C" w:rsidP="0055720F">
            <w:pPr>
              <w:snapToGrid w:val="0"/>
              <w:spacing w:after="0" w:line="240" w:lineRule="auto"/>
              <w:rPr>
                <w:rFonts w:eastAsia="Times New Roman" w:cs="Arial"/>
                <w:szCs w:val="18"/>
                <w:lang w:eastAsia="ar-SA"/>
              </w:rPr>
            </w:pPr>
            <w:r w:rsidRPr="00B5494C">
              <w:rPr>
                <w:rFonts w:eastAsia="Times New Roman" w:cs="Arial"/>
                <w:szCs w:val="18"/>
                <w:lang w:eastAsia="ar-SA"/>
              </w:rPr>
              <w:t>Revised to S1-253678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27F280" w14:textId="205529DD" w:rsidR="00E97441" w:rsidRPr="00E97441" w:rsidRDefault="00E97441" w:rsidP="0055720F">
            <w:pPr>
              <w:spacing w:after="0" w:line="240" w:lineRule="auto"/>
              <w:rPr>
                <w:rFonts w:eastAsia="Arial Unicode MS" w:cs="Arial"/>
                <w:color w:val="000000"/>
                <w:szCs w:val="18"/>
                <w:lang w:eastAsia="ar-SA"/>
              </w:rPr>
            </w:pPr>
            <w:r w:rsidRPr="00E97441">
              <w:rPr>
                <w:rFonts w:eastAsia="Arial Unicode MS" w:cs="Arial"/>
                <w:color w:val="000000"/>
                <w:szCs w:val="18"/>
                <w:lang w:eastAsia="ar-SA"/>
              </w:rPr>
              <w:t>Revision of S1-253561.</w:t>
            </w:r>
          </w:p>
        </w:tc>
      </w:tr>
      <w:tr w:rsidR="00B5494C" w:rsidRPr="002B5B90" w14:paraId="7050B902"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153843" w14:textId="74ECAFF3" w:rsidR="00B5494C" w:rsidRPr="00B5494C" w:rsidRDefault="00B5494C" w:rsidP="0055720F">
            <w:pPr>
              <w:snapToGrid w:val="0"/>
              <w:spacing w:after="0" w:line="240" w:lineRule="auto"/>
              <w:rPr>
                <w:rFonts w:eastAsia="Times New Roman" w:cs="Arial"/>
                <w:szCs w:val="18"/>
                <w:lang w:eastAsia="ar-SA"/>
              </w:rPr>
            </w:pPr>
            <w:r w:rsidRPr="00B5494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1C43C0" w14:textId="7CE9192F" w:rsidR="00B5494C" w:rsidRPr="00B5494C" w:rsidRDefault="00B5494C" w:rsidP="0055720F">
            <w:pPr>
              <w:snapToGrid w:val="0"/>
              <w:spacing w:after="0" w:line="240" w:lineRule="auto"/>
            </w:pPr>
            <w:hyperlink r:id="rId71" w:history="1">
              <w:r w:rsidR="00D658F5">
                <w:rPr>
                  <w:rStyle w:val="Hyperlink"/>
                  <w:rFonts w:cs="Arial"/>
                </w:rPr>
                <w:t>S1-253628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E5FD552" w14:textId="374ED8B1" w:rsidR="00B5494C" w:rsidRPr="00B5494C" w:rsidRDefault="00B5494C" w:rsidP="0055720F">
            <w:pPr>
              <w:snapToGrid w:val="0"/>
              <w:spacing w:after="0" w:line="240" w:lineRule="auto"/>
              <w:rPr>
                <w:rFonts w:cs="Arial"/>
                <w:szCs w:val="18"/>
              </w:rPr>
            </w:pPr>
            <w:r w:rsidRPr="00B5494C">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D8789F2" w14:textId="66DBCE2C" w:rsidR="00B5494C" w:rsidRPr="00B5494C" w:rsidRDefault="00B5494C" w:rsidP="0055720F">
            <w:pPr>
              <w:snapToGrid w:val="0"/>
              <w:spacing w:after="0" w:line="240" w:lineRule="auto"/>
              <w:rPr>
                <w:rFonts w:cs="Arial"/>
                <w:szCs w:val="18"/>
              </w:rPr>
            </w:pPr>
            <w:r w:rsidRPr="00B5494C">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C3FCFA" w14:textId="376E4973" w:rsidR="00B5494C" w:rsidRPr="00D658F5" w:rsidRDefault="00D658F5" w:rsidP="0055720F">
            <w:pPr>
              <w:snapToGrid w:val="0"/>
              <w:spacing w:after="0" w:line="240" w:lineRule="auto"/>
              <w:rPr>
                <w:rFonts w:eastAsia="Times New Roman" w:cs="Arial"/>
                <w:szCs w:val="18"/>
                <w:lang w:eastAsia="ar-SA"/>
              </w:rPr>
            </w:pPr>
            <w:r w:rsidRPr="00D658F5">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B19F99" w14:textId="77777777" w:rsidR="00B5494C" w:rsidRPr="00D658F5" w:rsidRDefault="00B5494C" w:rsidP="0055720F">
            <w:pPr>
              <w:spacing w:after="0" w:line="240" w:lineRule="auto"/>
              <w:rPr>
                <w:rFonts w:eastAsia="Arial Unicode MS" w:cs="Arial"/>
                <w:color w:val="0000FF"/>
                <w:szCs w:val="18"/>
                <w:lang w:eastAsia="ar-SA"/>
              </w:rPr>
            </w:pPr>
            <w:r w:rsidRPr="00D658F5">
              <w:rPr>
                <w:rFonts w:eastAsia="Arial Unicode MS" w:cs="Arial"/>
                <w:color w:val="0000FF"/>
                <w:szCs w:val="18"/>
                <w:lang w:eastAsia="ar-SA"/>
              </w:rPr>
              <w:t>Revision of S1-253623.</w:t>
            </w:r>
          </w:p>
          <w:p w14:paraId="3AEB8771" w14:textId="77777777" w:rsidR="00D658F5" w:rsidRPr="00D658F5" w:rsidRDefault="00B5494C" w:rsidP="0055720F">
            <w:pPr>
              <w:spacing w:after="0" w:line="240" w:lineRule="auto"/>
              <w:rPr>
                <w:rFonts w:eastAsia="Arial Unicode MS" w:cs="Arial"/>
                <w:color w:val="0000FF"/>
                <w:szCs w:val="18"/>
                <w:lang w:eastAsia="ar-SA"/>
              </w:rPr>
            </w:pPr>
            <w:r w:rsidRPr="00D658F5">
              <w:rPr>
                <w:rFonts w:eastAsia="Arial Unicode MS" w:cs="Arial"/>
                <w:color w:val="0000FF"/>
                <w:szCs w:val="18"/>
                <w:lang w:eastAsia="ar-SA"/>
              </w:rPr>
              <w:t>The only change is clean-up of marked text.</w:t>
            </w:r>
          </w:p>
          <w:p w14:paraId="51ACF399" w14:textId="77777777" w:rsidR="00D658F5" w:rsidRPr="00D658F5" w:rsidRDefault="00D658F5" w:rsidP="0055720F">
            <w:pPr>
              <w:spacing w:after="0" w:line="240" w:lineRule="auto"/>
              <w:rPr>
                <w:rFonts w:eastAsia="Arial Unicode MS" w:cs="Arial"/>
                <w:szCs w:val="18"/>
                <w:lang w:eastAsia="ar-SA"/>
              </w:rPr>
            </w:pPr>
          </w:p>
          <w:p w14:paraId="20CCEA99" w14:textId="1D04869D" w:rsidR="00B5494C" w:rsidRPr="00D658F5" w:rsidRDefault="00B5494C" w:rsidP="0055720F">
            <w:pPr>
              <w:spacing w:after="0" w:line="240" w:lineRule="auto"/>
              <w:rPr>
                <w:rFonts w:eastAsia="Arial Unicode MS" w:cs="Arial"/>
                <w:szCs w:val="18"/>
                <w:lang w:eastAsia="ar-SA"/>
              </w:rPr>
            </w:pPr>
          </w:p>
        </w:tc>
      </w:tr>
      <w:tr w:rsidR="0055720F" w:rsidRPr="002B5B90" w14:paraId="6C2FA5B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B1F2D" w14:textId="4F14B800"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7ECDF" w14:textId="5E23ECA1" w:rsidR="0055720F" w:rsidRPr="00EB1149" w:rsidRDefault="0055720F" w:rsidP="0055720F">
            <w:pPr>
              <w:snapToGrid w:val="0"/>
              <w:spacing w:after="0" w:line="240" w:lineRule="auto"/>
            </w:pPr>
            <w:hyperlink r:id="rId72" w:history="1">
              <w:r w:rsidRPr="00EB1149">
                <w:rPr>
                  <w:rStyle w:val="Hyperlink"/>
                  <w:rFonts w:cs="Arial"/>
                  <w:szCs w:val="18"/>
                </w:rPr>
                <w:t>S1-253198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6F3AA" w14:textId="04523DF3"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5E93A2" w14:textId="621F54B0"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525D48" w14:textId="19514E43"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S1-253198r1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D16C2C" w14:textId="6E039853" w:rsidR="0055720F" w:rsidRPr="00CC1E3B" w:rsidRDefault="00815734" w:rsidP="0055720F">
            <w:pPr>
              <w:spacing w:after="0" w:line="240" w:lineRule="auto"/>
              <w:rPr>
                <w:rFonts w:eastAsia="Arial Unicode MS" w:cs="Arial"/>
                <w:szCs w:val="18"/>
                <w:lang w:eastAsia="ar-SA"/>
              </w:rPr>
            </w:pPr>
            <w:r w:rsidRPr="004A670E">
              <w:rPr>
                <w:i/>
              </w:rPr>
              <w:t xml:space="preserve">WI </w:t>
            </w:r>
            <w:proofErr w:type="spellStart"/>
            <w:r w:rsidRPr="00155BA2">
              <w:rPr>
                <w:lang w:val="es-ES"/>
              </w:rPr>
              <w:t>LoSePLMN</w:t>
            </w:r>
            <w:proofErr w:type="spellEnd"/>
            <w:r w:rsidRPr="00155BA2">
              <w:rPr>
                <w:lang w:val="es-ES"/>
              </w:rPr>
              <w:t>-REQ</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sidR="007D0E23">
              <w:rPr>
                <w:i/>
              </w:rPr>
              <w:t>373</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22.011</w:t>
            </w:r>
          </w:p>
        </w:tc>
      </w:tr>
      <w:tr w:rsidR="00A84FF1" w:rsidRPr="002B5B90" w14:paraId="5D718352"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0B671" w14:textId="32E571CC"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3E2B2" w14:textId="01ABB257" w:rsidR="00A84FF1" w:rsidRPr="00A84FF1" w:rsidRDefault="00A84FF1" w:rsidP="0055720F">
            <w:pPr>
              <w:snapToGrid w:val="0"/>
              <w:spacing w:after="0" w:line="240" w:lineRule="auto"/>
            </w:pPr>
            <w:hyperlink r:id="rId73" w:history="1">
              <w:r w:rsidRPr="00A84FF1">
                <w:rPr>
                  <w:rStyle w:val="Hyperlink"/>
                  <w:rFonts w:cs="Arial"/>
                </w:rPr>
                <w:t>S1-253198r1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6C91BF" w14:textId="19E4A66B"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200004" w14:textId="73D11522"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D52B3" w14:textId="55DC5F5A"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A6E2C" w14:textId="66C7CBDC" w:rsidR="00A84FF1" w:rsidRPr="00A84FF1" w:rsidRDefault="00A84FF1" w:rsidP="0055720F">
            <w:pPr>
              <w:spacing w:after="0" w:line="240" w:lineRule="auto"/>
              <w:rPr>
                <w:color w:val="000000"/>
              </w:rPr>
            </w:pPr>
            <w:r w:rsidRPr="00A84FF1">
              <w:rPr>
                <w:color w:val="000000"/>
              </w:rPr>
              <w:t>Revision of S1-253198.</w:t>
            </w:r>
          </w:p>
        </w:tc>
      </w:tr>
      <w:tr w:rsidR="00306CD0" w:rsidRPr="002B5B90" w14:paraId="4EE44282" w14:textId="77777777" w:rsidTr="00B54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60E9B" w14:textId="579875CF"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CB2115" w14:textId="240B1103" w:rsidR="00306CD0" w:rsidRPr="00306CD0" w:rsidRDefault="00306CD0" w:rsidP="0055720F">
            <w:pPr>
              <w:snapToGrid w:val="0"/>
              <w:spacing w:after="0" w:line="240" w:lineRule="auto"/>
            </w:pPr>
            <w:hyperlink r:id="rId74" w:history="1">
              <w:r w:rsidRPr="00306CD0">
                <w:rPr>
                  <w:rStyle w:val="Hyperlink"/>
                  <w:rFonts w:cs="Arial"/>
                </w:rPr>
                <w:t>S1-253560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C0F520" w14:textId="745AFE0D"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88A5F0" w14:textId="61D131E1"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52D5D0" w14:textId="1D45750D" w:rsidR="00306CD0"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Revised to S1-253622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E13614" w14:textId="25D841A4" w:rsidR="00306CD0" w:rsidRPr="00306CD0" w:rsidRDefault="00306CD0" w:rsidP="0055720F">
            <w:pPr>
              <w:spacing w:after="0" w:line="240" w:lineRule="auto"/>
              <w:rPr>
                <w:color w:val="000000"/>
              </w:rPr>
            </w:pPr>
            <w:r w:rsidRPr="00306CD0">
              <w:rPr>
                <w:color w:val="000000"/>
              </w:rPr>
              <w:t>Revision of S1-253198r1.</w:t>
            </w:r>
          </w:p>
        </w:tc>
      </w:tr>
      <w:tr w:rsidR="004B5374" w:rsidRPr="002B5B90" w14:paraId="018BFDA8"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960585" w14:textId="0CB715D2" w:rsidR="004B5374"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5E8EF8" w14:textId="7F8782EF" w:rsidR="004B5374" w:rsidRPr="004B5374" w:rsidRDefault="004B5374" w:rsidP="0055720F">
            <w:pPr>
              <w:snapToGrid w:val="0"/>
              <w:spacing w:after="0" w:line="240" w:lineRule="auto"/>
            </w:pPr>
            <w:hyperlink r:id="rId75" w:history="1">
              <w:r w:rsidRPr="004B5374">
                <w:rPr>
                  <w:rStyle w:val="Hyperlink"/>
                  <w:rFonts w:cs="Arial"/>
                </w:rPr>
                <w:t>S1-253622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9F76CA" w14:textId="68430F83" w:rsidR="004B5374" w:rsidRPr="004B5374" w:rsidRDefault="004B5374" w:rsidP="0055720F">
            <w:pPr>
              <w:snapToGrid w:val="0"/>
              <w:spacing w:after="0" w:line="240" w:lineRule="auto"/>
              <w:rPr>
                <w:rFonts w:cs="Arial"/>
                <w:szCs w:val="18"/>
              </w:rPr>
            </w:pPr>
            <w:r w:rsidRPr="004B5374">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9D1427" w14:textId="6FB71098" w:rsidR="004B5374" w:rsidRPr="004B5374" w:rsidRDefault="004B5374" w:rsidP="0055720F">
            <w:pPr>
              <w:snapToGrid w:val="0"/>
              <w:spacing w:after="0" w:line="240" w:lineRule="auto"/>
              <w:rPr>
                <w:rFonts w:cs="Arial"/>
                <w:szCs w:val="18"/>
              </w:rPr>
            </w:pPr>
            <w:r w:rsidRPr="004B5374">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1ADDE1" w14:textId="7A4E97CD" w:rsidR="004B5374" w:rsidRPr="00B5494C" w:rsidRDefault="00B5494C" w:rsidP="0055720F">
            <w:pPr>
              <w:snapToGrid w:val="0"/>
              <w:spacing w:after="0" w:line="240" w:lineRule="auto"/>
              <w:rPr>
                <w:rFonts w:eastAsia="Times New Roman" w:cs="Arial"/>
                <w:szCs w:val="18"/>
                <w:lang w:eastAsia="ar-SA"/>
              </w:rPr>
            </w:pPr>
            <w:r w:rsidRPr="00B5494C">
              <w:rPr>
                <w:rFonts w:eastAsia="Times New Roman" w:cs="Arial"/>
                <w:szCs w:val="18"/>
                <w:lang w:eastAsia="ar-SA"/>
              </w:rPr>
              <w:t>Revised to S1-253629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BEE60B" w14:textId="728EB858" w:rsidR="004B5374" w:rsidRPr="004B5374" w:rsidRDefault="004B5374" w:rsidP="0055720F">
            <w:pPr>
              <w:spacing w:after="0" w:line="240" w:lineRule="auto"/>
              <w:rPr>
                <w:color w:val="000000"/>
              </w:rPr>
            </w:pPr>
            <w:r w:rsidRPr="004B5374">
              <w:rPr>
                <w:color w:val="000000"/>
              </w:rPr>
              <w:t>Revision of S1-253560.</w:t>
            </w:r>
          </w:p>
        </w:tc>
      </w:tr>
      <w:tr w:rsidR="00B5494C" w:rsidRPr="002B5B90" w14:paraId="7F6D9E4F"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47B997" w14:textId="0AB211B1" w:rsidR="00B5494C" w:rsidRPr="00B5494C" w:rsidRDefault="00B5494C" w:rsidP="0055720F">
            <w:pPr>
              <w:snapToGrid w:val="0"/>
              <w:spacing w:after="0" w:line="240" w:lineRule="auto"/>
              <w:rPr>
                <w:rFonts w:eastAsia="Times New Roman" w:cs="Arial"/>
                <w:szCs w:val="18"/>
                <w:lang w:eastAsia="ar-SA"/>
              </w:rPr>
            </w:pPr>
            <w:r w:rsidRPr="00B5494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A791A6" w14:textId="648F647F" w:rsidR="00B5494C" w:rsidRPr="00B5494C" w:rsidRDefault="00B5494C" w:rsidP="0055720F">
            <w:pPr>
              <w:snapToGrid w:val="0"/>
              <w:spacing w:after="0" w:line="240" w:lineRule="auto"/>
            </w:pPr>
            <w:hyperlink r:id="rId76" w:history="1">
              <w:r w:rsidR="00D658F5">
                <w:rPr>
                  <w:rStyle w:val="Hyperlink"/>
                  <w:rFonts w:cs="Arial"/>
                </w:rPr>
                <w:t>S1-253627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48B6532" w14:textId="01CCA35B" w:rsidR="00B5494C" w:rsidRPr="00B5494C" w:rsidRDefault="00B5494C" w:rsidP="0055720F">
            <w:pPr>
              <w:snapToGrid w:val="0"/>
              <w:spacing w:after="0" w:line="240" w:lineRule="auto"/>
              <w:rPr>
                <w:rFonts w:cs="Arial"/>
                <w:szCs w:val="18"/>
              </w:rPr>
            </w:pPr>
            <w:r w:rsidRPr="00B5494C">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B60B7B" w14:textId="22A38C90" w:rsidR="00B5494C" w:rsidRPr="00B5494C" w:rsidRDefault="00B5494C" w:rsidP="0055720F">
            <w:pPr>
              <w:snapToGrid w:val="0"/>
              <w:spacing w:after="0" w:line="240" w:lineRule="auto"/>
              <w:rPr>
                <w:rFonts w:cs="Arial"/>
                <w:szCs w:val="18"/>
              </w:rPr>
            </w:pPr>
            <w:r w:rsidRPr="00B5494C">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CE318C5" w14:textId="6C0F4AA7" w:rsidR="00B5494C" w:rsidRPr="00D658F5" w:rsidRDefault="00D658F5" w:rsidP="0055720F">
            <w:pPr>
              <w:snapToGrid w:val="0"/>
              <w:spacing w:after="0" w:line="240" w:lineRule="auto"/>
              <w:rPr>
                <w:rFonts w:eastAsia="Times New Roman" w:cs="Arial"/>
                <w:szCs w:val="18"/>
                <w:lang w:eastAsia="ar-SA"/>
              </w:rPr>
            </w:pPr>
            <w:r w:rsidRPr="00D658F5">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9E6D91" w14:textId="77777777" w:rsidR="00B5494C" w:rsidRPr="00D658F5" w:rsidRDefault="00B5494C" w:rsidP="0055720F">
            <w:pPr>
              <w:spacing w:after="0" w:line="240" w:lineRule="auto"/>
              <w:rPr>
                <w:color w:val="0000FF"/>
              </w:rPr>
            </w:pPr>
            <w:r w:rsidRPr="00D658F5">
              <w:rPr>
                <w:color w:val="0000FF"/>
              </w:rPr>
              <w:t>Revision of S1-253622.</w:t>
            </w:r>
          </w:p>
          <w:p w14:paraId="4F31FEDD" w14:textId="77777777" w:rsidR="00B5494C" w:rsidRPr="00D658F5" w:rsidRDefault="00B5494C" w:rsidP="0055720F">
            <w:pPr>
              <w:spacing w:after="0" w:line="240" w:lineRule="auto"/>
              <w:rPr>
                <w:color w:val="0000FF"/>
              </w:rPr>
            </w:pPr>
            <w:r w:rsidRPr="00D658F5">
              <w:rPr>
                <w:color w:val="0000FF"/>
              </w:rPr>
              <w:t>Clean-up of the cover sheet.</w:t>
            </w:r>
          </w:p>
          <w:p w14:paraId="740FAA22" w14:textId="77777777" w:rsidR="00D658F5" w:rsidRPr="00D658F5" w:rsidRDefault="00B5494C" w:rsidP="0055720F">
            <w:pPr>
              <w:spacing w:after="0" w:line="240" w:lineRule="auto"/>
            </w:pPr>
            <w:r w:rsidRPr="00D658F5">
              <w:rPr>
                <w:color w:val="0000FF"/>
              </w:rPr>
              <w:t xml:space="preserve">Change of this text: A different interval value </w:t>
            </w:r>
            <w:r w:rsidRPr="00D658F5">
              <w:rPr>
                <w:color w:val="0000FF"/>
                <w:highlight w:val="yellow"/>
              </w:rPr>
              <w:t>may</w:t>
            </w:r>
            <w:r w:rsidRPr="00D658F5">
              <w:rPr>
                <w:color w:val="0000FF"/>
              </w:rPr>
              <w:t xml:space="preserve"> be applied to entries listed in the “Operator Controlled Lower Selection-priority PLMN Selector with Access Technology” list for UEs performing periodic network selection, if this list is supported by the UE.</w:t>
            </w:r>
          </w:p>
          <w:p w14:paraId="4F3A020D" w14:textId="21AFE5CD" w:rsidR="00B5494C" w:rsidRPr="00D658F5" w:rsidRDefault="00B5494C" w:rsidP="0055720F">
            <w:pPr>
              <w:spacing w:after="0" w:line="240" w:lineRule="auto"/>
            </w:pPr>
          </w:p>
        </w:tc>
      </w:tr>
      <w:tr w:rsidR="00F366BC" w:rsidRPr="00B04844" w14:paraId="5CF38CC8" w14:textId="77777777" w:rsidTr="00E97441">
        <w:trPr>
          <w:trHeight w:val="141"/>
        </w:trPr>
        <w:tc>
          <w:tcPr>
            <w:tcW w:w="14430" w:type="dxa"/>
            <w:gridSpan w:val="6"/>
            <w:tcBorders>
              <w:bottom w:val="single" w:sz="4" w:space="0" w:color="auto"/>
            </w:tcBorders>
            <w:shd w:val="clear" w:color="auto" w:fill="F2F2F2"/>
          </w:tcPr>
          <w:p w14:paraId="0AAAFE89" w14:textId="07F5263C" w:rsidR="00F366BC" w:rsidRDefault="00F366BC" w:rsidP="0011118B">
            <w:pPr>
              <w:spacing w:after="0" w:line="240" w:lineRule="auto"/>
              <w:rPr>
                <w:b/>
                <w:bCs/>
                <w:color w:val="1F497D" w:themeColor="text2"/>
                <w:sz w:val="17"/>
                <w:szCs w:val="17"/>
              </w:rPr>
            </w:pPr>
            <w:r>
              <w:rPr>
                <w:b/>
                <w:bCs/>
                <w:color w:val="1F497D" w:themeColor="text2"/>
                <w:sz w:val="17"/>
                <w:szCs w:val="17"/>
              </w:rPr>
              <w:t>FRMSC revised WID</w:t>
            </w:r>
          </w:p>
        </w:tc>
      </w:tr>
      <w:tr w:rsidR="00F366BC" w:rsidRPr="002B5B90" w14:paraId="7CBA3EBA"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6CCBA5" w14:textId="77777777" w:rsidR="00F366BC" w:rsidRPr="0035555A" w:rsidRDefault="00F366BC" w:rsidP="0011118B">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CD3D81" w14:textId="117DC92A" w:rsidR="00F366BC" w:rsidRPr="00EB1149" w:rsidRDefault="00B769CC" w:rsidP="0011118B">
            <w:pPr>
              <w:snapToGrid w:val="0"/>
              <w:spacing w:after="0" w:line="240" w:lineRule="auto"/>
            </w:pPr>
            <w:hyperlink r:id="rId77" w:history="1">
              <w:r>
                <w:rPr>
                  <w:rStyle w:val="Hyperlink"/>
                  <w:rFonts w:cs="Arial"/>
                  <w:szCs w:val="18"/>
                </w:rPr>
                <w:t>S1-253368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BD390E" w14:textId="7A576F02" w:rsidR="00F366BC" w:rsidRPr="0035555A" w:rsidRDefault="00B769CC" w:rsidP="0011118B">
            <w:pPr>
              <w:snapToGrid w:val="0"/>
              <w:spacing w:after="0" w:line="240" w:lineRule="auto"/>
            </w:pPr>
            <w:r>
              <w:rPr>
                <w:rFonts w:cs="Arial"/>
                <w:szCs w:val="18"/>
              </w:rPr>
              <w:t>UIC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42BAF5" w14:textId="27E4FF02" w:rsidR="00F366BC" w:rsidRPr="0035555A" w:rsidRDefault="00B769CC" w:rsidP="0011118B">
            <w:pPr>
              <w:snapToGrid w:val="0"/>
              <w:spacing w:after="0" w:line="240" w:lineRule="auto"/>
            </w:pPr>
            <w:r w:rsidRPr="00B769CC">
              <w:rPr>
                <w:rFonts w:cs="Arial"/>
                <w:szCs w:val="18"/>
              </w:rPr>
              <w:t>Revised FRMCS WID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0B1FEC" w14:textId="1C71D14E" w:rsidR="00F366BC" w:rsidRPr="00E97441" w:rsidRDefault="00E97441" w:rsidP="0011118B">
            <w:pPr>
              <w:snapToGrid w:val="0"/>
              <w:spacing w:after="0" w:line="240" w:lineRule="auto"/>
              <w:rPr>
                <w:rFonts w:eastAsia="Times New Roman" w:cs="Arial"/>
                <w:szCs w:val="18"/>
                <w:lang w:eastAsia="ar-SA"/>
              </w:rPr>
            </w:pPr>
            <w:r w:rsidRPr="00E974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D46F2E" w14:textId="04A56F72" w:rsidR="00F366BC" w:rsidRPr="00E97441" w:rsidRDefault="00F366BC" w:rsidP="0011118B">
            <w:pPr>
              <w:spacing w:after="0" w:line="240" w:lineRule="auto"/>
              <w:rPr>
                <w:rFonts w:eastAsia="Arial Unicode MS" w:cs="Arial"/>
                <w:color w:val="0000FF"/>
                <w:szCs w:val="18"/>
                <w:lang w:eastAsia="ar-SA"/>
              </w:rPr>
            </w:pPr>
          </w:p>
        </w:tc>
      </w:tr>
      <w:tr w:rsidR="004776A4" w:rsidRPr="00B04844" w14:paraId="3D0A129C" w14:textId="77777777" w:rsidTr="00F463EC">
        <w:trPr>
          <w:trHeight w:val="141"/>
        </w:trPr>
        <w:tc>
          <w:tcPr>
            <w:tcW w:w="14430" w:type="dxa"/>
            <w:gridSpan w:val="6"/>
            <w:tcBorders>
              <w:bottom w:val="single" w:sz="4" w:space="0" w:color="auto"/>
            </w:tcBorders>
            <w:shd w:val="clear" w:color="auto" w:fill="F2F2F2"/>
          </w:tcPr>
          <w:p w14:paraId="1E49020B" w14:textId="77777777" w:rsidR="004776A4" w:rsidRDefault="004776A4" w:rsidP="001102DE">
            <w:pPr>
              <w:pStyle w:val="berschrift1"/>
            </w:pPr>
            <w:r>
              <w:t xml:space="preserve">Quality improvement contributions </w:t>
            </w:r>
          </w:p>
          <w:p w14:paraId="71E0181D" w14:textId="77777777" w:rsidR="004776A4" w:rsidRPr="00F45489" w:rsidRDefault="004776A4" w:rsidP="004776A4">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826CE" w:rsidRPr="002B5B90" w14:paraId="56BAC6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B7AEE" w14:textId="56008F84"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7C9EF" w14:textId="70EF8742" w:rsidR="008826CE" w:rsidRPr="00EB1149" w:rsidRDefault="008826CE" w:rsidP="008826CE">
            <w:pPr>
              <w:snapToGrid w:val="0"/>
              <w:spacing w:after="0" w:line="240" w:lineRule="auto"/>
            </w:pPr>
            <w:hyperlink r:id="rId78" w:history="1">
              <w:r w:rsidRPr="00EB1149">
                <w:rPr>
                  <w:rStyle w:val="Hyperlink"/>
                  <w:rFonts w:cs="Arial"/>
                  <w:szCs w:val="18"/>
                </w:rPr>
                <w:t>S1-253070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ACEFC" w14:textId="70285352"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536860" w14:textId="5611556B" w:rsidR="008826CE" w:rsidRPr="0035555A" w:rsidRDefault="008826CE" w:rsidP="008826CE">
            <w:pPr>
              <w:snapToGrid w:val="0"/>
              <w:spacing w:after="0" w:line="240" w:lineRule="auto"/>
            </w:pPr>
            <w:r>
              <w:rPr>
                <w:rFonts w:cs="Arial"/>
                <w:szCs w:val="18"/>
              </w:rPr>
              <w:t xml:space="preserve">Discussion paper on Stage-1 Charging/OAM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D7E1A5" w14:textId="7FA41D27" w:rsidR="008826CE" w:rsidRPr="00A84FF1" w:rsidRDefault="00A84FF1" w:rsidP="008826CE">
            <w:pPr>
              <w:snapToGrid w:val="0"/>
              <w:spacing w:after="0" w:line="240" w:lineRule="auto"/>
              <w:rPr>
                <w:rFonts w:eastAsia="Times New Roman" w:cs="Arial"/>
                <w:szCs w:val="18"/>
                <w:lang w:eastAsia="ar-SA"/>
              </w:rPr>
            </w:pPr>
            <w:r w:rsidRPr="00A84FF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F86EAD" w14:textId="77777777" w:rsidR="008826CE" w:rsidRPr="00A84FF1" w:rsidRDefault="008826CE" w:rsidP="008826CE">
            <w:pPr>
              <w:spacing w:after="0" w:line="240" w:lineRule="auto"/>
              <w:rPr>
                <w:rFonts w:eastAsia="Arial Unicode MS" w:cs="Arial"/>
                <w:color w:val="000000"/>
                <w:szCs w:val="18"/>
                <w:lang w:eastAsia="ar-SA"/>
              </w:rPr>
            </w:pPr>
          </w:p>
        </w:tc>
      </w:tr>
      <w:tr w:rsidR="008826CE" w:rsidRPr="002B5B90" w14:paraId="027437B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7016D" w14:textId="7206C19C"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8E7369" w14:textId="05DBF6AE" w:rsidR="008826CE" w:rsidRPr="00EB1149" w:rsidRDefault="008826CE" w:rsidP="008826CE">
            <w:pPr>
              <w:snapToGrid w:val="0"/>
              <w:spacing w:after="0" w:line="240" w:lineRule="auto"/>
            </w:pPr>
            <w:hyperlink r:id="rId79" w:history="1">
              <w:r w:rsidRPr="00EB1149">
                <w:rPr>
                  <w:rStyle w:val="Hyperlink"/>
                  <w:rFonts w:cs="Arial"/>
                  <w:szCs w:val="18"/>
                </w:rPr>
                <w:t>S1-253071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EE618D" w14:textId="5EB7FFFB"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15954" w14:textId="53E43838" w:rsidR="008826CE" w:rsidRPr="0035555A" w:rsidRDefault="008826CE" w:rsidP="008826CE">
            <w:pPr>
              <w:snapToGrid w:val="0"/>
              <w:spacing w:after="0" w:line="240" w:lineRule="auto"/>
            </w:pPr>
            <w:r>
              <w:rPr>
                <w:rFonts w:cs="Arial"/>
                <w:szCs w:val="18"/>
              </w:rPr>
              <w:t>New CPR template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6CD623" w14:textId="0513D10F"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FE8D7" w14:textId="77777777" w:rsidR="008826CE" w:rsidRPr="00A83ACC" w:rsidRDefault="008826CE" w:rsidP="008826CE">
            <w:pPr>
              <w:spacing w:after="0" w:line="240" w:lineRule="auto"/>
              <w:rPr>
                <w:rFonts w:eastAsia="Arial Unicode MS" w:cs="Arial"/>
                <w:color w:val="000000"/>
                <w:szCs w:val="18"/>
                <w:lang w:eastAsia="ar-SA"/>
              </w:rPr>
            </w:pPr>
          </w:p>
        </w:tc>
      </w:tr>
      <w:tr w:rsidR="008826CE" w:rsidRPr="002B5B90" w14:paraId="4393B837"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5C620" w14:textId="754D95BB" w:rsidR="008826CE" w:rsidRPr="0035555A" w:rsidRDefault="008826CE" w:rsidP="008826C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9770" w14:textId="25239077" w:rsidR="008826CE" w:rsidRPr="00EB1149" w:rsidRDefault="008826CE" w:rsidP="008826CE">
            <w:pPr>
              <w:snapToGrid w:val="0"/>
              <w:spacing w:after="0" w:line="240" w:lineRule="auto"/>
            </w:pPr>
            <w:hyperlink r:id="rId80" w:history="1">
              <w:r w:rsidRPr="00EB1149">
                <w:rPr>
                  <w:rStyle w:val="Hyperlink"/>
                  <w:rFonts w:cs="Arial"/>
                  <w:szCs w:val="18"/>
                </w:rPr>
                <w:t>S1-253072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34670C" w14:textId="1A0AAF6F"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621C84" w14:textId="26F9014E" w:rsidR="008826CE" w:rsidRPr="0035555A" w:rsidRDefault="008826CE" w:rsidP="008826CE">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ECAFAC" w14:textId="667C38A5"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Revised to S1-253072r1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C2A69" w14:textId="6252D1B5" w:rsidR="008826CE" w:rsidRPr="00CC1E3B" w:rsidRDefault="00482C64" w:rsidP="008826CE">
            <w:pPr>
              <w:spacing w:after="0" w:line="240" w:lineRule="auto"/>
              <w:rPr>
                <w:rFonts w:eastAsia="Arial Unicode MS" w:cs="Arial"/>
                <w:szCs w:val="18"/>
                <w:lang w:eastAsia="ar-SA"/>
              </w:rPr>
            </w:pPr>
            <w:r w:rsidRPr="004A670E">
              <w:rPr>
                <w:i/>
              </w:rPr>
              <w:t xml:space="preserve">WI </w:t>
            </w:r>
            <w:fldSimple w:instr=" DOCPROPERTY  RelatedWis  \* MERGEFORMAT ">
              <w:r>
                <w:rPr>
                  <w:noProof/>
                </w:rPr>
                <w:t>SMARTER_Ph2, TEI19</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847</w:t>
            </w:r>
            <w:r w:rsidRPr="004A670E">
              <w:rPr>
                <w:i/>
              </w:rPr>
              <w:t>R</w:t>
            </w:r>
            <w:r w:rsidRPr="004A670E">
              <w:rPr>
                <w:rFonts w:eastAsia="Arial Unicode MS" w:cs="Arial"/>
                <w:i/>
                <w:szCs w:val="18"/>
                <w:lang w:eastAsia="ar-SA"/>
              </w:rPr>
              <w:t xml:space="preserve">- Cat </w:t>
            </w:r>
            <w:r w:rsidR="009A506D">
              <w:rPr>
                <w:rFonts w:eastAsia="Arial Unicode MS" w:cs="Arial"/>
                <w:i/>
                <w:szCs w:val="18"/>
                <w:lang w:eastAsia="ar-SA"/>
              </w:rPr>
              <w:t>D</w:t>
            </w:r>
            <w:r>
              <w:rPr>
                <w:rFonts w:eastAsia="Arial Unicode MS" w:cs="Arial"/>
                <w:i/>
                <w:szCs w:val="18"/>
                <w:lang w:eastAsia="ar-SA"/>
              </w:rPr>
              <w:t>, TS 22.261</w:t>
            </w:r>
          </w:p>
        </w:tc>
      </w:tr>
      <w:tr w:rsidR="00A83ACC" w:rsidRPr="002B5B90" w14:paraId="7173CDF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8BE59" w14:textId="41848FB8" w:rsidR="00A83ACC"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B4934" w14:textId="13FBE4C8" w:rsidR="00A83ACC" w:rsidRPr="00A83ACC" w:rsidRDefault="00A83ACC" w:rsidP="008826CE">
            <w:pPr>
              <w:snapToGrid w:val="0"/>
              <w:spacing w:after="0" w:line="240" w:lineRule="auto"/>
            </w:pPr>
            <w:hyperlink r:id="rId81" w:history="1">
              <w:r w:rsidRPr="00A83ACC">
                <w:rPr>
                  <w:rStyle w:val="Hyperlink"/>
                  <w:rFonts w:cs="Arial"/>
                </w:rPr>
                <w:t>S1-253072r1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426CF" w14:textId="7730C58E" w:rsidR="00A83ACC" w:rsidRPr="00A83ACC" w:rsidRDefault="00A83ACC" w:rsidP="008826CE">
            <w:pPr>
              <w:snapToGrid w:val="0"/>
              <w:spacing w:after="0" w:line="240" w:lineRule="auto"/>
              <w:rPr>
                <w:rFonts w:cs="Arial"/>
                <w:szCs w:val="18"/>
              </w:rPr>
            </w:pPr>
            <w:r w:rsidRPr="00A83ACC">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A1A1A6" w14:textId="2517D69F" w:rsidR="00A83ACC" w:rsidRPr="00A83ACC" w:rsidRDefault="00A83ACC" w:rsidP="008826CE">
            <w:pPr>
              <w:snapToGrid w:val="0"/>
              <w:spacing w:after="0" w:line="240" w:lineRule="auto"/>
              <w:rPr>
                <w:rFonts w:cs="Arial"/>
                <w:szCs w:val="18"/>
              </w:rPr>
            </w:pPr>
            <w:r w:rsidRPr="00A83ACC">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C33DF6" w14:textId="4D27E525" w:rsidR="00A83ACC"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Revised to S1-253562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CEC58" w14:textId="02B1B9C7" w:rsidR="00A83ACC" w:rsidRPr="00A83ACC" w:rsidRDefault="00A83ACC" w:rsidP="008826CE">
            <w:pPr>
              <w:spacing w:after="0" w:line="240" w:lineRule="auto"/>
              <w:rPr>
                <w:color w:val="000000"/>
              </w:rPr>
            </w:pPr>
            <w:r w:rsidRPr="00A83ACC">
              <w:rPr>
                <w:color w:val="000000"/>
              </w:rPr>
              <w:t>Revision of S1-253072.</w:t>
            </w:r>
          </w:p>
        </w:tc>
      </w:tr>
      <w:tr w:rsidR="00306CD0" w:rsidRPr="002B5B90" w14:paraId="32C56C2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98B5E" w14:textId="01667ADE"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45151" w14:textId="16BA3A97" w:rsidR="00306CD0" w:rsidRPr="00306CD0" w:rsidRDefault="00306CD0" w:rsidP="008826CE">
            <w:pPr>
              <w:snapToGrid w:val="0"/>
              <w:spacing w:after="0" w:line="240" w:lineRule="auto"/>
            </w:pPr>
            <w:hyperlink r:id="rId82" w:history="1">
              <w:r w:rsidRPr="00306CD0">
                <w:rPr>
                  <w:rStyle w:val="Hyperlink"/>
                  <w:rFonts w:cs="Arial"/>
                </w:rPr>
                <w:t>S1-253562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7064CB" w14:textId="7F2EB4FA" w:rsidR="00306CD0" w:rsidRPr="00306CD0" w:rsidRDefault="00306CD0" w:rsidP="008826CE">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DD7ADD1" w14:textId="3DE1D481" w:rsidR="00306CD0" w:rsidRPr="00306CD0" w:rsidRDefault="00306CD0" w:rsidP="008826CE">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33FE52" w14:textId="2D4EDAD8"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8FFCA8" w14:textId="7ECA2DE0" w:rsidR="00306CD0" w:rsidRPr="00306CD0" w:rsidRDefault="00306CD0" w:rsidP="008826CE">
            <w:pPr>
              <w:spacing w:after="0" w:line="240" w:lineRule="auto"/>
              <w:rPr>
                <w:color w:val="0000FF"/>
              </w:rPr>
            </w:pPr>
            <w:r w:rsidRPr="00306CD0">
              <w:rPr>
                <w:color w:val="0000FF"/>
              </w:rPr>
              <w:t>The same as S1-253072r1.</w:t>
            </w:r>
          </w:p>
          <w:p w14:paraId="1EA601E9" w14:textId="77777777" w:rsidR="00306CD0" w:rsidRPr="00306CD0" w:rsidRDefault="00306CD0" w:rsidP="00306CD0">
            <w:pPr>
              <w:jc w:val="both"/>
            </w:pPr>
            <w:r w:rsidRPr="00306CD0">
              <w:rPr>
                <w:color w:val="0000FF"/>
              </w:rPr>
              <w:t xml:space="preserve">The only change is: </w:t>
            </w:r>
            <w:bookmarkStart w:id="96" w:name="_Hlk207038848"/>
            <w:r w:rsidRPr="00306CD0">
              <w:rPr>
                <w:color w:val="0000FF"/>
              </w:rPr>
              <w:t xml:space="preserve">This clause addresses the charging aspects of the different services/features described in the present document. Functional service requirements for the respective services/features can be found in subclauses with the respective titles under clause 6.  </w:t>
            </w:r>
            <w:bookmarkEnd w:id="96"/>
          </w:p>
          <w:p w14:paraId="53B06FFF" w14:textId="452E5CAC" w:rsidR="00306CD0" w:rsidRPr="00306CD0" w:rsidRDefault="00306CD0" w:rsidP="00306CD0">
            <w:pPr>
              <w:jc w:val="both"/>
            </w:pPr>
          </w:p>
        </w:tc>
      </w:tr>
      <w:tr w:rsidR="00A83ACC" w:rsidRPr="00502547" w14:paraId="252D7371"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56D87" w14:textId="77777777" w:rsidR="00A83ACC" w:rsidRPr="0035555A" w:rsidRDefault="00A83ACC" w:rsidP="008A7609">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79DB3" w14:textId="1683BF96" w:rsidR="00A83ACC" w:rsidRPr="00EB1149" w:rsidRDefault="00A83ACC" w:rsidP="008A7609">
            <w:pPr>
              <w:snapToGrid w:val="0"/>
              <w:spacing w:after="0" w:line="240" w:lineRule="auto"/>
            </w:pPr>
            <w:hyperlink r:id="rId83" w:history="1">
              <w:r>
                <w:rPr>
                  <w:rStyle w:val="Hyperlink"/>
                  <w:rFonts w:cs="Arial"/>
                  <w:szCs w:val="18"/>
                </w:rPr>
                <w:t>S1-253366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E9A4B5" w14:textId="77777777" w:rsidR="00A83ACC" w:rsidRPr="0035555A" w:rsidRDefault="00A83ACC" w:rsidP="008A7609">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6094EF" w14:textId="77777777" w:rsidR="00A83ACC" w:rsidRPr="0035555A" w:rsidRDefault="00A83ACC" w:rsidP="008A7609">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3E8538" w14:textId="61A40FCC" w:rsidR="00A83ACC"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Revised to S1-253563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97A81" w14:textId="63491E93" w:rsidR="00A83ACC" w:rsidRPr="00502547" w:rsidRDefault="00A83ACC" w:rsidP="008A7609">
            <w:pPr>
              <w:spacing w:after="0" w:line="240" w:lineRule="auto"/>
              <w:rPr>
                <w:rFonts w:eastAsia="Arial Unicode MS" w:cs="Arial"/>
                <w:color w:val="000000"/>
                <w:szCs w:val="18"/>
                <w:lang w:val="de-AT" w:eastAsia="ar-SA"/>
              </w:rPr>
            </w:pPr>
            <w:r w:rsidRPr="00502547">
              <w:rPr>
                <w:i/>
                <w:color w:val="000000"/>
                <w:lang w:val="de-AT"/>
              </w:rPr>
              <w:t xml:space="preserve">WI </w:t>
            </w:r>
            <w:r w:rsidRPr="00A83ACC">
              <w:rPr>
                <w:color w:val="000000"/>
              </w:rPr>
              <w:fldChar w:fldCharType="begin"/>
            </w:r>
            <w:r w:rsidRPr="00502547">
              <w:rPr>
                <w:color w:val="000000"/>
                <w:lang w:val="de-AT"/>
              </w:rPr>
              <w:instrText xml:space="preserve"> DOCPROPERTY  RelatedWis  \* MERGEFORMAT </w:instrText>
            </w:r>
            <w:r w:rsidRPr="00A83ACC">
              <w:rPr>
                <w:color w:val="000000"/>
              </w:rPr>
              <w:fldChar w:fldCharType="separate"/>
            </w:r>
            <w:r w:rsidRPr="00502547">
              <w:rPr>
                <w:noProof/>
                <w:color w:val="000000"/>
                <w:lang w:val="de-AT"/>
              </w:rPr>
              <w:t>SMARTER_Ph2, TEI19</w:t>
            </w:r>
            <w:r w:rsidRPr="00A83ACC">
              <w:rPr>
                <w:noProof/>
                <w:color w:val="000000"/>
              </w:rPr>
              <w:fldChar w:fldCharType="end"/>
            </w:r>
            <w:r w:rsidRPr="00502547">
              <w:rPr>
                <w:noProof/>
                <w:color w:val="000000"/>
                <w:lang w:val="de-AT"/>
              </w:rPr>
              <w:t xml:space="preserve"> </w:t>
            </w:r>
            <w:r w:rsidRPr="00502547">
              <w:rPr>
                <w:rFonts w:eastAsia="Arial Unicode MS" w:cs="Arial"/>
                <w:i/>
                <w:color w:val="000000"/>
                <w:szCs w:val="18"/>
                <w:lang w:val="de-AT" w:eastAsia="ar-SA"/>
              </w:rPr>
              <w:t>Rel-</w:t>
            </w:r>
            <w:r w:rsidR="00A15B30">
              <w:rPr>
                <w:rFonts w:eastAsia="Arial Unicode MS" w:cs="Arial"/>
                <w:i/>
                <w:color w:val="000000"/>
                <w:szCs w:val="18"/>
                <w:lang w:val="de-AT" w:eastAsia="ar-SA"/>
              </w:rPr>
              <w:t>20</w:t>
            </w:r>
            <w:r w:rsidRPr="00502547">
              <w:rPr>
                <w:rFonts w:eastAsia="Arial Unicode MS" w:cs="Arial"/>
                <w:i/>
                <w:color w:val="000000"/>
                <w:szCs w:val="18"/>
                <w:lang w:val="de-AT" w:eastAsia="ar-SA"/>
              </w:rPr>
              <w:t xml:space="preserve"> CR</w:t>
            </w:r>
            <w:r w:rsidRPr="00502547">
              <w:rPr>
                <w:i/>
                <w:color w:val="000000"/>
                <w:lang w:val="de-AT"/>
              </w:rPr>
              <w:t>0851R</w:t>
            </w:r>
            <w:r w:rsidRPr="00502547">
              <w:rPr>
                <w:rFonts w:eastAsia="Arial Unicode MS" w:cs="Arial"/>
                <w:i/>
                <w:color w:val="000000"/>
                <w:szCs w:val="18"/>
                <w:lang w:val="de-AT" w:eastAsia="ar-SA"/>
              </w:rPr>
              <w:t xml:space="preserve">- </w:t>
            </w:r>
            <w:r w:rsidR="00502547" w:rsidRPr="00502547">
              <w:rPr>
                <w:rFonts w:eastAsia="Arial Unicode MS" w:cs="Arial"/>
                <w:i/>
                <w:color w:val="000000"/>
                <w:szCs w:val="18"/>
                <w:lang w:val="de-AT" w:eastAsia="ar-SA"/>
              </w:rPr>
              <w:t>Mi</w:t>
            </w:r>
            <w:r w:rsidR="00502547">
              <w:rPr>
                <w:rFonts w:eastAsia="Arial Unicode MS" w:cs="Arial"/>
                <w:i/>
                <w:color w:val="000000"/>
                <w:szCs w:val="18"/>
                <w:lang w:val="de-AT" w:eastAsia="ar-SA"/>
              </w:rPr>
              <w:t>rror</w:t>
            </w:r>
            <w:r w:rsidRPr="00502547">
              <w:rPr>
                <w:rFonts w:eastAsia="Arial Unicode MS" w:cs="Arial"/>
                <w:i/>
                <w:color w:val="000000"/>
                <w:szCs w:val="18"/>
                <w:lang w:val="de-AT" w:eastAsia="ar-SA"/>
              </w:rPr>
              <w:t>, TS 22.261</w:t>
            </w:r>
          </w:p>
        </w:tc>
      </w:tr>
      <w:tr w:rsidR="00306CD0" w:rsidRPr="00502547" w14:paraId="68BF2D8E"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35EE4B" w14:textId="33017094" w:rsidR="00306CD0"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03B565" w14:textId="6E5E4EC9" w:rsidR="00306CD0" w:rsidRPr="00306CD0" w:rsidRDefault="00306CD0" w:rsidP="008A7609">
            <w:pPr>
              <w:snapToGrid w:val="0"/>
              <w:spacing w:after="0" w:line="240" w:lineRule="auto"/>
            </w:pPr>
            <w:hyperlink r:id="rId84" w:history="1">
              <w:r w:rsidRPr="00306CD0">
                <w:rPr>
                  <w:rStyle w:val="Hyperlink"/>
                  <w:rFonts w:cs="Arial"/>
                </w:rPr>
                <w:t>S1-253563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52D12A" w14:textId="7E5786C6" w:rsidR="00306CD0" w:rsidRPr="00306CD0" w:rsidRDefault="00306CD0" w:rsidP="008A7609">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2EFA31" w14:textId="7EDA4BD1" w:rsidR="00306CD0" w:rsidRPr="00306CD0" w:rsidRDefault="00306CD0" w:rsidP="008A7609">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412402" w14:textId="351CCC8F" w:rsidR="00306CD0" w:rsidRPr="00E8728C" w:rsidRDefault="00E8728C" w:rsidP="008A7609">
            <w:pPr>
              <w:snapToGrid w:val="0"/>
              <w:spacing w:after="0" w:line="240" w:lineRule="auto"/>
              <w:rPr>
                <w:rFonts w:eastAsia="Times New Roman" w:cs="Arial"/>
                <w:szCs w:val="18"/>
                <w:lang w:eastAsia="ar-SA"/>
              </w:rPr>
            </w:pPr>
            <w:r w:rsidRPr="00E8728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8C8323" w14:textId="77777777" w:rsidR="00E8728C" w:rsidRPr="00E8728C" w:rsidRDefault="00306CD0" w:rsidP="008A7609">
            <w:pPr>
              <w:spacing w:after="0" w:line="240" w:lineRule="auto"/>
              <w:rPr>
                <w:lang w:val="de-AT"/>
              </w:rPr>
            </w:pPr>
            <w:r w:rsidRPr="00E8728C">
              <w:rPr>
                <w:color w:val="0000FF"/>
                <w:lang w:val="de-AT"/>
              </w:rPr>
              <w:t xml:space="preserve">Revision </w:t>
            </w:r>
            <w:proofErr w:type="spellStart"/>
            <w:r w:rsidRPr="00E8728C">
              <w:rPr>
                <w:color w:val="0000FF"/>
                <w:lang w:val="de-AT"/>
              </w:rPr>
              <w:t>of</w:t>
            </w:r>
            <w:proofErr w:type="spellEnd"/>
            <w:r w:rsidRPr="00E8728C">
              <w:rPr>
                <w:color w:val="0000FF"/>
                <w:lang w:val="de-AT"/>
              </w:rPr>
              <w:t xml:space="preserve"> S1-253366.</w:t>
            </w:r>
          </w:p>
          <w:p w14:paraId="540F4461" w14:textId="2CE05794" w:rsidR="00306CD0" w:rsidRPr="00E8728C" w:rsidRDefault="00306CD0" w:rsidP="008A7609">
            <w:pPr>
              <w:spacing w:after="0" w:line="240" w:lineRule="auto"/>
              <w:rPr>
                <w:lang w:val="de-AT"/>
              </w:rPr>
            </w:pPr>
          </w:p>
        </w:tc>
      </w:tr>
      <w:tr w:rsidR="004776A4" w:rsidRPr="00B04844" w14:paraId="23FA9189" w14:textId="77777777" w:rsidTr="00F463EC">
        <w:trPr>
          <w:trHeight w:val="141"/>
        </w:trPr>
        <w:tc>
          <w:tcPr>
            <w:tcW w:w="14430" w:type="dxa"/>
            <w:gridSpan w:val="6"/>
            <w:tcBorders>
              <w:bottom w:val="single" w:sz="4" w:space="0" w:color="auto"/>
            </w:tcBorders>
            <w:shd w:val="clear" w:color="auto" w:fill="F2F2F2"/>
          </w:tcPr>
          <w:p w14:paraId="4678D119" w14:textId="1A1DBABB" w:rsidR="004776A4" w:rsidRPr="00F45489" w:rsidRDefault="004776A4" w:rsidP="001102DE">
            <w:pPr>
              <w:pStyle w:val="berschrift1"/>
            </w:pPr>
            <w:bookmarkStart w:id="97" w:name="_Toc395595479"/>
            <w:bookmarkStart w:id="98" w:name="_Toc414625489"/>
            <w:r w:rsidRPr="00F45489">
              <w:lastRenderedPageBreak/>
              <w:t>Rel-1</w:t>
            </w:r>
            <w:r>
              <w:t xml:space="preserve">9 </w:t>
            </w:r>
            <w:r w:rsidRPr="00F45489">
              <w:t>and</w:t>
            </w:r>
            <w:r>
              <w:t xml:space="preserve"> e</w:t>
            </w:r>
            <w:r w:rsidRPr="00F45489">
              <w:t xml:space="preserve">arlier </w:t>
            </w:r>
            <w:r>
              <w:t>c</w:t>
            </w:r>
            <w:r w:rsidRPr="00F45489">
              <w:t>ontributions</w:t>
            </w:r>
            <w:bookmarkEnd w:id="97"/>
            <w:bookmarkEnd w:id="98"/>
            <w:r>
              <w:t xml:space="preserve"> </w:t>
            </w:r>
          </w:p>
        </w:tc>
      </w:tr>
      <w:tr w:rsidR="00917763" w:rsidRPr="00012C8A" w14:paraId="689FF5B3"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917763" w:rsidRPr="00012C8A" w:rsidRDefault="00917763" w:rsidP="006B3485">
            <w:pPr>
              <w:pStyle w:val="berschrift2"/>
            </w:pPr>
            <w:r>
              <w:t xml:space="preserve">Rel-19 correction and clarification CRs </w:t>
            </w:r>
          </w:p>
        </w:tc>
      </w:tr>
      <w:tr w:rsidR="002B06F5" w:rsidRPr="002B5B90" w14:paraId="7AE4958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7CB585FC"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3AF7D31F" w:rsidR="002B06F5" w:rsidRPr="00EB1149" w:rsidRDefault="002B06F5" w:rsidP="002B06F5">
            <w:pPr>
              <w:snapToGrid w:val="0"/>
              <w:spacing w:after="0" w:line="240" w:lineRule="auto"/>
            </w:pPr>
            <w:hyperlink r:id="rId85" w:history="1">
              <w:r w:rsidRPr="00EB1149">
                <w:rPr>
                  <w:rStyle w:val="Hyperlink"/>
                  <w:rFonts w:cs="Arial"/>
                  <w:szCs w:val="18"/>
                </w:rPr>
                <w:t>S1-253243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1D7081" w14:textId="2BC4B83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1E4C6" w14:textId="34DBA3C5" w:rsidR="002B06F5" w:rsidRPr="0035555A" w:rsidRDefault="002B06F5" w:rsidP="002B06F5">
            <w:pPr>
              <w:snapToGrid w:val="0"/>
              <w:spacing w:after="0" w:line="240" w:lineRule="auto"/>
            </w:pPr>
            <w:r>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624697" w14:textId="163C18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ACD58" w14:textId="0B174A5A"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849</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A, TS 22.261</w:t>
            </w:r>
          </w:p>
        </w:tc>
      </w:tr>
      <w:tr w:rsidR="0028006A" w:rsidRPr="002B5B90" w14:paraId="6B88509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DCA43" w14:textId="25E26E1B"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5244F" w14:textId="2DC97D8E" w:rsidR="0028006A" w:rsidRPr="0028006A" w:rsidRDefault="0028006A" w:rsidP="002B06F5">
            <w:pPr>
              <w:snapToGrid w:val="0"/>
              <w:spacing w:after="0" w:line="240" w:lineRule="auto"/>
            </w:pPr>
            <w:hyperlink r:id="rId86" w:history="1">
              <w:r w:rsidRPr="0028006A">
                <w:rPr>
                  <w:rStyle w:val="Hyperlink"/>
                  <w:rFonts w:cs="Arial"/>
                </w:rPr>
                <w:t>S1-253243r1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4EDED8" w14:textId="16085747"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C7A691" w14:textId="5908FB7C" w:rsidR="0028006A" w:rsidRPr="0028006A" w:rsidRDefault="0028006A" w:rsidP="002B06F5">
            <w:pPr>
              <w:snapToGrid w:val="0"/>
              <w:spacing w:after="0" w:line="240" w:lineRule="auto"/>
              <w:rPr>
                <w:rFonts w:cs="Arial"/>
                <w:szCs w:val="18"/>
              </w:rPr>
            </w:pPr>
            <w:r w:rsidRPr="0028006A">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DAE98" w14:textId="1DE0CED9"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FC43E" w14:textId="678936CD" w:rsidR="0028006A" w:rsidRPr="00306CD0" w:rsidRDefault="0028006A" w:rsidP="002B06F5">
            <w:pPr>
              <w:spacing w:after="0" w:line="240" w:lineRule="auto"/>
              <w:rPr>
                <w:color w:val="000000"/>
              </w:rPr>
            </w:pPr>
            <w:r w:rsidRPr="00306CD0">
              <w:rPr>
                <w:color w:val="000000"/>
              </w:rPr>
              <w:t>Revision of S1-253243.</w:t>
            </w:r>
          </w:p>
        </w:tc>
      </w:tr>
      <w:tr w:rsidR="002B06F5" w:rsidRPr="002B5B90" w14:paraId="00774A7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00C57" w14:textId="69268039"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64358" w14:textId="29E1E44B" w:rsidR="002B06F5" w:rsidRPr="00EB1149" w:rsidRDefault="002B06F5" w:rsidP="002B06F5">
            <w:pPr>
              <w:snapToGrid w:val="0"/>
              <w:spacing w:after="0" w:line="240" w:lineRule="auto"/>
            </w:pPr>
            <w:hyperlink r:id="rId87" w:history="1">
              <w:r w:rsidRPr="00EB1149">
                <w:rPr>
                  <w:rStyle w:val="Hyperlink"/>
                  <w:rFonts w:cs="Arial"/>
                  <w:szCs w:val="18"/>
                </w:rPr>
                <w:t>S1-253244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82435C" w14:textId="2058FCE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5F09B1" w14:textId="10EAAF9E" w:rsidR="002B06F5" w:rsidRPr="0035555A" w:rsidRDefault="002B06F5" w:rsidP="002B06F5">
            <w:pPr>
              <w:snapToGrid w:val="0"/>
              <w:spacing w:after="0" w:line="240" w:lineRule="auto"/>
            </w:pPr>
            <w:r>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03D373" w14:textId="7AA6BA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D397E6" w14:textId="6B9288C3"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Pr>
                <w:i/>
              </w:rPr>
              <w:t>850</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D, TS 22.261</w:t>
            </w:r>
          </w:p>
        </w:tc>
      </w:tr>
      <w:tr w:rsidR="0028006A" w:rsidRPr="002B5B90" w14:paraId="2F7A1E9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FBE62" w14:textId="438C8A77"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E75838" w14:textId="75E093A1" w:rsidR="0028006A" w:rsidRPr="0028006A" w:rsidRDefault="0028006A" w:rsidP="002B06F5">
            <w:pPr>
              <w:snapToGrid w:val="0"/>
              <w:spacing w:after="0" w:line="240" w:lineRule="auto"/>
            </w:pPr>
            <w:hyperlink r:id="rId88" w:history="1">
              <w:r w:rsidRPr="0028006A">
                <w:rPr>
                  <w:rStyle w:val="Hyperlink"/>
                  <w:rFonts w:cs="Arial"/>
                </w:rPr>
                <w:t>S1-253244r1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303309" w14:textId="7091FC58"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22C02D" w14:textId="2B8AC191" w:rsidR="0028006A" w:rsidRPr="0028006A" w:rsidRDefault="0028006A" w:rsidP="002B06F5">
            <w:pPr>
              <w:snapToGrid w:val="0"/>
              <w:spacing w:after="0" w:line="240" w:lineRule="auto"/>
              <w:rPr>
                <w:rFonts w:cs="Arial"/>
                <w:szCs w:val="18"/>
              </w:rPr>
            </w:pPr>
            <w:r w:rsidRPr="0028006A">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336B5F" w14:textId="546C19FF"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AADA01" w14:textId="7AF3A871" w:rsidR="0028006A" w:rsidRPr="00306CD0" w:rsidRDefault="0028006A" w:rsidP="002B06F5">
            <w:pPr>
              <w:spacing w:after="0" w:line="240" w:lineRule="auto"/>
              <w:rPr>
                <w:color w:val="000000"/>
              </w:rPr>
            </w:pPr>
            <w:r w:rsidRPr="00306CD0">
              <w:rPr>
                <w:color w:val="000000"/>
              </w:rPr>
              <w:t>Revision of S1-253244.</w:t>
            </w:r>
          </w:p>
        </w:tc>
      </w:tr>
      <w:tr w:rsidR="00917763" w:rsidRPr="00B04844" w14:paraId="59AE8FCB" w14:textId="77777777" w:rsidTr="00F463EC">
        <w:trPr>
          <w:trHeight w:val="141"/>
        </w:trPr>
        <w:tc>
          <w:tcPr>
            <w:tcW w:w="14430" w:type="dxa"/>
            <w:gridSpan w:val="6"/>
            <w:tcBorders>
              <w:bottom w:val="single" w:sz="4" w:space="0" w:color="auto"/>
            </w:tcBorders>
            <w:shd w:val="clear" w:color="auto" w:fill="F2F2F2"/>
          </w:tcPr>
          <w:p w14:paraId="4644D510" w14:textId="77777777" w:rsidR="00917763" w:rsidRPr="00F45489" w:rsidRDefault="00917763" w:rsidP="006B3485">
            <w:pPr>
              <w:pStyle w:val="berschrift2"/>
            </w:pPr>
            <w:r>
              <w:t>Release 17 &amp; 18 Alignment CRs (aligning Stage 1 specifications with what has been implemented in Stage 2 and 3)</w:t>
            </w:r>
          </w:p>
        </w:tc>
      </w:tr>
      <w:tr w:rsidR="00917763" w:rsidRPr="002B5B90" w14:paraId="6D6AF6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2A2310"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F901B11"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66B377E"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A3C87DC"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34C767"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56D2BB5E" w14:textId="77777777" w:rsidR="00917763" w:rsidRPr="00CC1E3B" w:rsidRDefault="00917763" w:rsidP="006B3485">
            <w:pPr>
              <w:spacing w:after="0" w:line="240" w:lineRule="auto"/>
              <w:rPr>
                <w:rFonts w:eastAsia="Arial Unicode MS" w:cs="Arial"/>
                <w:szCs w:val="18"/>
                <w:lang w:eastAsia="ar-SA"/>
              </w:rPr>
            </w:pPr>
          </w:p>
        </w:tc>
      </w:tr>
      <w:tr w:rsidR="00917763" w:rsidRPr="00B04844" w14:paraId="2DEE85CE"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917763" w:rsidRPr="00FC250B" w:rsidRDefault="00917763" w:rsidP="006B3485">
            <w:pPr>
              <w:pStyle w:val="berschrift2"/>
            </w:pPr>
            <w:r>
              <w:t>Rel-18 and earlier CRs (other than alignment)</w:t>
            </w:r>
          </w:p>
        </w:tc>
      </w:tr>
      <w:tr w:rsidR="00917763" w:rsidRPr="002B5B90" w14:paraId="3D9891B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B74797E"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65A49F"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695D67"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1130F2CA"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DEF5F8"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D8EE29E" w14:textId="77777777" w:rsidR="00917763" w:rsidRPr="00CC1E3B" w:rsidRDefault="00917763" w:rsidP="006B3485">
            <w:pPr>
              <w:spacing w:after="0" w:line="240" w:lineRule="auto"/>
              <w:rPr>
                <w:rFonts w:eastAsia="Arial Unicode MS" w:cs="Arial"/>
                <w:szCs w:val="18"/>
                <w:lang w:eastAsia="ar-SA"/>
              </w:rPr>
            </w:pPr>
          </w:p>
        </w:tc>
      </w:tr>
      <w:tr w:rsidR="004776A4" w:rsidRPr="00B04844" w14:paraId="57E8B047" w14:textId="77777777" w:rsidTr="00F463EC">
        <w:trPr>
          <w:trHeight w:val="141"/>
        </w:trPr>
        <w:tc>
          <w:tcPr>
            <w:tcW w:w="14430" w:type="dxa"/>
            <w:gridSpan w:val="6"/>
            <w:shd w:val="clear" w:color="auto" w:fill="F2F2F2"/>
          </w:tcPr>
          <w:p w14:paraId="6F3824CD" w14:textId="79F42B06" w:rsidR="004776A4" w:rsidRPr="00F45489" w:rsidRDefault="004776A4" w:rsidP="001102DE">
            <w:pPr>
              <w:pStyle w:val="berschrift1"/>
            </w:pPr>
            <w:r>
              <w:t>Rel-20 5GA contributions</w:t>
            </w:r>
          </w:p>
        </w:tc>
      </w:tr>
      <w:tr w:rsidR="004776A4" w:rsidRPr="00745D37" w14:paraId="5C6CAED5" w14:textId="77777777" w:rsidTr="00F463EC">
        <w:trPr>
          <w:trHeight w:val="141"/>
        </w:trPr>
        <w:tc>
          <w:tcPr>
            <w:tcW w:w="14430" w:type="dxa"/>
            <w:gridSpan w:val="6"/>
            <w:tcBorders>
              <w:bottom w:val="single" w:sz="4" w:space="0" w:color="auto"/>
            </w:tcBorders>
            <w:shd w:val="clear" w:color="auto" w:fill="F2F2F2" w:themeFill="background1" w:themeFillShade="F2"/>
          </w:tcPr>
          <w:p w14:paraId="05C11C70" w14:textId="3B3F1BF6" w:rsidR="004776A4" w:rsidRPr="00DC0552" w:rsidRDefault="004776A4" w:rsidP="00DC0552">
            <w:pPr>
              <w:pStyle w:val="berschrift2"/>
              <w:rPr>
                <w:lang w:val="nl-NL"/>
              </w:rPr>
            </w:pPr>
            <w:r w:rsidRPr="00AC0662">
              <w:t>FRMCS_Ph6</w:t>
            </w:r>
          </w:p>
        </w:tc>
      </w:tr>
      <w:tr w:rsidR="000D2FB1" w:rsidRPr="00745D37" w14:paraId="6F685C66" w14:textId="77777777" w:rsidTr="00F463EC">
        <w:trPr>
          <w:trHeight w:val="141"/>
        </w:trPr>
        <w:tc>
          <w:tcPr>
            <w:tcW w:w="14430" w:type="dxa"/>
            <w:gridSpan w:val="6"/>
            <w:tcBorders>
              <w:bottom w:val="single" w:sz="4" w:space="0" w:color="auto"/>
            </w:tcBorders>
            <w:shd w:val="clear" w:color="auto" w:fill="F2F2F2" w:themeFill="background1" w:themeFillShade="F2"/>
          </w:tcPr>
          <w:p w14:paraId="4980DB42" w14:textId="77777777" w:rsidR="000D2FB1" w:rsidRPr="00DC0552" w:rsidRDefault="000D2FB1" w:rsidP="000D2FB1">
            <w:pPr>
              <w:pStyle w:val="berschrift3"/>
              <w:rPr>
                <w:lang w:val="nl-NL"/>
              </w:rPr>
            </w:pPr>
            <w:r w:rsidRPr="00AC0662">
              <w:t>FS_FRMCS_Ph6</w:t>
            </w:r>
            <w:r>
              <w:t xml:space="preserve"> [</w:t>
            </w:r>
            <w:hyperlink r:id="rId89" w:history="1">
              <w:r w:rsidRPr="00476992">
                <w:rPr>
                  <w:rStyle w:val="Hyperlink"/>
                  <w:lang w:val="it-IT"/>
                </w:rPr>
                <w:t>SP-241392</w:t>
              </w:r>
            </w:hyperlink>
            <w:r>
              <w:t>]</w:t>
            </w:r>
          </w:p>
        </w:tc>
      </w:tr>
      <w:tr w:rsidR="004776A4" w:rsidRPr="00614939" w14:paraId="09F0F838" w14:textId="77777777" w:rsidTr="00F463EC">
        <w:trPr>
          <w:trHeight w:val="141"/>
        </w:trPr>
        <w:tc>
          <w:tcPr>
            <w:tcW w:w="14430" w:type="dxa"/>
            <w:gridSpan w:val="6"/>
            <w:shd w:val="clear" w:color="auto" w:fill="auto"/>
          </w:tcPr>
          <w:p w14:paraId="2737A862"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4776A4" w:rsidRDefault="004776A4" w:rsidP="004776A4">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FFC5E17" w14:textId="7CF7546D" w:rsidR="004776A4" w:rsidRPr="001C427A" w:rsidRDefault="004776A4" w:rsidP="004776A4">
            <w:pPr>
              <w:suppressAutoHyphens/>
              <w:spacing w:after="0" w:line="240" w:lineRule="auto"/>
              <w:rPr>
                <w:rStyle w:val="Hyperlink"/>
                <w:lang w:val="fr-FR"/>
              </w:rPr>
            </w:pPr>
            <w:proofErr w:type="spellStart"/>
            <w:r w:rsidRPr="009900B9">
              <w:rPr>
                <w:rFonts w:eastAsia="Arial Unicode MS" w:cs="Arial"/>
                <w:szCs w:val="18"/>
                <w:lang w:val="fr-FR" w:eastAsia="ar-SA"/>
              </w:rPr>
              <w:t>Latest</w:t>
            </w:r>
            <w:proofErr w:type="spellEnd"/>
            <w:r w:rsidRPr="009900B9">
              <w:rPr>
                <w:rFonts w:eastAsia="Arial Unicode MS" w:cs="Arial"/>
                <w:szCs w:val="18"/>
                <w:lang w:val="fr-FR" w:eastAsia="ar-SA"/>
              </w:rPr>
              <w:t xml:space="preserve"> </w:t>
            </w:r>
            <w:proofErr w:type="gramStart"/>
            <w:r w:rsidRPr="009900B9">
              <w:rPr>
                <w:rFonts w:eastAsia="Arial Unicode MS" w:cs="Arial"/>
                <w:szCs w:val="18"/>
                <w:lang w:val="fr-FR" w:eastAsia="ar-SA"/>
              </w:rPr>
              <w:t>version:</w:t>
            </w:r>
            <w:proofErr w:type="gramEnd"/>
            <w:r w:rsidRPr="009900B9">
              <w:rPr>
                <w:rFonts w:eastAsia="Arial Unicode MS" w:cs="Arial"/>
                <w:szCs w:val="18"/>
                <w:lang w:val="fr-FR" w:eastAsia="ar-SA"/>
              </w:rPr>
              <w:t xml:space="preserve"> </w:t>
            </w:r>
            <w:hyperlink r:id="rId90" w:history="1">
              <w:r w:rsidRPr="00DA2177">
                <w:rPr>
                  <w:rStyle w:val="Hyperlink"/>
                  <w:lang w:val="fr-FR"/>
                </w:rPr>
                <w:t>TR22.989</w:t>
              </w:r>
              <w:r w:rsidRPr="00DA2177">
                <w:rPr>
                  <w:rStyle w:val="Hyperlink"/>
                  <w:rFonts w:eastAsia="Arial Unicode MS" w:cs="Arial"/>
                  <w:lang w:val="fr-FR"/>
                </w:rPr>
                <w:t>v</w:t>
              </w:r>
              <w:r w:rsidR="00B34A82" w:rsidRPr="00DA2177">
                <w:rPr>
                  <w:rStyle w:val="Hyperlink"/>
                  <w:rFonts w:eastAsia="Arial Unicode MS" w:cs="Arial"/>
                  <w:lang w:val="fr-FR"/>
                </w:rPr>
                <w:t>20.</w:t>
              </w:r>
              <w:r w:rsidR="009900B9" w:rsidRPr="00DA2177">
                <w:rPr>
                  <w:rStyle w:val="Hyperlink"/>
                  <w:rFonts w:eastAsia="Arial Unicode MS" w:cs="Arial"/>
                  <w:lang w:val="fr-FR"/>
                </w:rPr>
                <w:t>3</w:t>
              </w:r>
              <w:r w:rsidR="00B34A82" w:rsidRPr="00DA2177">
                <w:rPr>
                  <w:rStyle w:val="Hyperlink"/>
                  <w:rFonts w:eastAsia="Arial Unicode MS" w:cs="Arial"/>
                  <w:lang w:val="fr-FR"/>
                </w:rPr>
                <w:t>.0</w:t>
              </w:r>
            </w:hyperlink>
          </w:p>
          <w:p w14:paraId="4FB2787D" w14:textId="1124F516"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w:t>
            </w:r>
            <w:r w:rsidR="004419CD">
              <w:rPr>
                <w:rFonts w:eastAsia="Arial Unicode MS" w:cs="Arial"/>
                <w:szCs w:val="18"/>
                <w:lang w:val="fr-FR" w:eastAsia="ar-SA"/>
              </w:rPr>
              <w:t>SA#107 (03/2025)</w:t>
            </w:r>
          </w:p>
          <w:p w14:paraId="36CA4CCC" w14:textId="730C66CF" w:rsidR="004776A4" w:rsidRPr="001C427A"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0D2FB1">
              <w:rPr>
                <w:rFonts w:eastAsia="Arial Unicode MS" w:cs="Arial"/>
                <w:szCs w:val="18"/>
                <w:lang w:val="fr-FR" w:eastAsia="ar-SA"/>
              </w:rPr>
              <w:t>10</w:t>
            </w:r>
            <w:r>
              <w:rPr>
                <w:rFonts w:eastAsia="Arial Unicode MS" w:cs="Arial"/>
                <w:szCs w:val="18"/>
                <w:lang w:val="fr-FR" w:eastAsia="ar-SA"/>
              </w:rPr>
              <w:t>0%</w:t>
            </w:r>
          </w:p>
        </w:tc>
      </w:tr>
      <w:tr w:rsidR="001E1597" w:rsidRPr="00614939" w14:paraId="5315BCC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26548B" w14:textId="77777777" w:rsidR="001E1597" w:rsidRPr="00CC1E3B" w:rsidRDefault="001E1597" w:rsidP="006B3485">
            <w:pPr>
              <w:snapToGrid w:val="0"/>
              <w:spacing w:after="0" w:line="240" w:lineRule="auto"/>
              <w:rPr>
                <w:rFonts w:eastAsia="Times New Roman" w:cs="Arial"/>
                <w:szCs w:val="18"/>
                <w:lang w:val="fr-FR"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862898" w14:textId="77777777" w:rsidR="001E1597" w:rsidRPr="00CC1E3B" w:rsidRDefault="001E1597" w:rsidP="006B3485">
            <w:pPr>
              <w:snapToGrid w:val="0"/>
              <w:spacing w:after="0" w:line="240" w:lineRule="auto"/>
              <w:rPr>
                <w:lang w:val="fr-FR"/>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9D02FBB" w14:textId="77777777" w:rsidR="001E1597" w:rsidRPr="00CC1E3B" w:rsidRDefault="001E1597" w:rsidP="006B3485">
            <w:pPr>
              <w:snapToGrid w:val="0"/>
              <w:spacing w:after="0" w:line="240" w:lineRule="auto"/>
              <w:rPr>
                <w:lang w:val="fr-FR"/>
              </w:rPr>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2C3CA9C" w14:textId="77777777" w:rsidR="001E1597" w:rsidRPr="00CC1E3B" w:rsidRDefault="001E1597" w:rsidP="006B3485">
            <w:pPr>
              <w:snapToGrid w:val="0"/>
              <w:spacing w:after="0" w:line="240" w:lineRule="auto"/>
              <w:rPr>
                <w:lang w:val="fr-FR"/>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40ACEC" w14:textId="77777777" w:rsidR="001E1597" w:rsidRPr="00CC1E3B" w:rsidRDefault="001E1597" w:rsidP="006B3485">
            <w:pPr>
              <w:snapToGrid w:val="0"/>
              <w:spacing w:after="0" w:line="240" w:lineRule="auto"/>
              <w:rPr>
                <w:rFonts w:eastAsia="Times New Roman" w:cs="Arial"/>
                <w:szCs w:val="18"/>
                <w:lang w:val="fr-FR"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836A2F1" w14:textId="77777777" w:rsidR="001E1597" w:rsidRPr="00CC1E3B" w:rsidRDefault="001E1597" w:rsidP="006B3485">
            <w:pPr>
              <w:spacing w:after="0" w:line="240" w:lineRule="auto"/>
              <w:rPr>
                <w:rFonts w:eastAsia="Arial Unicode MS" w:cs="Arial"/>
                <w:szCs w:val="18"/>
                <w:lang w:val="fr-FR" w:eastAsia="ar-SA"/>
              </w:rPr>
            </w:pPr>
          </w:p>
        </w:tc>
      </w:tr>
      <w:tr w:rsidR="000D2FB1" w:rsidRPr="00745D37" w14:paraId="7DE19908" w14:textId="77777777" w:rsidTr="00F463EC">
        <w:trPr>
          <w:trHeight w:val="141"/>
        </w:trPr>
        <w:tc>
          <w:tcPr>
            <w:tcW w:w="14430" w:type="dxa"/>
            <w:gridSpan w:val="6"/>
            <w:tcBorders>
              <w:bottom w:val="single" w:sz="4" w:space="0" w:color="auto"/>
            </w:tcBorders>
            <w:shd w:val="clear" w:color="auto" w:fill="F2F2F2" w:themeFill="background1" w:themeFillShade="F2"/>
          </w:tcPr>
          <w:p w14:paraId="41C6ACD7" w14:textId="551517E4" w:rsidR="000D2FB1" w:rsidRPr="00DC0552" w:rsidRDefault="000D2FB1" w:rsidP="00A1655A">
            <w:pPr>
              <w:pStyle w:val="berschrift3"/>
              <w:rPr>
                <w:lang w:val="nl-NL"/>
              </w:rPr>
            </w:pPr>
            <w:r w:rsidRPr="00AC0662">
              <w:t>FRMCS_Ph6</w:t>
            </w:r>
            <w:r>
              <w:t xml:space="preserve"> – </w:t>
            </w:r>
            <w:r w:rsidRPr="00927A63">
              <w:t>Normative [</w:t>
            </w:r>
            <w:hyperlink r:id="rId91" w:history="1">
              <w:r w:rsidR="00927A63" w:rsidRPr="00927A63">
                <w:rPr>
                  <w:rStyle w:val="Hyperlink"/>
                </w:rPr>
                <w:t>SP-250277</w:t>
              </w:r>
            </w:hyperlink>
            <w:r w:rsidRPr="002849E8">
              <w:t>]</w:t>
            </w:r>
          </w:p>
        </w:tc>
      </w:tr>
      <w:tr w:rsidR="000D2FB1" w:rsidRPr="00CC1E3B" w14:paraId="06294A7B" w14:textId="77777777" w:rsidTr="00F463EC">
        <w:trPr>
          <w:trHeight w:val="141"/>
        </w:trPr>
        <w:tc>
          <w:tcPr>
            <w:tcW w:w="14430" w:type="dxa"/>
            <w:gridSpan w:val="6"/>
            <w:shd w:val="clear" w:color="auto" w:fill="auto"/>
          </w:tcPr>
          <w:p w14:paraId="52B8BB72" w14:textId="77777777" w:rsidR="000D2FB1" w:rsidRDefault="000D2FB1" w:rsidP="00A1655A">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3FBE1DA" w14:textId="77777777" w:rsidR="000D2FB1" w:rsidRDefault="000D2FB1" w:rsidP="00A1655A">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E5EE5A9" w14:textId="262493C3" w:rsidR="000D2FB1" w:rsidRPr="001C427A" w:rsidRDefault="000D2FB1" w:rsidP="00A1655A">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599D649A" w14:textId="0C2D961E" w:rsidR="000D2FB1" w:rsidRPr="001C427A" w:rsidRDefault="000D2FB1" w:rsidP="00A1655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w:t>
            </w:r>
          </w:p>
        </w:tc>
      </w:tr>
      <w:tr w:rsidR="006416A9" w:rsidRPr="006416A9" w14:paraId="5E45F8B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30584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741C8" w14:textId="68A4DC6C" w:rsidR="006416A9" w:rsidRPr="006416A9" w:rsidRDefault="006416A9" w:rsidP="006416A9">
            <w:pPr>
              <w:snapToGrid w:val="0"/>
              <w:spacing w:after="0" w:line="240" w:lineRule="auto"/>
              <w:rPr>
                <w:rFonts w:eastAsia="Times New Roman" w:cs="Arial"/>
                <w:szCs w:val="18"/>
                <w:lang w:val="fr-FR" w:eastAsia="ar-SA"/>
              </w:rPr>
            </w:pPr>
            <w:hyperlink r:id="rId92" w:history="1">
              <w:r w:rsidRPr="006416A9">
                <w:rPr>
                  <w:rStyle w:val="Hyperlink"/>
                  <w:rFonts w:eastAsia="Times New Roman" w:cs="Arial"/>
                  <w:szCs w:val="18"/>
                  <w:lang w:eastAsia="ar-SA"/>
                </w:rPr>
                <w:t>S1-253088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63730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4046BA"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E64B7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E95A9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CR0178R- Cat C, TS 22.280</w:t>
            </w:r>
          </w:p>
        </w:tc>
      </w:tr>
      <w:tr w:rsidR="006416A9" w:rsidRPr="006416A9" w14:paraId="0DB0EF6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3BA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A62E9" w14:textId="77777777" w:rsidR="006416A9" w:rsidRPr="006416A9" w:rsidRDefault="006416A9" w:rsidP="006416A9">
            <w:pPr>
              <w:snapToGrid w:val="0"/>
              <w:spacing w:after="0" w:line="240" w:lineRule="auto"/>
              <w:rPr>
                <w:rFonts w:eastAsia="Times New Roman" w:cs="Arial"/>
                <w:szCs w:val="18"/>
                <w:lang w:eastAsia="ar-SA"/>
              </w:rPr>
            </w:pPr>
            <w:hyperlink r:id="rId93" w:history="1">
              <w:r w:rsidRPr="006416A9">
                <w:rPr>
                  <w:rStyle w:val="Hyperlink"/>
                  <w:rFonts w:eastAsia="Times New Roman" w:cs="Arial"/>
                  <w:szCs w:val="18"/>
                  <w:lang w:eastAsia="ar-SA"/>
                </w:rPr>
                <w:t>S1-253088r1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1433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DC3BC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EEB8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1CA9F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w:t>
            </w:r>
          </w:p>
        </w:tc>
      </w:tr>
      <w:tr w:rsidR="006416A9" w:rsidRPr="006416A9" w14:paraId="64191133"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DCFC4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678DF" w14:textId="77777777" w:rsidR="006416A9" w:rsidRPr="006416A9" w:rsidRDefault="006416A9" w:rsidP="006416A9">
            <w:pPr>
              <w:snapToGrid w:val="0"/>
              <w:spacing w:after="0" w:line="240" w:lineRule="auto"/>
              <w:rPr>
                <w:rFonts w:eastAsia="Times New Roman" w:cs="Arial"/>
                <w:szCs w:val="18"/>
                <w:lang w:eastAsia="ar-SA"/>
              </w:rPr>
            </w:pPr>
            <w:hyperlink r:id="rId94" w:history="1">
              <w:r w:rsidRPr="006416A9">
                <w:rPr>
                  <w:rStyle w:val="Hyperlink"/>
                  <w:rFonts w:eastAsia="Times New Roman" w:cs="Arial"/>
                  <w:szCs w:val="18"/>
                  <w:lang w:eastAsia="ar-SA"/>
                </w:rPr>
                <w:t>S1-253088r2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17D76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E924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FB406"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1A0AB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S1-253088r1.</w:t>
            </w:r>
          </w:p>
        </w:tc>
      </w:tr>
      <w:tr w:rsidR="00D223DF" w:rsidRPr="006416A9" w14:paraId="0CF53BE8"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B5B6C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30F32A" w14:textId="77777777" w:rsidR="006416A9" w:rsidRPr="006416A9" w:rsidRDefault="006416A9" w:rsidP="006416A9">
            <w:pPr>
              <w:snapToGrid w:val="0"/>
              <w:spacing w:after="0" w:line="240" w:lineRule="auto"/>
              <w:rPr>
                <w:rFonts w:eastAsia="Times New Roman" w:cs="Arial"/>
                <w:szCs w:val="18"/>
                <w:lang w:eastAsia="ar-SA"/>
              </w:rPr>
            </w:pPr>
            <w:hyperlink r:id="rId95" w:history="1">
              <w:r w:rsidRPr="006416A9">
                <w:rPr>
                  <w:rStyle w:val="Hyperlink"/>
                  <w:rFonts w:eastAsia="Times New Roman" w:cs="Arial"/>
                  <w:szCs w:val="18"/>
                  <w:lang w:eastAsia="ar-SA"/>
                </w:rPr>
                <w:t>S1-253088r3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ED5F0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64A34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7E887" w14:textId="4CA5ECC4" w:rsidR="006416A9" w:rsidRPr="001F5116" w:rsidRDefault="001F5116" w:rsidP="006416A9">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005CCF" w14:textId="77777777" w:rsidR="006416A9" w:rsidRPr="001F5116" w:rsidRDefault="006416A9" w:rsidP="006416A9">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S1-253088r2.</w:t>
            </w:r>
          </w:p>
        </w:tc>
      </w:tr>
      <w:tr w:rsidR="006416A9" w:rsidRPr="006416A9" w14:paraId="6F1F6E1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07EA6E"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94BD0" w14:textId="5D059AFB" w:rsidR="006416A9" w:rsidRPr="006416A9" w:rsidRDefault="006416A9" w:rsidP="006416A9">
            <w:pPr>
              <w:snapToGrid w:val="0"/>
              <w:spacing w:after="0" w:line="240" w:lineRule="auto"/>
              <w:rPr>
                <w:rFonts w:eastAsia="Times New Roman" w:cs="Arial"/>
                <w:szCs w:val="18"/>
                <w:lang w:val="fr-FR" w:eastAsia="ar-SA"/>
              </w:rPr>
            </w:pPr>
            <w:hyperlink r:id="rId96" w:history="1">
              <w:r w:rsidRPr="006416A9">
                <w:rPr>
                  <w:rStyle w:val="Hyperlink"/>
                  <w:rFonts w:eastAsia="Times New Roman" w:cs="Arial"/>
                  <w:szCs w:val="18"/>
                  <w:lang w:eastAsia="ar-SA"/>
                </w:rPr>
                <w:t>S1-253252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E39D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1DA75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A8FA3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94BCE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CR0179R- Cat C, TS 22.280</w:t>
            </w:r>
          </w:p>
        </w:tc>
      </w:tr>
      <w:tr w:rsidR="006416A9" w:rsidRPr="006416A9" w14:paraId="5D5D559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D02EF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A6B13F" w14:textId="77777777" w:rsidR="006416A9" w:rsidRPr="006416A9" w:rsidRDefault="006416A9" w:rsidP="006416A9">
            <w:pPr>
              <w:snapToGrid w:val="0"/>
              <w:spacing w:after="0" w:line="240" w:lineRule="auto"/>
              <w:rPr>
                <w:rFonts w:eastAsia="Times New Roman" w:cs="Arial"/>
                <w:szCs w:val="18"/>
                <w:lang w:eastAsia="ar-SA"/>
              </w:rPr>
            </w:pPr>
            <w:hyperlink r:id="rId97" w:history="1">
              <w:r w:rsidRPr="006416A9">
                <w:rPr>
                  <w:rStyle w:val="Hyperlink"/>
                  <w:rFonts w:eastAsia="Times New Roman" w:cs="Arial"/>
                  <w:szCs w:val="18"/>
                  <w:lang w:eastAsia="ar-SA"/>
                </w:rPr>
                <w:t>S1-253252r1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A668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6B0137"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1A3DC0"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BFAD0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w:t>
            </w:r>
          </w:p>
        </w:tc>
      </w:tr>
      <w:tr w:rsidR="006416A9" w:rsidRPr="006416A9" w14:paraId="0FE2298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AA8AD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9C5230" w14:textId="77777777" w:rsidR="006416A9" w:rsidRPr="006416A9" w:rsidRDefault="006416A9" w:rsidP="006416A9">
            <w:pPr>
              <w:snapToGrid w:val="0"/>
              <w:spacing w:after="0" w:line="240" w:lineRule="auto"/>
              <w:rPr>
                <w:rFonts w:eastAsia="Times New Roman" w:cs="Arial"/>
                <w:szCs w:val="18"/>
                <w:lang w:eastAsia="ar-SA"/>
              </w:rPr>
            </w:pPr>
            <w:hyperlink r:id="rId98" w:history="1">
              <w:r w:rsidRPr="006416A9">
                <w:rPr>
                  <w:rStyle w:val="Hyperlink"/>
                  <w:rFonts w:eastAsia="Times New Roman" w:cs="Arial"/>
                  <w:szCs w:val="18"/>
                  <w:lang w:eastAsia="ar-SA"/>
                </w:rPr>
                <w:t>S1-253252r2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9C2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6DB75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1E5C65"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CB4A7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S1-253252r1.</w:t>
            </w:r>
          </w:p>
          <w:p w14:paraId="5AF54EF0"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62F79C2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25EE4F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8202C3" w14:textId="62DB1AAB" w:rsidR="006416A9" w:rsidRPr="006416A9" w:rsidRDefault="006416A9" w:rsidP="006416A9">
            <w:pPr>
              <w:snapToGrid w:val="0"/>
              <w:spacing w:after="0" w:line="240" w:lineRule="auto"/>
              <w:rPr>
                <w:rFonts w:eastAsia="Times New Roman" w:cs="Arial"/>
                <w:szCs w:val="18"/>
                <w:lang w:eastAsia="ar-SA"/>
              </w:rPr>
            </w:pPr>
            <w:hyperlink r:id="rId99" w:history="1">
              <w:r w:rsidRPr="006416A9">
                <w:rPr>
                  <w:rStyle w:val="Hyperlink"/>
                  <w:rFonts w:eastAsia="Times New Roman" w:cs="Arial"/>
                  <w:szCs w:val="18"/>
                  <w:lang w:eastAsia="ar-SA"/>
                </w:rPr>
                <w:t>S1-253380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FB0CD9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7CCB7F5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5E0AE2E"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786ED8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S1-253252r2.</w:t>
            </w:r>
          </w:p>
          <w:p w14:paraId="4E52630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update the title.</w:t>
            </w:r>
          </w:p>
          <w:p w14:paraId="49AEC6D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3252r2</w:t>
            </w:r>
          </w:p>
          <w:p w14:paraId="510FB74B"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4021175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2D5655"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55EB7E" w14:textId="4E9CDA95" w:rsidR="006416A9" w:rsidRPr="006416A9" w:rsidRDefault="006416A9" w:rsidP="006416A9">
            <w:pPr>
              <w:snapToGrid w:val="0"/>
              <w:spacing w:after="0" w:line="240" w:lineRule="auto"/>
              <w:rPr>
                <w:rFonts w:eastAsia="Times New Roman" w:cs="Arial"/>
                <w:szCs w:val="18"/>
                <w:lang w:val="fr-FR" w:eastAsia="ar-SA"/>
              </w:rPr>
            </w:pPr>
            <w:hyperlink r:id="rId100" w:history="1">
              <w:r w:rsidRPr="006416A9">
                <w:rPr>
                  <w:rStyle w:val="Hyperlink"/>
                  <w:rFonts w:eastAsia="Times New Roman" w:cs="Arial"/>
                  <w:szCs w:val="18"/>
                  <w:lang w:eastAsia="ar-SA"/>
                </w:rPr>
                <w:t>S1-253263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84133"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2A2841"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57209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8994E0"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FRMCS_Ph6-REQ</w:t>
            </w:r>
            <w:r w:rsidRPr="006416A9">
              <w:rPr>
                <w:rFonts w:eastAsia="Times New Roman" w:cs="Arial"/>
                <w:i/>
                <w:szCs w:val="18"/>
                <w:lang w:eastAsia="ar-SA"/>
              </w:rPr>
              <w:t xml:space="preserve"> Rel-20 CR0850R- Cat C, TS 22.280</w:t>
            </w:r>
          </w:p>
        </w:tc>
      </w:tr>
      <w:tr w:rsidR="006416A9" w:rsidRPr="006416A9" w14:paraId="3C328B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882B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946F0" w14:textId="77777777" w:rsidR="006416A9" w:rsidRPr="006416A9" w:rsidRDefault="006416A9" w:rsidP="006416A9">
            <w:pPr>
              <w:snapToGrid w:val="0"/>
              <w:spacing w:after="0" w:line="240" w:lineRule="auto"/>
              <w:rPr>
                <w:rFonts w:eastAsia="Times New Roman" w:cs="Arial"/>
                <w:szCs w:val="18"/>
                <w:lang w:eastAsia="ar-SA"/>
              </w:rPr>
            </w:pPr>
            <w:hyperlink r:id="rId101" w:history="1">
              <w:r w:rsidRPr="006416A9">
                <w:rPr>
                  <w:rStyle w:val="Hyperlink"/>
                  <w:rFonts w:eastAsia="Times New Roman" w:cs="Arial"/>
                  <w:szCs w:val="18"/>
                  <w:lang w:eastAsia="ar-SA"/>
                </w:rPr>
                <w:t>S1-253263r1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32EF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5E9CE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B5AFC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224E35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w:t>
            </w:r>
          </w:p>
        </w:tc>
      </w:tr>
      <w:tr w:rsidR="006416A9" w:rsidRPr="006416A9" w14:paraId="2DC6BB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244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A112A9" w14:textId="77777777" w:rsidR="006416A9" w:rsidRPr="006416A9" w:rsidRDefault="006416A9" w:rsidP="006416A9">
            <w:pPr>
              <w:snapToGrid w:val="0"/>
              <w:spacing w:after="0" w:line="240" w:lineRule="auto"/>
              <w:rPr>
                <w:rFonts w:eastAsia="Times New Roman" w:cs="Arial"/>
                <w:szCs w:val="18"/>
                <w:lang w:eastAsia="ar-SA"/>
              </w:rPr>
            </w:pPr>
            <w:hyperlink r:id="rId102" w:history="1">
              <w:r w:rsidRPr="006416A9">
                <w:rPr>
                  <w:rStyle w:val="Hyperlink"/>
                  <w:rFonts w:eastAsia="Times New Roman" w:cs="Arial"/>
                  <w:szCs w:val="18"/>
                  <w:lang w:eastAsia="ar-SA"/>
                </w:rPr>
                <w:t>S1-253263r2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5594EB"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3EC5B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33450F"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ED32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S1-253263r1.</w:t>
            </w:r>
          </w:p>
        </w:tc>
      </w:tr>
      <w:tr w:rsidR="006416A9" w:rsidRPr="006416A9" w14:paraId="732B04C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C20B42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DABBA25" w14:textId="03F6FA85" w:rsidR="006416A9" w:rsidRPr="006416A9" w:rsidRDefault="006416A9" w:rsidP="006416A9">
            <w:pPr>
              <w:snapToGrid w:val="0"/>
              <w:spacing w:after="0" w:line="240" w:lineRule="auto"/>
              <w:rPr>
                <w:rFonts w:eastAsia="Times New Roman" w:cs="Arial"/>
                <w:szCs w:val="18"/>
                <w:lang w:eastAsia="ar-SA"/>
              </w:rPr>
            </w:pPr>
            <w:hyperlink r:id="rId103" w:history="1">
              <w:r w:rsidRPr="006416A9">
                <w:rPr>
                  <w:rStyle w:val="Hyperlink"/>
                  <w:rFonts w:eastAsia="Times New Roman" w:cs="Arial"/>
                  <w:szCs w:val="18"/>
                  <w:lang w:eastAsia="ar-SA"/>
                </w:rPr>
                <w:t>S1-253381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5010FAF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678307E"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BE9210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A5A9F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S1-253263r2.</w:t>
            </w:r>
          </w:p>
          <w:p w14:paraId="6375618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Title should be changed.</w:t>
            </w:r>
          </w:p>
          <w:p w14:paraId="292C911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3263r2</w:t>
            </w:r>
          </w:p>
          <w:p w14:paraId="2DC675D9" w14:textId="77777777" w:rsidR="006416A9" w:rsidRPr="006416A9" w:rsidRDefault="006416A9" w:rsidP="006416A9">
            <w:pPr>
              <w:snapToGrid w:val="0"/>
              <w:spacing w:after="0" w:line="240" w:lineRule="auto"/>
              <w:rPr>
                <w:rFonts w:eastAsia="Times New Roman" w:cs="Arial"/>
                <w:szCs w:val="18"/>
                <w:lang w:eastAsia="ar-SA"/>
              </w:rPr>
            </w:pPr>
          </w:p>
          <w:p w14:paraId="31A3C78C" w14:textId="77777777" w:rsidR="006416A9" w:rsidRPr="006416A9" w:rsidRDefault="006416A9" w:rsidP="006416A9">
            <w:pPr>
              <w:snapToGrid w:val="0"/>
              <w:spacing w:after="0" w:line="240" w:lineRule="auto"/>
              <w:rPr>
                <w:rFonts w:eastAsia="Times New Roman" w:cs="Arial"/>
                <w:szCs w:val="18"/>
                <w:lang w:eastAsia="ar-SA"/>
              </w:rPr>
            </w:pPr>
          </w:p>
        </w:tc>
      </w:tr>
      <w:tr w:rsidR="000D2FB1" w:rsidRPr="00745D37" w14:paraId="55F565AF" w14:textId="77777777" w:rsidTr="00F463EC">
        <w:trPr>
          <w:trHeight w:val="141"/>
        </w:trPr>
        <w:tc>
          <w:tcPr>
            <w:tcW w:w="14430" w:type="dxa"/>
            <w:gridSpan w:val="6"/>
            <w:tcBorders>
              <w:bottom w:val="single" w:sz="4" w:space="0" w:color="auto"/>
            </w:tcBorders>
            <w:shd w:val="clear" w:color="auto" w:fill="F2F2F2" w:themeFill="background1" w:themeFillShade="F2"/>
          </w:tcPr>
          <w:p w14:paraId="0D6AD18A" w14:textId="10BA2DAB" w:rsidR="000D2FB1" w:rsidRPr="00DC0552" w:rsidRDefault="002849E8" w:rsidP="00A1655A">
            <w:pPr>
              <w:pStyle w:val="berschrift2"/>
              <w:rPr>
                <w:lang w:val="nl-NL"/>
              </w:rPr>
            </w:pPr>
            <w:r>
              <w:t>Other completed Work Items</w:t>
            </w:r>
            <w:r w:rsidR="000D2FB1">
              <w:t xml:space="preserve"> </w:t>
            </w:r>
          </w:p>
        </w:tc>
      </w:tr>
      <w:tr w:rsidR="002B0811" w:rsidRPr="002B5B90" w14:paraId="7A8174C1"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83E92" w14:textId="470185E7" w:rsidR="002B0811" w:rsidRPr="0035555A" w:rsidRDefault="002B0811" w:rsidP="002B0811">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850875" w14:textId="4A8AD1F5" w:rsidR="002B0811" w:rsidRPr="00EB1149" w:rsidRDefault="002B0811" w:rsidP="002B0811">
            <w:pPr>
              <w:snapToGrid w:val="0"/>
              <w:spacing w:after="0" w:line="240" w:lineRule="auto"/>
            </w:pPr>
            <w:hyperlink r:id="rId104" w:history="1">
              <w:r w:rsidRPr="00EB1149">
                <w:rPr>
                  <w:rStyle w:val="Hyperlink"/>
                  <w:rFonts w:cs="Arial"/>
                  <w:szCs w:val="18"/>
                </w:rPr>
                <w:t>S1-253224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A24ACB" w14:textId="1EFF0879" w:rsidR="002B0811" w:rsidRPr="0035555A" w:rsidRDefault="002B0811" w:rsidP="002B0811">
            <w:pPr>
              <w:snapToGrid w:val="0"/>
              <w:spacing w:after="0" w:line="240" w:lineRule="auto"/>
            </w:pPr>
            <w:r>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C22DD" w14:textId="38F4D124" w:rsidR="002B0811" w:rsidRPr="0035555A" w:rsidRDefault="002B0811" w:rsidP="002B0811">
            <w:pPr>
              <w:snapToGrid w:val="0"/>
              <w:spacing w:after="0" w:line="240" w:lineRule="auto"/>
            </w:pPr>
            <w:r>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25F50" w14:textId="51D7C934" w:rsidR="002B0811"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Revised to S1-253224r1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BF5089" w14:textId="2654BF4A" w:rsidR="002B0811" w:rsidRPr="002B0811" w:rsidRDefault="00946A2A" w:rsidP="002B0811">
            <w:pPr>
              <w:spacing w:after="0" w:line="240" w:lineRule="auto"/>
              <w:rPr>
                <w:rFonts w:eastAsia="Arial Unicode MS" w:cs="Arial"/>
                <w:szCs w:val="18"/>
                <w:lang w:eastAsia="ar-SA"/>
              </w:rPr>
            </w:pPr>
            <w:r w:rsidRPr="004A670E">
              <w:rPr>
                <w:i/>
              </w:rPr>
              <w:t xml:space="preserve">WI </w:t>
            </w:r>
            <w:fldSimple w:instr=" DOCPROPERTY  RelatedWis  \* MERGEFORMAT ">
              <w:r w:rsidR="00364CD2">
                <w:rPr>
                  <w:noProof/>
                </w:rPr>
                <w:t>TEI20</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sidR="00364CD2">
              <w:rPr>
                <w:i/>
              </w:rPr>
              <w:t>133</w:t>
            </w:r>
            <w:r w:rsidRPr="004A670E">
              <w:rPr>
                <w:i/>
              </w:rPr>
              <w:t>R</w:t>
            </w:r>
            <w:r w:rsidRPr="004A670E">
              <w:rPr>
                <w:rFonts w:eastAsia="Arial Unicode MS" w:cs="Arial"/>
                <w:i/>
                <w:szCs w:val="18"/>
                <w:lang w:eastAsia="ar-SA"/>
              </w:rPr>
              <w:t xml:space="preserve">- Cat </w:t>
            </w:r>
            <w:r w:rsidR="00364CD2">
              <w:rPr>
                <w:rFonts w:eastAsia="Arial Unicode MS" w:cs="Arial"/>
                <w:i/>
                <w:szCs w:val="18"/>
                <w:lang w:eastAsia="ar-SA"/>
              </w:rPr>
              <w:t>F</w:t>
            </w:r>
            <w:r>
              <w:rPr>
                <w:rFonts w:eastAsia="Arial Unicode MS" w:cs="Arial"/>
                <w:i/>
                <w:szCs w:val="18"/>
                <w:lang w:eastAsia="ar-SA"/>
              </w:rPr>
              <w:t>, TS 22.</w:t>
            </w:r>
            <w:r w:rsidR="00364CD2">
              <w:rPr>
                <w:rFonts w:eastAsia="Arial Unicode MS" w:cs="Arial"/>
                <w:i/>
                <w:szCs w:val="18"/>
                <w:lang w:eastAsia="ar-SA"/>
              </w:rPr>
              <w:t>173</w:t>
            </w:r>
          </w:p>
        </w:tc>
      </w:tr>
      <w:tr w:rsidR="0028006A" w:rsidRPr="002B5B90" w14:paraId="0CE6A8BC"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9DB6C" w14:textId="38E241FB" w:rsidR="0028006A"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361D3" w14:textId="424A566C" w:rsidR="0028006A" w:rsidRPr="0028006A" w:rsidRDefault="0028006A" w:rsidP="002B0811">
            <w:pPr>
              <w:snapToGrid w:val="0"/>
              <w:spacing w:after="0" w:line="240" w:lineRule="auto"/>
            </w:pPr>
            <w:hyperlink r:id="rId105" w:history="1">
              <w:r w:rsidRPr="0028006A">
                <w:rPr>
                  <w:rStyle w:val="Hyperlink"/>
                  <w:rFonts w:cs="Arial"/>
                </w:rPr>
                <w:t>S1-253224r1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1CC036" w14:textId="4D5387B2" w:rsidR="0028006A" w:rsidRPr="0028006A" w:rsidRDefault="0028006A" w:rsidP="002B0811">
            <w:pPr>
              <w:snapToGrid w:val="0"/>
              <w:spacing w:after="0" w:line="240" w:lineRule="auto"/>
              <w:rPr>
                <w:rFonts w:cs="Arial"/>
                <w:szCs w:val="18"/>
              </w:rPr>
            </w:pPr>
            <w:r w:rsidRPr="0028006A">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698F5" w14:textId="18899A92" w:rsidR="0028006A" w:rsidRPr="0028006A" w:rsidRDefault="0028006A" w:rsidP="002B0811">
            <w:pPr>
              <w:snapToGrid w:val="0"/>
              <w:spacing w:after="0" w:line="240" w:lineRule="auto"/>
              <w:rPr>
                <w:rFonts w:cs="Arial"/>
                <w:szCs w:val="18"/>
              </w:rPr>
            </w:pPr>
            <w:r w:rsidRPr="0028006A">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26B176" w14:textId="7B2DF122" w:rsidR="0028006A"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Revised to S1-253564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73007E" w14:textId="07E3E84D" w:rsidR="0028006A" w:rsidRPr="0028006A" w:rsidRDefault="0028006A" w:rsidP="002B0811">
            <w:pPr>
              <w:spacing w:after="0" w:line="240" w:lineRule="auto"/>
              <w:rPr>
                <w:color w:val="000000"/>
              </w:rPr>
            </w:pPr>
            <w:r w:rsidRPr="0028006A">
              <w:rPr>
                <w:color w:val="000000"/>
              </w:rPr>
              <w:t>Revision of S1-253224.</w:t>
            </w:r>
          </w:p>
        </w:tc>
      </w:tr>
      <w:tr w:rsidR="005032BB" w:rsidRPr="002B5B90" w14:paraId="1E858ADE"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A54BDB" w14:textId="0F07642B"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5BD4AB" w14:textId="5ECD8F82" w:rsidR="005032BB" w:rsidRPr="005032BB" w:rsidRDefault="005032BB" w:rsidP="002B0811">
            <w:pPr>
              <w:snapToGrid w:val="0"/>
              <w:spacing w:after="0" w:line="240" w:lineRule="auto"/>
            </w:pPr>
            <w:hyperlink r:id="rId106" w:history="1">
              <w:r w:rsidRPr="005032BB">
                <w:rPr>
                  <w:rStyle w:val="Hyperlink"/>
                  <w:rFonts w:cs="Arial"/>
                </w:rPr>
                <w:t>S1-253564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A823C" w14:textId="51922C52" w:rsidR="005032BB" w:rsidRPr="005032BB" w:rsidRDefault="005032BB" w:rsidP="002B0811">
            <w:pPr>
              <w:snapToGrid w:val="0"/>
              <w:spacing w:after="0" w:line="240" w:lineRule="auto"/>
              <w:rPr>
                <w:rFonts w:cs="Arial"/>
                <w:szCs w:val="18"/>
              </w:rPr>
            </w:pPr>
            <w:r w:rsidRPr="005032BB">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62F0AA" w14:textId="6FBB337B" w:rsidR="005032BB" w:rsidRPr="005032BB" w:rsidRDefault="005032BB" w:rsidP="002B0811">
            <w:pPr>
              <w:snapToGrid w:val="0"/>
              <w:spacing w:after="0" w:line="240" w:lineRule="auto"/>
              <w:rPr>
                <w:rFonts w:cs="Arial"/>
                <w:szCs w:val="18"/>
              </w:rPr>
            </w:pPr>
            <w:r w:rsidRPr="005032BB">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1B7A4CA" w14:textId="299A755A"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6B67F8" w14:textId="772165D7" w:rsidR="005032BB" w:rsidRPr="005032BB" w:rsidRDefault="005032BB" w:rsidP="002B0811">
            <w:pPr>
              <w:spacing w:after="0" w:line="240" w:lineRule="auto"/>
            </w:pPr>
            <w:r>
              <w:rPr>
                <w:color w:val="0000FF"/>
              </w:rPr>
              <w:t>The same as</w:t>
            </w:r>
            <w:r w:rsidRPr="005032BB">
              <w:rPr>
                <w:color w:val="0000FF"/>
              </w:rPr>
              <w:t xml:space="preserve"> S1-253224r1.</w:t>
            </w:r>
          </w:p>
          <w:p w14:paraId="2D39D3F8" w14:textId="2594CC39" w:rsidR="005032BB" w:rsidRPr="005032BB" w:rsidRDefault="005032BB" w:rsidP="002B0811">
            <w:pPr>
              <w:spacing w:after="0" w:line="240" w:lineRule="auto"/>
            </w:pPr>
          </w:p>
        </w:tc>
      </w:tr>
      <w:tr w:rsidR="004776A4" w14:paraId="27A72524" w14:textId="77777777" w:rsidTr="00F463EC">
        <w:trPr>
          <w:trHeight w:val="141"/>
        </w:trPr>
        <w:tc>
          <w:tcPr>
            <w:tcW w:w="14430" w:type="dxa"/>
            <w:gridSpan w:val="6"/>
            <w:tcBorders>
              <w:bottom w:val="single" w:sz="4" w:space="0" w:color="auto"/>
            </w:tcBorders>
            <w:shd w:val="clear" w:color="auto" w:fill="F2F2F2"/>
          </w:tcPr>
          <w:p w14:paraId="4AF80365" w14:textId="6BE80F74" w:rsidR="004776A4" w:rsidRDefault="004776A4" w:rsidP="001102DE">
            <w:pPr>
              <w:pStyle w:val="berschrift1"/>
            </w:pPr>
            <w:r>
              <w:t xml:space="preserve">Rel-20 6G contributions </w:t>
            </w:r>
          </w:p>
        </w:tc>
      </w:tr>
      <w:tr w:rsidR="004776A4" w:rsidRPr="00745D37" w14:paraId="2486C263" w14:textId="77777777" w:rsidTr="00F463EC">
        <w:trPr>
          <w:trHeight w:val="141"/>
        </w:trPr>
        <w:tc>
          <w:tcPr>
            <w:tcW w:w="14430" w:type="dxa"/>
            <w:gridSpan w:val="6"/>
            <w:tcBorders>
              <w:bottom w:val="single" w:sz="4" w:space="0" w:color="auto"/>
            </w:tcBorders>
            <w:shd w:val="clear" w:color="auto" w:fill="F2F2F2" w:themeFill="background1" w:themeFillShade="F2"/>
          </w:tcPr>
          <w:p w14:paraId="110C6B8D" w14:textId="0DB0A4A2" w:rsidR="004776A4" w:rsidRPr="00DF5A37" w:rsidRDefault="00476992" w:rsidP="004776A4">
            <w:pPr>
              <w:pStyle w:val="berschrift2"/>
              <w:rPr>
                <w:lang w:val="en-US"/>
              </w:rPr>
            </w:pPr>
            <w:r w:rsidRPr="00476992">
              <w:rPr>
                <w:bCs/>
              </w:rPr>
              <w:t>FS_6G-REQ</w:t>
            </w:r>
            <w:r>
              <w:rPr>
                <w:bCs/>
              </w:rPr>
              <w:t xml:space="preserve"> [</w:t>
            </w:r>
            <w:hyperlink r:id="rId107" w:history="1">
              <w:r w:rsidRPr="00476992">
                <w:rPr>
                  <w:rStyle w:val="Hyperlink"/>
                  <w:bCs/>
                </w:rPr>
                <w:t>SP-241391</w:t>
              </w:r>
            </w:hyperlink>
            <w:r>
              <w:rPr>
                <w:bCs/>
              </w:rPr>
              <w:t>]</w:t>
            </w:r>
          </w:p>
        </w:tc>
      </w:tr>
      <w:tr w:rsidR="00476992" w:rsidRPr="001C427A" w14:paraId="5266DCDC" w14:textId="77777777" w:rsidTr="00F463EC">
        <w:trPr>
          <w:trHeight w:val="141"/>
        </w:trPr>
        <w:tc>
          <w:tcPr>
            <w:tcW w:w="14430" w:type="dxa"/>
            <w:gridSpan w:val="6"/>
            <w:tcBorders>
              <w:bottom w:val="single" w:sz="4" w:space="0" w:color="auto"/>
            </w:tcBorders>
            <w:shd w:val="clear" w:color="auto" w:fill="auto"/>
          </w:tcPr>
          <w:p w14:paraId="5091D74A" w14:textId="77777777" w:rsidR="00476992" w:rsidRDefault="00476992" w:rsidP="006B348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76992" w:rsidRDefault="00476992" w:rsidP="006B3485">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004419CD">
              <w:rPr>
                <w:lang w:val="fr-FR"/>
              </w:rPr>
              <w:t>Xiaonan Shi</w:t>
            </w:r>
            <w:r>
              <w:rPr>
                <w:lang w:val="fr-FR"/>
              </w:rPr>
              <w:t xml:space="preserve"> (</w:t>
            </w:r>
            <w:r w:rsidR="004419CD">
              <w:rPr>
                <w:lang w:val="fr-FR"/>
              </w:rPr>
              <w:t>China Mobile</w:t>
            </w:r>
            <w:r>
              <w:rPr>
                <w:lang w:val="fr-FR"/>
              </w:rPr>
              <w:t>)</w:t>
            </w:r>
            <w:r w:rsidR="004419CD">
              <w:rPr>
                <w:lang w:val="fr-FR"/>
              </w:rPr>
              <w:t>, Jean Trakinat (T</w:t>
            </w:r>
            <w:r w:rsidR="001E1597">
              <w:rPr>
                <w:lang w:val="fr-FR"/>
              </w:rPr>
              <w:t>-</w:t>
            </w:r>
            <w:r w:rsidR="004419CD">
              <w:rPr>
                <w:lang w:val="fr-FR"/>
              </w:rPr>
              <w:t>Mobile</w:t>
            </w:r>
            <w:r w:rsidR="001E1597">
              <w:rPr>
                <w:lang w:val="fr-FR"/>
              </w:rPr>
              <w:t xml:space="preserve"> </w:t>
            </w:r>
            <w:r w:rsidR="004419CD">
              <w:rPr>
                <w:lang w:val="fr-FR"/>
              </w:rPr>
              <w:t>USA)</w:t>
            </w:r>
          </w:p>
          <w:p w14:paraId="572AB037" w14:textId="5940E886" w:rsidR="00476992" w:rsidRDefault="00476992" w:rsidP="006B3485">
            <w:pPr>
              <w:suppressAutoHyphens/>
              <w:spacing w:after="0" w:line="240" w:lineRule="auto"/>
              <w:rPr>
                <w:rFonts w:eastAsia="Arial Unicode MS" w:cs="Arial"/>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108" w:history="1">
              <w:r w:rsidRPr="0050692E">
                <w:rPr>
                  <w:rStyle w:val="Hyperlink"/>
                  <w:rFonts w:eastAsia="Arial Unicode MS" w:cs="Arial"/>
                  <w:lang w:val="fr-FR"/>
                </w:rPr>
                <w:t>TR22.</w:t>
              </w:r>
              <w:r w:rsidR="00774C9F" w:rsidRPr="0050692E">
                <w:rPr>
                  <w:rStyle w:val="Hyperlink"/>
                  <w:rFonts w:eastAsia="Arial Unicode MS" w:cs="Arial"/>
                  <w:lang w:val="fr-FR"/>
                </w:rPr>
                <w:t>870</w:t>
              </w:r>
              <w:r w:rsidR="001E1597" w:rsidRPr="0050692E">
                <w:rPr>
                  <w:rStyle w:val="Hyperlink"/>
                  <w:rFonts w:eastAsia="Arial Unicode MS" w:cs="Arial"/>
                  <w:lang w:val="fr-FR"/>
                </w:rPr>
                <w:t>v</w:t>
              </w:r>
              <w:r w:rsidRPr="0050692E">
                <w:rPr>
                  <w:rStyle w:val="Hyperlink"/>
                  <w:rFonts w:eastAsia="Arial Unicode MS" w:cs="Arial"/>
                  <w:lang w:val="fr-FR"/>
                </w:rPr>
                <w:t>0.</w:t>
              </w:r>
              <w:r w:rsidR="002849E8" w:rsidRPr="0050692E">
                <w:rPr>
                  <w:rStyle w:val="Hyperlink"/>
                  <w:rFonts w:eastAsia="Arial Unicode MS" w:cs="Arial"/>
                  <w:lang w:val="fr-FR"/>
                </w:rPr>
                <w:t>3.1</w:t>
              </w:r>
            </w:hyperlink>
          </w:p>
          <w:p w14:paraId="1BB7117D" w14:textId="28CF2054" w:rsidR="00476992" w:rsidRPr="001C427A" w:rsidRDefault="00476992" w:rsidP="006B3485">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w:t>
            </w:r>
            <w:r w:rsidR="004419CD">
              <w:rPr>
                <w:rFonts w:eastAsia="Arial Unicode MS" w:cs="Arial"/>
                <w:szCs w:val="18"/>
                <w:lang w:val="fr-FR" w:eastAsia="ar-SA"/>
              </w:rPr>
              <w:t>11</w:t>
            </w:r>
            <w:r>
              <w:rPr>
                <w:rFonts w:eastAsia="Arial Unicode MS" w:cs="Arial"/>
                <w:szCs w:val="18"/>
                <w:lang w:val="fr-FR" w:eastAsia="ar-SA"/>
              </w:rPr>
              <w:t xml:space="preserve"> (03/202</w:t>
            </w:r>
            <w:r w:rsidR="004419CD">
              <w:rPr>
                <w:rFonts w:eastAsia="Arial Unicode MS" w:cs="Arial"/>
                <w:szCs w:val="18"/>
                <w:lang w:val="fr-FR" w:eastAsia="ar-SA"/>
              </w:rPr>
              <w:t>6</w:t>
            </w:r>
            <w:r>
              <w:rPr>
                <w:rFonts w:eastAsia="Arial Unicode MS" w:cs="Arial"/>
                <w:szCs w:val="18"/>
                <w:lang w:val="fr-FR" w:eastAsia="ar-SA"/>
              </w:rPr>
              <w:t>)</w:t>
            </w:r>
          </w:p>
          <w:p w14:paraId="3A7916A7" w14:textId="251E0759" w:rsidR="00476992" w:rsidRPr="001C427A" w:rsidRDefault="00476992" w:rsidP="006B348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2849E8">
              <w:rPr>
                <w:rFonts w:eastAsia="Arial Unicode MS" w:cs="Arial"/>
                <w:szCs w:val="18"/>
                <w:lang w:val="fr-FR" w:eastAsia="ar-SA"/>
              </w:rPr>
              <w:t>66</w:t>
            </w:r>
            <w:r>
              <w:rPr>
                <w:rFonts w:eastAsia="Arial Unicode MS" w:cs="Arial"/>
                <w:szCs w:val="18"/>
                <w:lang w:val="fr-FR" w:eastAsia="ar-SA"/>
              </w:rPr>
              <w:t>%</w:t>
            </w:r>
          </w:p>
        </w:tc>
      </w:tr>
      <w:tr w:rsidR="00F67D41" w:rsidRPr="00745D37" w14:paraId="058C9FAB" w14:textId="77777777" w:rsidTr="00F463EC">
        <w:trPr>
          <w:trHeight w:val="141"/>
        </w:trPr>
        <w:tc>
          <w:tcPr>
            <w:tcW w:w="14430" w:type="dxa"/>
            <w:gridSpan w:val="6"/>
            <w:tcBorders>
              <w:bottom w:val="single" w:sz="4" w:space="0" w:color="auto"/>
            </w:tcBorders>
            <w:shd w:val="clear" w:color="auto" w:fill="F2F2F2" w:themeFill="background1" w:themeFillShade="F2"/>
          </w:tcPr>
          <w:p w14:paraId="49315B69" w14:textId="589FF341" w:rsidR="00F67D41" w:rsidRPr="00DF5A37" w:rsidRDefault="00F67D41" w:rsidP="002A5BFD">
            <w:pPr>
              <w:pStyle w:val="berschrift3"/>
              <w:rPr>
                <w:lang w:val="en-US"/>
              </w:rPr>
            </w:pPr>
            <w:r>
              <w:t>General</w:t>
            </w:r>
          </w:p>
        </w:tc>
      </w:tr>
      <w:tr w:rsidR="00072ECF" w:rsidRPr="00B04844" w14:paraId="0C305D6E" w14:textId="77777777" w:rsidTr="00F463EC">
        <w:trPr>
          <w:trHeight w:val="141"/>
        </w:trPr>
        <w:tc>
          <w:tcPr>
            <w:tcW w:w="14430" w:type="dxa"/>
            <w:gridSpan w:val="6"/>
            <w:tcBorders>
              <w:bottom w:val="single" w:sz="4" w:space="0" w:color="auto"/>
            </w:tcBorders>
            <w:shd w:val="clear" w:color="auto" w:fill="F2F2F2"/>
          </w:tcPr>
          <w:p w14:paraId="7FBCE1D3" w14:textId="2E21DB49" w:rsidR="00072ECF" w:rsidRDefault="00072ECF" w:rsidP="009D7C89">
            <w:pPr>
              <w:spacing w:after="0" w:line="240" w:lineRule="auto"/>
              <w:rPr>
                <w:b/>
                <w:bCs/>
                <w:color w:val="1F497D" w:themeColor="text2"/>
                <w:sz w:val="17"/>
                <w:szCs w:val="17"/>
              </w:rPr>
            </w:pPr>
            <w:r>
              <w:rPr>
                <w:b/>
                <w:bCs/>
                <w:color w:val="1F497D" w:themeColor="text2"/>
                <w:sz w:val="17"/>
                <w:szCs w:val="17"/>
              </w:rPr>
              <w:t>Editorial and structural</w:t>
            </w:r>
          </w:p>
        </w:tc>
      </w:tr>
      <w:tr w:rsidR="00072ECF" w:rsidRPr="002B5B90" w14:paraId="5EA7976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6A962" w14:textId="77777777" w:rsidR="00072ECF" w:rsidRPr="0035555A" w:rsidRDefault="00072ECF"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D0837" w14:textId="50FF7090" w:rsidR="00072ECF" w:rsidRPr="00EB1149" w:rsidRDefault="00072ECF" w:rsidP="009D7C89">
            <w:pPr>
              <w:snapToGrid w:val="0"/>
              <w:spacing w:after="0" w:line="240" w:lineRule="auto"/>
            </w:pPr>
            <w:hyperlink r:id="rId109" w:history="1">
              <w:r w:rsidRPr="00EB1149">
                <w:rPr>
                  <w:rStyle w:val="Hyperlink"/>
                  <w:rFonts w:cs="Arial"/>
                  <w:szCs w:val="18"/>
                </w:rPr>
                <w:t>S1-253026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10A3D" w14:textId="77777777" w:rsidR="00072ECF" w:rsidRPr="0035555A" w:rsidRDefault="00072ECF"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27AFC" w14:textId="77777777" w:rsidR="00072ECF" w:rsidRPr="0035555A" w:rsidRDefault="00072ECF" w:rsidP="009D7C89">
            <w:pPr>
              <w:snapToGrid w:val="0"/>
              <w:spacing w:after="0" w:line="240" w:lineRule="auto"/>
            </w:pPr>
            <w:r>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64F18F" w14:textId="77777777" w:rsidR="00072ECF" w:rsidRPr="00021D86" w:rsidRDefault="00072ECF" w:rsidP="009D7C89">
            <w:pPr>
              <w:snapToGrid w:val="0"/>
              <w:spacing w:after="0" w:line="240" w:lineRule="auto"/>
              <w:rPr>
                <w:rFonts w:eastAsia="Times New Roman" w:cs="Arial"/>
                <w:szCs w:val="18"/>
                <w:lang w:val="de-DE" w:eastAsia="ar-SA"/>
              </w:rPr>
            </w:pPr>
            <w:proofErr w:type="spellStart"/>
            <w:r w:rsidRPr="00021D86">
              <w:rPr>
                <w:rFonts w:eastAsia="Times New Roman" w:cs="Arial"/>
                <w:szCs w:val="18"/>
                <w:lang w:val="de-DE" w:eastAsia="ar-SA"/>
              </w:rPr>
              <w:t>Revised</w:t>
            </w:r>
            <w:proofErr w:type="spellEnd"/>
            <w:r w:rsidRPr="00021D86">
              <w:rPr>
                <w:rFonts w:eastAsia="Times New Roman" w:cs="Arial"/>
                <w:szCs w:val="18"/>
                <w:lang w:val="de-DE" w:eastAsia="ar-SA"/>
              </w:rPr>
              <w:t xml:space="preserve"> </w:t>
            </w:r>
            <w:proofErr w:type="spellStart"/>
            <w:r w:rsidRPr="00021D86">
              <w:rPr>
                <w:rFonts w:eastAsia="Times New Roman" w:cs="Arial"/>
                <w:szCs w:val="18"/>
                <w:lang w:val="de-DE" w:eastAsia="ar-SA"/>
              </w:rPr>
              <w:t>to</w:t>
            </w:r>
            <w:proofErr w:type="spellEnd"/>
            <w:r w:rsidRPr="00021D86">
              <w:rPr>
                <w:rFonts w:eastAsia="Times New Roman" w:cs="Arial"/>
                <w:szCs w:val="18"/>
                <w:lang w:val="de-DE" w:eastAsia="ar-SA"/>
              </w:rPr>
              <w:t xml:space="preserve">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3D6E3" w14:textId="77777777" w:rsidR="00072ECF" w:rsidRPr="0035555A" w:rsidRDefault="00072ECF" w:rsidP="009D7C89">
            <w:pPr>
              <w:spacing w:after="0" w:line="240" w:lineRule="auto"/>
              <w:rPr>
                <w:rFonts w:eastAsia="Arial Unicode MS" w:cs="Arial"/>
                <w:szCs w:val="18"/>
                <w:lang w:val="de-DE" w:eastAsia="ar-SA"/>
              </w:rPr>
            </w:pPr>
          </w:p>
        </w:tc>
      </w:tr>
      <w:tr w:rsidR="00072ECF" w:rsidRPr="002B5B90" w14:paraId="6CF129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69566A" w14:textId="77777777" w:rsidR="00072ECF" w:rsidRPr="00021D86" w:rsidRDefault="00072ECF" w:rsidP="009D7C89">
            <w:pPr>
              <w:snapToGrid w:val="0"/>
              <w:spacing w:after="0" w:line="240" w:lineRule="auto"/>
              <w:rPr>
                <w:rFonts w:eastAsia="Times New Roman" w:cs="Arial"/>
                <w:szCs w:val="18"/>
                <w:lang w:eastAsia="ar-SA"/>
              </w:rPr>
            </w:pPr>
            <w:proofErr w:type="spellStart"/>
            <w:r w:rsidRPr="00021D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4F93A" w14:textId="72547B52" w:rsidR="00072ECF" w:rsidRPr="00021D86" w:rsidRDefault="00072ECF" w:rsidP="009D7C89">
            <w:pPr>
              <w:snapToGrid w:val="0"/>
              <w:spacing w:after="0" w:line="240" w:lineRule="auto"/>
            </w:pPr>
            <w:hyperlink r:id="rId110" w:history="1">
              <w:r w:rsidRPr="00021D86">
                <w:rPr>
                  <w:rStyle w:val="Hyperlink"/>
                  <w:rFonts w:cs="Arial"/>
                </w:rPr>
                <w:t>S1-253089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79DBF2" w14:textId="77777777" w:rsidR="00072ECF" w:rsidRPr="00021D86" w:rsidRDefault="00072ECF" w:rsidP="009D7C89">
            <w:pPr>
              <w:snapToGrid w:val="0"/>
              <w:spacing w:after="0" w:line="240" w:lineRule="auto"/>
              <w:rPr>
                <w:rFonts w:cs="Arial"/>
                <w:szCs w:val="18"/>
              </w:rPr>
            </w:pPr>
            <w:r w:rsidRPr="00021D86">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F79D65" w14:textId="77777777" w:rsidR="00072ECF" w:rsidRPr="00021D86" w:rsidRDefault="00072ECF" w:rsidP="009D7C89">
            <w:pPr>
              <w:snapToGrid w:val="0"/>
              <w:spacing w:after="0" w:line="240" w:lineRule="auto"/>
              <w:rPr>
                <w:rFonts w:cs="Arial"/>
                <w:szCs w:val="18"/>
              </w:rPr>
            </w:pPr>
            <w:r w:rsidRPr="00021D86">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DF44C" w14:textId="7A6777F1" w:rsidR="00072ECF" w:rsidRPr="000136E0" w:rsidRDefault="000136E0" w:rsidP="009D7C89">
            <w:pPr>
              <w:snapToGrid w:val="0"/>
              <w:spacing w:after="0" w:line="240" w:lineRule="auto"/>
              <w:rPr>
                <w:rFonts w:eastAsia="Times New Roman" w:cs="Arial"/>
                <w:szCs w:val="18"/>
                <w:lang w:val="de-DE" w:eastAsia="ar-SA"/>
              </w:rPr>
            </w:pPr>
            <w:proofErr w:type="spellStart"/>
            <w:r w:rsidRPr="000136E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71E1D3" w14:textId="77777777" w:rsidR="00072ECF" w:rsidRPr="000136E0" w:rsidRDefault="00072ECF" w:rsidP="009D7C89">
            <w:pPr>
              <w:spacing w:after="0" w:line="240" w:lineRule="auto"/>
              <w:rPr>
                <w:rFonts w:eastAsia="Arial Unicode MS" w:cs="Arial"/>
                <w:color w:val="000000"/>
                <w:szCs w:val="18"/>
                <w:lang w:val="de-DE" w:eastAsia="ar-SA"/>
              </w:rPr>
            </w:pPr>
            <w:r w:rsidRPr="000136E0">
              <w:rPr>
                <w:rFonts w:eastAsia="Arial Unicode MS" w:cs="Arial"/>
                <w:color w:val="000000"/>
                <w:szCs w:val="18"/>
                <w:lang w:val="de-DE" w:eastAsia="ar-SA"/>
              </w:rPr>
              <w:t xml:space="preserve">Revision </w:t>
            </w:r>
            <w:proofErr w:type="spellStart"/>
            <w:r w:rsidRPr="000136E0">
              <w:rPr>
                <w:rFonts w:eastAsia="Arial Unicode MS" w:cs="Arial"/>
                <w:color w:val="000000"/>
                <w:szCs w:val="18"/>
                <w:lang w:val="de-DE" w:eastAsia="ar-SA"/>
              </w:rPr>
              <w:t>of</w:t>
            </w:r>
            <w:proofErr w:type="spellEnd"/>
            <w:r w:rsidRPr="000136E0">
              <w:rPr>
                <w:rFonts w:eastAsia="Arial Unicode MS" w:cs="Arial"/>
                <w:color w:val="000000"/>
                <w:szCs w:val="18"/>
                <w:lang w:val="de-DE" w:eastAsia="ar-SA"/>
              </w:rPr>
              <w:t xml:space="preserve"> S1-253026.</w:t>
            </w:r>
          </w:p>
        </w:tc>
      </w:tr>
      <w:tr w:rsidR="008B2B47" w:rsidRPr="002B5B90" w14:paraId="73F0A3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2AF2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567D2" w14:textId="42433878" w:rsidR="008B2B47" w:rsidRPr="00EB1149" w:rsidRDefault="008B2B47" w:rsidP="009D7C89">
            <w:pPr>
              <w:snapToGrid w:val="0"/>
              <w:spacing w:after="0" w:line="240" w:lineRule="auto"/>
            </w:pPr>
            <w:hyperlink r:id="rId111" w:history="1">
              <w:r w:rsidRPr="00EB1149">
                <w:rPr>
                  <w:rStyle w:val="Hyperlink"/>
                  <w:rFonts w:cs="Arial"/>
                  <w:szCs w:val="18"/>
                </w:rPr>
                <w:t>S1-253234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BCAD3E" w14:textId="77777777" w:rsidR="008B2B47" w:rsidRPr="0035555A" w:rsidRDefault="008B2B47" w:rsidP="009D7C89">
            <w:pPr>
              <w:snapToGrid w:val="0"/>
              <w:spacing w:after="0" w:line="240" w:lineRule="auto"/>
            </w:pPr>
            <w:r>
              <w:rPr>
                <w:rFonts w:cs="Arial"/>
                <w:szCs w:val="18"/>
              </w:rPr>
              <w:t>Huawei,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4F0815" w14:textId="77777777" w:rsidR="008B2B47" w:rsidRPr="0035555A" w:rsidRDefault="008B2B47" w:rsidP="009D7C89">
            <w:pPr>
              <w:snapToGrid w:val="0"/>
              <w:spacing w:after="0" w:line="240" w:lineRule="auto"/>
            </w:pPr>
            <w:r>
              <w:rPr>
                <w:rFonts w:cs="Arial"/>
                <w:szCs w:val="18"/>
              </w:rPr>
              <w:t>Resolution of editorial issues and Editor’s Notes in “Sustainability and Energy Efficiency” clause (5.8)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F5B7F6" w14:textId="2BC0AC09"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9F4A42" w14:textId="19A30188"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8B2B47" w:rsidRPr="002B5B90" w14:paraId="79A6DE6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FA6A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82CD5" w14:textId="61F1E1F2" w:rsidR="008B2B47" w:rsidRPr="00EB1149" w:rsidRDefault="008B2B47" w:rsidP="009D7C89">
            <w:pPr>
              <w:snapToGrid w:val="0"/>
              <w:spacing w:after="0" w:line="240" w:lineRule="auto"/>
            </w:pPr>
            <w:hyperlink r:id="rId112" w:history="1">
              <w:r w:rsidRPr="00EB1149">
                <w:rPr>
                  <w:rStyle w:val="Hyperlink"/>
                  <w:rFonts w:cs="Arial"/>
                  <w:szCs w:val="18"/>
                </w:rPr>
                <w:t>S1-253238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2C9FA7" w14:textId="77777777" w:rsidR="008B2B47" w:rsidRPr="0035555A" w:rsidRDefault="008B2B47" w:rsidP="009D7C89">
            <w:pPr>
              <w:snapToGrid w:val="0"/>
              <w:spacing w:after="0" w:line="240" w:lineRule="auto"/>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F5A3F5" w14:textId="77777777" w:rsidR="008B2B47" w:rsidRPr="0035555A" w:rsidRDefault="008B2B47" w:rsidP="009D7C89">
            <w:pPr>
              <w:snapToGrid w:val="0"/>
              <w:spacing w:after="0" w:line="240" w:lineRule="auto"/>
            </w:pPr>
            <w:r>
              <w:rPr>
                <w:rFonts w:cs="Arial"/>
                <w:szCs w:val="18"/>
              </w:rPr>
              <w:t>Pseudo-CR on Resolving the EN to the abbreviation ‘MEC’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9FC31F" w14:textId="2B9C10C5"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0D634B" w14:textId="1D7E746F"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217E2A" w:rsidRPr="002B5B90" w14:paraId="7DBF2BA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C1ABD"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AA47E" w14:textId="709E69D5" w:rsidR="00217E2A" w:rsidRPr="00EB1149" w:rsidRDefault="00217E2A" w:rsidP="009D7C89">
            <w:pPr>
              <w:snapToGrid w:val="0"/>
              <w:spacing w:after="0" w:line="240" w:lineRule="auto"/>
            </w:pPr>
            <w:hyperlink r:id="rId113" w:history="1">
              <w:r w:rsidRPr="00EB1149">
                <w:rPr>
                  <w:rStyle w:val="Hyperlink"/>
                  <w:rFonts w:cs="Arial"/>
                  <w:szCs w:val="18"/>
                </w:rPr>
                <w:t>S1-253025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555BE6" w14:textId="77777777" w:rsidR="00217E2A" w:rsidRPr="0035555A" w:rsidRDefault="00217E2A" w:rsidP="009D7C89">
            <w:pPr>
              <w:snapToGrid w:val="0"/>
              <w:spacing w:after="0" w:line="240" w:lineRule="auto"/>
            </w:pPr>
            <w:r>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B37693" w14:textId="77777777" w:rsidR="00217E2A" w:rsidRPr="0035555A" w:rsidRDefault="00217E2A" w:rsidP="009D7C89">
            <w:pPr>
              <w:snapToGrid w:val="0"/>
              <w:spacing w:after="0" w:line="240" w:lineRule="auto"/>
            </w:pPr>
            <w:r>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8AE28" w14:textId="77777777" w:rsidR="00217E2A" w:rsidRPr="00D85483" w:rsidRDefault="00217E2A" w:rsidP="009D7C89">
            <w:pPr>
              <w:snapToGrid w:val="0"/>
              <w:spacing w:after="0" w:line="240" w:lineRule="auto"/>
              <w:rPr>
                <w:rFonts w:eastAsia="Times New Roman" w:cs="Arial"/>
                <w:szCs w:val="18"/>
                <w:lang w:eastAsia="ar-SA"/>
              </w:rPr>
            </w:pPr>
            <w:r w:rsidRPr="00D85483">
              <w:rPr>
                <w:rFonts w:eastAsia="Times New Roman" w:cs="Arial"/>
                <w:szCs w:val="18"/>
                <w:lang w:eastAsia="ar-SA"/>
              </w:rPr>
              <w:t>Revised to S1-253095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9E1CAE" w14:textId="77777777" w:rsidR="00217E2A" w:rsidRPr="002B0811" w:rsidRDefault="00217E2A" w:rsidP="009D7C89">
            <w:pPr>
              <w:spacing w:after="0" w:line="240" w:lineRule="auto"/>
              <w:rPr>
                <w:rFonts w:eastAsia="Arial Unicode MS" w:cs="Arial"/>
                <w:szCs w:val="18"/>
                <w:lang w:eastAsia="ar-SA"/>
              </w:rPr>
            </w:pPr>
          </w:p>
        </w:tc>
      </w:tr>
      <w:tr w:rsidR="00217E2A" w:rsidRPr="002B5B90" w14:paraId="0D6CE9A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B953" w14:textId="77777777" w:rsidR="00217E2A" w:rsidRPr="00D85483" w:rsidRDefault="00217E2A" w:rsidP="009D7C89">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7661D" w14:textId="236FF8B2" w:rsidR="00217E2A" w:rsidRPr="00D85483" w:rsidRDefault="00217E2A" w:rsidP="009D7C89">
            <w:pPr>
              <w:snapToGrid w:val="0"/>
              <w:spacing w:after="0" w:line="240" w:lineRule="auto"/>
            </w:pPr>
            <w:hyperlink r:id="rId114" w:history="1">
              <w:r w:rsidRPr="00D85483">
                <w:rPr>
                  <w:rStyle w:val="Hyperlink"/>
                  <w:rFonts w:cs="Arial"/>
                </w:rPr>
                <w:t>S1-253095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552E3" w14:textId="77777777" w:rsidR="00217E2A" w:rsidRPr="00D85483" w:rsidRDefault="00217E2A" w:rsidP="009D7C89">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E974C1" w14:textId="77777777" w:rsidR="00217E2A" w:rsidRPr="00D85483" w:rsidRDefault="00217E2A" w:rsidP="009D7C89">
            <w:pPr>
              <w:snapToGrid w:val="0"/>
              <w:spacing w:after="0" w:line="240" w:lineRule="auto"/>
              <w:rPr>
                <w:rFonts w:cs="Arial"/>
                <w:szCs w:val="18"/>
              </w:rPr>
            </w:pPr>
            <w:r w:rsidRPr="00D85483">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30E2FD" w14:textId="63F656AB" w:rsidR="00217E2A" w:rsidRPr="00AB1969" w:rsidRDefault="00AB1969" w:rsidP="009D7C89">
            <w:pPr>
              <w:snapToGrid w:val="0"/>
              <w:spacing w:after="0" w:line="240" w:lineRule="auto"/>
              <w:rPr>
                <w:rFonts w:eastAsia="Times New Roman" w:cs="Arial"/>
                <w:szCs w:val="18"/>
                <w:lang w:eastAsia="ar-SA"/>
              </w:rPr>
            </w:pPr>
            <w:r w:rsidRPr="00AB19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C4A2D1" w14:textId="77777777" w:rsidR="000A3B25" w:rsidRDefault="00217E2A" w:rsidP="009D7C89">
            <w:pPr>
              <w:spacing w:after="0" w:line="240" w:lineRule="auto"/>
              <w:rPr>
                <w:rFonts w:eastAsia="Arial Unicode MS" w:cs="Arial"/>
                <w:color w:val="000000"/>
                <w:szCs w:val="18"/>
                <w:lang w:eastAsia="ar-SA"/>
              </w:rPr>
            </w:pPr>
            <w:r w:rsidRPr="00AB1969">
              <w:rPr>
                <w:rFonts w:eastAsia="Arial Unicode MS" w:cs="Arial"/>
                <w:color w:val="000000"/>
                <w:szCs w:val="18"/>
                <w:lang w:eastAsia="ar-SA"/>
              </w:rPr>
              <w:t>Revision of S1-253025.</w:t>
            </w:r>
            <w:r w:rsidR="00AB1969" w:rsidRPr="00AB1969">
              <w:rPr>
                <w:rFonts w:eastAsia="Arial Unicode MS" w:cs="Arial"/>
                <w:color w:val="000000"/>
                <w:szCs w:val="18"/>
                <w:lang w:eastAsia="ar-SA"/>
              </w:rPr>
              <w:t xml:space="preserve"> </w:t>
            </w:r>
          </w:p>
          <w:p w14:paraId="3D80B357" w14:textId="7176270A" w:rsidR="00217E2A" w:rsidRPr="00AB1969" w:rsidRDefault="005E0661" w:rsidP="009D7C89">
            <w:pPr>
              <w:spacing w:after="0" w:line="240" w:lineRule="auto"/>
              <w:rPr>
                <w:rFonts w:eastAsia="Arial Unicode MS" w:cs="Arial"/>
                <w:color w:val="000000"/>
                <w:szCs w:val="18"/>
                <w:lang w:eastAsia="ar-SA"/>
              </w:rPr>
            </w:pPr>
            <w:r>
              <w:rPr>
                <w:rFonts w:eastAsia="Arial Unicode MS" w:cs="Arial"/>
                <w:color w:val="000000"/>
                <w:szCs w:val="18"/>
                <w:lang w:eastAsia="ar-SA"/>
              </w:rPr>
              <w:t>N</w:t>
            </w:r>
            <w:r w:rsidR="00AB1969" w:rsidRPr="00AB1969">
              <w:rPr>
                <w:rFonts w:eastAsia="Arial Unicode MS" w:cs="Arial"/>
                <w:color w:val="000000"/>
                <w:szCs w:val="18"/>
                <w:lang w:eastAsia="ar-SA"/>
              </w:rPr>
              <w:t xml:space="preserve">ew </w:t>
            </w:r>
            <w:proofErr w:type="spellStart"/>
            <w:r w:rsidR="00AB1969" w:rsidRPr="00AB1969">
              <w:rPr>
                <w:rFonts w:eastAsia="Arial Unicode MS" w:cs="Arial"/>
                <w:color w:val="000000"/>
                <w:szCs w:val="18"/>
                <w:lang w:eastAsia="ar-SA"/>
              </w:rPr>
              <w:t>tdoc</w:t>
            </w:r>
            <w:proofErr w:type="spellEnd"/>
            <w:r w:rsidR="00AB1969" w:rsidRPr="00AB1969">
              <w:rPr>
                <w:rFonts w:eastAsia="Arial Unicode MS" w:cs="Arial"/>
                <w:color w:val="000000"/>
                <w:szCs w:val="18"/>
                <w:lang w:eastAsia="ar-SA"/>
              </w:rPr>
              <w:t xml:space="preserve"> number </w:t>
            </w:r>
            <w:r>
              <w:rPr>
                <w:rFonts w:eastAsia="Arial Unicode MS" w:cs="Arial"/>
                <w:color w:val="000000"/>
                <w:szCs w:val="18"/>
                <w:lang w:eastAsia="ar-SA"/>
              </w:rPr>
              <w:t>(3</w:t>
            </w:r>
            <w:r w:rsidR="005D5259">
              <w:rPr>
                <w:rFonts w:eastAsia="Arial Unicode MS" w:cs="Arial"/>
                <w:color w:val="000000"/>
                <w:szCs w:val="18"/>
                <w:lang w:eastAsia="ar-SA"/>
              </w:rPr>
              <w:t>364</w:t>
            </w:r>
            <w:r>
              <w:rPr>
                <w:rFonts w:eastAsia="Arial Unicode MS" w:cs="Arial"/>
                <w:color w:val="000000"/>
                <w:szCs w:val="18"/>
                <w:lang w:eastAsia="ar-SA"/>
              </w:rPr>
              <w:t xml:space="preserve">) </w:t>
            </w:r>
            <w:r w:rsidR="00AB1969" w:rsidRPr="00AB1969">
              <w:rPr>
                <w:rFonts w:eastAsia="Arial Unicode MS" w:cs="Arial"/>
                <w:color w:val="000000"/>
                <w:szCs w:val="18"/>
                <w:lang w:eastAsia="ar-SA"/>
              </w:rPr>
              <w:t>assigned for</w:t>
            </w:r>
            <w:r w:rsidR="00955669">
              <w:rPr>
                <w:rFonts w:eastAsia="Arial Unicode MS" w:cs="Arial"/>
                <w:color w:val="000000"/>
                <w:szCs w:val="18"/>
                <w:lang w:eastAsia="ar-SA"/>
              </w:rPr>
              <w:t xml:space="preserve"> a</w:t>
            </w:r>
            <w:r w:rsidR="00AB1969" w:rsidRPr="00AB1969">
              <w:rPr>
                <w:rFonts w:eastAsia="Arial Unicode MS" w:cs="Arial"/>
                <w:color w:val="000000"/>
                <w:szCs w:val="18"/>
                <w:lang w:eastAsia="ar-SA"/>
              </w:rPr>
              <w:t xml:space="preserve"> </w:t>
            </w:r>
            <w:proofErr w:type="spellStart"/>
            <w:r w:rsidR="00AB1969" w:rsidRPr="00AB1969">
              <w:rPr>
                <w:rFonts w:eastAsia="Arial Unicode MS" w:cs="Arial"/>
                <w:color w:val="000000"/>
                <w:szCs w:val="18"/>
                <w:lang w:eastAsia="ar-SA"/>
              </w:rPr>
              <w:t>pCR</w:t>
            </w:r>
            <w:proofErr w:type="spellEnd"/>
            <w:r w:rsidR="00AB1969" w:rsidRPr="00AB1969">
              <w:rPr>
                <w:rFonts w:eastAsia="Arial Unicode MS" w:cs="Arial"/>
                <w:color w:val="000000"/>
                <w:szCs w:val="18"/>
                <w:lang w:eastAsia="ar-SA"/>
              </w:rPr>
              <w:t xml:space="preserve"> change proposal.</w:t>
            </w:r>
          </w:p>
        </w:tc>
      </w:tr>
      <w:tr w:rsidR="005E0661" w:rsidRPr="002B5B90" w14:paraId="7E39B08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3139D" w14:textId="77396FC9" w:rsidR="005E0661" w:rsidRPr="00D85483" w:rsidRDefault="005E0661" w:rsidP="005E0661">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454B0" w14:textId="35F1CEA9" w:rsidR="005E0661" w:rsidRDefault="005E0661" w:rsidP="005E0661">
            <w:pPr>
              <w:snapToGrid w:val="0"/>
              <w:spacing w:after="0" w:line="240" w:lineRule="auto"/>
            </w:pPr>
            <w:hyperlink r:id="rId115" w:history="1">
              <w:r>
                <w:rPr>
                  <w:rStyle w:val="Hyperlink"/>
                  <w:rFonts w:cs="Arial"/>
                </w:rPr>
                <w:t>S1-253364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C1B7EE" w14:textId="3575DA3E" w:rsidR="005E0661" w:rsidRPr="00D85483" w:rsidRDefault="005E0661" w:rsidP="005E0661">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BA170E" w14:textId="3C601AE1" w:rsidR="005E0661" w:rsidRPr="00D85483" w:rsidRDefault="005E0661" w:rsidP="005E0661">
            <w:pPr>
              <w:snapToGrid w:val="0"/>
              <w:spacing w:after="0" w:line="240" w:lineRule="auto"/>
              <w:rPr>
                <w:rFonts w:cs="Arial"/>
                <w:szCs w:val="18"/>
              </w:rPr>
            </w:pPr>
            <w:proofErr w:type="spellStart"/>
            <w:r>
              <w:rPr>
                <w:rFonts w:cs="Arial"/>
                <w:szCs w:val="18"/>
              </w:rPr>
              <w:t>pCR</w:t>
            </w:r>
            <w:proofErr w:type="spellEnd"/>
            <w:r>
              <w:rPr>
                <w:rFonts w:cs="Arial"/>
                <w:szCs w:val="18"/>
              </w:rPr>
              <w:t xml:space="preserve"> on</w:t>
            </w:r>
            <w:r w:rsidRPr="00D85483">
              <w:rPr>
                <w:rFonts w:cs="Arial"/>
                <w:szCs w:val="18"/>
              </w:rPr>
              <w:t xml:space="preserve">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1335A5" w14:textId="44C772BE" w:rsidR="005E0661" w:rsidRPr="000B3BAC" w:rsidRDefault="000B3BAC" w:rsidP="005E0661">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DF8AB" w14:textId="77777777" w:rsidR="005E0661" w:rsidRPr="000B3BAC" w:rsidRDefault="005E0661" w:rsidP="005E0661">
            <w:pPr>
              <w:spacing w:after="0" w:line="240" w:lineRule="auto"/>
              <w:rPr>
                <w:rFonts w:eastAsia="Arial Unicode MS" w:cs="Arial"/>
                <w:color w:val="000000"/>
                <w:szCs w:val="18"/>
                <w:lang w:eastAsia="ar-SA"/>
              </w:rPr>
            </w:pPr>
          </w:p>
        </w:tc>
      </w:tr>
      <w:tr w:rsidR="00217E2A" w:rsidRPr="002B5B90" w14:paraId="518C28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4B4A83"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63D96" w14:textId="55D52C2E" w:rsidR="00217E2A" w:rsidRPr="00EB1149" w:rsidRDefault="00217E2A" w:rsidP="009D7C89">
            <w:pPr>
              <w:snapToGrid w:val="0"/>
              <w:spacing w:after="0" w:line="240" w:lineRule="auto"/>
            </w:pPr>
            <w:hyperlink r:id="rId116" w:history="1">
              <w:r w:rsidRPr="00EB1149">
                <w:rPr>
                  <w:rStyle w:val="Hyperlink"/>
                  <w:rFonts w:cs="Arial"/>
                  <w:szCs w:val="18"/>
                </w:rPr>
                <w:t>S1-253027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56D99" w14:textId="77777777" w:rsidR="00217E2A" w:rsidRPr="0035555A" w:rsidRDefault="00217E2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A52B5" w14:textId="77777777" w:rsidR="00217E2A" w:rsidRPr="0035555A" w:rsidRDefault="00217E2A" w:rsidP="009D7C89">
            <w:pPr>
              <w:snapToGrid w:val="0"/>
              <w:spacing w:after="0" w:line="240" w:lineRule="auto"/>
            </w:pPr>
            <w:r>
              <w:rPr>
                <w:rFonts w:cs="Arial"/>
                <w:szCs w:val="18"/>
              </w:rPr>
              <w:t>Re-structure on Clause 6 of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73D892" w14:textId="77777777" w:rsidR="00217E2A" w:rsidRPr="00422B55" w:rsidRDefault="00217E2A" w:rsidP="009D7C89">
            <w:pPr>
              <w:snapToGrid w:val="0"/>
              <w:spacing w:after="0" w:line="240" w:lineRule="auto"/>
              <w:rPr>
                <w:rFonts w:eastAsia="Times New Roman" w:cs="Arial"/>
                <w:szCs w:val="18"/>
                <w:lang w:eastAsia="ar-SA"/>
              </w:rPr>
            </w:pPr>
            <w:r w:rsidRPr="00422B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84BAE" w14:textId="0D78EC4F" w:rsidR="00217E2A" w:rsidRPr="00422B55" w:rsidRDefault="009E4684" w:rsidP="009D7C89">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Presented in CC </w:t>
            </w:r>
            <w:r>
              <w:rPr>
                <w:rFonts w:cs="Arial"/>
                <w:szCs w:val="18"/>
              </w:rPr>
              <w:t>05.08</w:t>
            </w:r>
          </w:p>
        </w:tc>
      </w:tr>
      <w:tr w:rsidR="00CD59FD" w:rsidRPr="00B04844" w14:paraId="687D99BA" w14:textId="77777777" w:rsidTr="00F463EC">
        <w:trPr>
          <w:trHeight w:val="141"/>
        </w:trPr>
        <w:tc>
          <w:tcPr>
            <w:tcW w:w="14430" w:type="dxa"/>
            <w:gridSpan w:val="6"/>
            <w:tcBorders>
              <w:bottom w:val="single" w:sz="4" w:space="0" w:color="auto"/>
            </w:tcBorders>
            <w:shd w:val="clear" w:color="auto" w:fill="F2F2F2"/>
          </w:tcPr>
          <w:p w14:paraId="7C190FBC" w14:textId="7F86EC9B" w:rsidR="00CD59FD" w:rsidRDefault="00CD59FD" w:rsidP="009D7C89">
            <w:pPr>
              <w:spacing w:after="0" w:line="240" w:lineRule="auto"/>
              <w:rPr>
                <w:b/>
                <w:bCs/>
                <w:color w:val="1F497D" w:themeColor="text2"/>
                <w:sz w:val="17"/>
                <w:szCs w:val="17"/>
              </w:rPr>
            </w:pPr>
            <w:r>
              <w:rPr>
                <w:b/>
                <w:bCs/>
                <w:color w:val="1F497D" w:themeColor="text2"/>
                <w:sz w:val="17"/>
                <w:szCs w:val="17"/>
              </w:rPr>
              <w:t>Definitions and Terms</w:t>
            </w:r>
          </w:p>
        </w:tc>
      </w:tr>
      <w:tr w:rsidR="007A74A8" w:rsidRPr="002B5B90" w14:paraId="146813A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D2E305"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C325F" w14:textId="101D3775" w:rsidR="007A74A8" w:rsidRPr="00EB1149" w:rsidRDefault="007A74A8" w:rsidP="009D7C89">
            <w:pPr>
              <w:snapToGrid w:val="0"/>
              <w:spacing w:after="0" w:line="240" w:lineRule="auto"/>
            </w:pPr>
            <w:hyperlink r:id="rId117" w:history="1">
              <w:r w:rsidRPr="00EB1149">
                <w:rPr>
                  <w:rStyle w:val="Hyperlink"/>
                  <w:rFonts w:cs="Arial"/>
                  <w:szCs w:val="18"/>
                </w:rPr>
                <w:t>S1-253173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55495"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8AAB72" w14:textId="77777777" w:rsidR="007A74A8" w:rsidRPr="0035555A" w:rsidRDefault="007A74A8" w:rsidP="009D7C89">
            <w:pPr>
              <w:snapToGrid w:val="0"/>
              <w:spacing w:after="0" w:line="240" w:lineRule="auto"/>
            </w:pPr>
            <w:r>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03405" w14:textId="560FE63D" w:rsidR="007A74A8"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Revised to S1-253367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8642E" w14:textId="77777777" w:rsidR="007A74A8" w:rsidRPr="002B0811" w:rsidRDefault="007A74A8" w:rsidP="009D7C89">
            <w:pPr>
              <w:spacing w:after="0" w:line="240" w:lineRule="auto"/>
              <w:rPr>
                <w:rFonts w:eastAsia="Arial Unicode MS" w:cs="Arial"/>
                <w:szCs w:val="18"/>
                <w:lang w:eastAsia="ar-SA"/>
              </w:rPr>
            </w:pPr>
          </w:p>
        </w:tc>
      </w:tr>
      <w:tr w:rsidR="006C4D40" w:rsidRPr="002B5B90" w14:paraId="4D32E3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2A8E39" w14:textId="0EC7E13C" w:rsidR="006C4D40" w:rsidRPr="006C4D40" w:rsidRDefault="006C4D40" w:rsidP="009D7C89">
            <w:pPr>
              <w:snapToGrid w:val="0"/>
              <w:spacing w:after="0" w:line="240" w:lineRule="auto"/>
              <w:rPr>
                <w:rFonts w:eastAsia="Times New Roman" w:cs="Arial"/>
                <w:szCs w:val="18"/>
                <w:lang w:eastAsia="ar-SA"/>
              </w:rPr>
            </w:pPr>
            <w:proofErr w:type="spellStart"/>
            <w:r w:rsidRPr="006C4D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9F0736" w14:textId="39487F38" w:rsidR="006C4D40" w:rsidRPr="006C4D40" w:rsidRDefault="006C4D40" w:rsidP="009D7C89">
            <w:pPr>
              <w:snapToGrid w:val="0"/>
              <w:spacing w:after="0" w:line="240" w:lineRule="auto"/>
            </w:pPr>
            <w:hyperlink r:id="rId118" w:history="1">
              <w:r w:rsidRPr="006C4D40">
                <w:rPr>
                  <w:rStyle w:val="Hyperlink"/>
                  <w:rFonts w:cs="Arial"/>
                </w:rPr>
                <w:t>S1-253367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E468AD" w14:textId="7FA7F6C3" w:rsidR="006C4D40" w:rsidRPr="006C4D40" w:rsidRDefault="006C4D40" w:rsidP="009D7C89">
            <w:pPr>
              <w:snapToGrid w:val="0"/>
              <w:spacing w:after="0" w:line="240" w:lineRule="auto"/>
              <w:rPr>
                <w:rFonts w:cs="Arial"/>
                <w:szCs w:val="18"/>
              </w:rPr>
            </w:pPr>
            <w:r w:rsidRPr="006C4D4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908851" w14:textId="69B29431" w:rsidR="006C4D40" w:rsidRPr="006C4D40" w:rsidRDefault="006C4D40" w:rsidP="009D7C89">
            <w:pPr>
              <w:snapToGrid w:val="0"/>
              <w:spacing w:after="0" w:line="240" w:lineRule="auto"/>
              <w:rPr>
                <w:rFonts w:cs="Arial"/>
                <w:szCs w:val="18"/>
              </w:rPr>
            </w:pPr>
            <w:r w:rsidRPr="006C4D40">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5CA7299" w14:textId="777359BE" w:rsidR="006C4D40"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E9B502" w14:textId="77777777" w:rsidR="006C4D40" w:rsidRPr="006C4D40" w:rsidRDefault="006C4D40" w:rsidP="009D7C89">
            <w:pPr>
              <w:spacing w:after="0" w:line="240" w:lineRule="auto"/>
              <w:rPr>
                <w:rFonts w:eastAsia="Arial Unicode MS" w:cs="Arial"/>
                <w:color w:val="000000"/>
                <w:szCs w:val="18"/>
                <w:lang w:eastAsia="ar-SA"/>
              </w:rPr>
            </w:pPr>
            <w:r w:rsidRPr="006C4D40">
              <w:rPr>
                <w:rFonts w:eastAsia="Arial Unicode MS" w:cs="Arial"/>
                <w:color w:val="000000"/>
                <w:szCs w:val="18"/>
                <w:lang w:eastAsia="ar-SA"/>
              </w:rPr>
              <w:t>Revision of S1-253173.</w:t>
            </w:r>
          </w:p>
          <w:p w14:paraId="07B9A172" w14:textId="79EF5DFD" w:rsidR="006C4D40" w:rsidRPr="006C4D40" w:rsidRDefault="006C4D40" w:rsidP="009D7C89">
            <w:pPr>
              <w:spacing w:after="0" w:line="240" w:lineRule="auto"/>
              <w:rPr>
                <w:color w:val="000000"/>
              </w:rPr>
            </w:pPr>
            <w:r w:rsidRPr="006C4D40">
              <w:rPr>
                <w:rFonts w:eastAsia="Arial Unicode MS" w:cs="Arial"/>
                <w:color w:val="000000"/>
                <w:szCs w:val="18"/>
                <w:lang w:eastAsia="ar-SA"/>
              </w:rPr>
              <w:t xml:space="preserve">The only change is to exclude the changes to </w:t>
            </w:r>
            <w:r w:rsidRPr="006C4D40">
              <w:rPr>
                <w:color w:val="000000"/>
              </w:rPr>
              <w:t xml:space="preserve">PR 6.6.6-5 and to change the “6G computing service” to “6G Computing </w:t>
            </w:r>
            <w:r>
              <w:rPr>
                <w:color w:val="000000"/>
              </w:rPr>
              <w:t>S</w:t>
            </w:r>
            <w:r w:rsidRPr="006C4D40">
              <w:rPr>
                <w:color w:val="000000"/>
              </w:rPr>
              <w:t>ervice”.</w:t>
            </w:r>
          </w:p>
          <w:p w14:paraId="729B5C5A" w14:textId="654AF583" w:rsidR="006C4D40" w:rsidRPr="006C4D40" w:rsidRDefault="006C4D40" w:rsidP="009D7C89">
            <w:pPr>
              <w:spacing w:after="0" w:line="240" w:lineRule="auto"/>
              <w:rPr>
                <w:rFonts w:eastAsia="Arial Unicode MS" w:cs="Arial"/>
                <w:color w:val="000000"/>
                <w:szCs w:val="18"/>
                <w:lang w:eastAsia="ar-SA"/>
              </w:rPr>
            </w:pPr>
          </w:p>
        </w:tc>
      </w:tr>
      <w:tr w:rsidR="007A74A8" w:rsidRPr="002B5B90" w14:paraId="659E57D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79AF4" w14:textId="77777777" w:rsidR="007A74A8" w:rsidRPr="0035555A" w:rsidRDefault="007A74A8" w:rsidP="009D7C89">
            <w:pPr>
              <w:snapToGrid w:val="0"/>
              <w:spacing w:after="0" w:line="240" w:lineRule="auto"/>
              <w:rPr>
                <w:rFonts w:eastAsia="Times New Roman" w:cs="Arial"/>
                <w:szCs w:val="18"/>
                <w:lang w:eastAsia="ar-SA"/>
              </w:rPr>
            </w:pPr>
            <w:bookmarkStart w:id="99" w:name="_Hlk20643714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6AF1" w14:textId="1DE9F264" w:rsidR="007A74A8" w:rsidRPr="00EB1149" w:rsidRDefault="007A74A8" w:rsidP="009D7C89">
            <w:pPr>
              <w:snapToGrid w:val="0"/>
              <w:spacing w:after="0" w:line="240" w:lineRule="auto"/>
            </w:pPr>
            <w:hyperlink r:id="rId119" w:history="1">
              <w:r w:rsidRPr="00EB1149">
                <w:rPr>
                  <w:rStyle w:val="Hyperlink"/>
                  <w:rFonts w:cs="Arial"/>
                  <w:szCs w:val="18"/>
                </w:rPr>
                <w:t>S1-253175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637366"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4ECD58" w14:textId="77777777" w:rsidR="007A74A8" w:rsidRPr="0035555A" w:rsidRDefault="007A74A8" w:rsidP="009D7C89">
            <w:pPr>
              <w:snapToGrid w:val="0"/>
              <w:spacing w:after="0" w:line="240" w:lineRule="auto"/>
            </w:pPr>
            <w:r>
              <w:rPr>
                <w:rFonts w:cs="Arial"/>
                <w:szCs w:val="18"/>
              </w:rPr>
              <w:t xml:space="preserve">Discussion on </w:t>
            </w:r>
            <w:r>
              <w:rPr>
                <w:rFonts w:cs="Arial"/>
                <w:szCs w:val="18"/>
              </w:rPr>
              <w:br/>
              <w:t>AI service &amp;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289923" w14:textId="639E5B0F" w:rsidR="007A74A8" w:rsidRPr="00BB5EFD" w:rsidRDefault="00BB5EFD" w:rsidP="009D7C89">
            <w:pPr>
              <w:snapToGrid w:val="0"/>
              <w:spacing w:after="0" w:line="240" w:lineRule="auto"/>
              <w:rPr>
                <w:rFonts w:eastAsia="Times New Roman" w:cs="Arial"/>
                <w:szCs w:val="18"/>
                <w:lang w:eastAsia="ar-SA"/>
              </w:rPr>
            </w:pPr>
            <w:r w:rsidRPr="00BB5E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7AA54" w14:textId="77777777" w:rsidR="007A74A8" w:rsidRPr="00BB5EFD" w:rsidRDefault="007A74A8" w:rsidP="009D7C89">
            <w:pPr>
              <w:spacing w:after="0" w:line="240" w:lineRule="auto"/>
              <w:rPr>
                <w:rFonts w:eastAsia="Arial Unicode MS" w:cs="Arial"/>
                <w:color w:val="000000"/>
                <w:szCs w:val="18"/>
                <w:lang w:eastAsia="ar-SA"/>
              </w:rPr>
            </w:pPr>
          </w:p>
        </w:tc>
      </w:tr>
      <w:tr w:rsidR="007A74A8" w:rsidRPr="002B5B90" w14:paraId="57A6E19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DE25" w14:textId="77777777" w:rsidR="007A74A8" w:rsidRPr="0035555A" w:rsidRDefault="007A74A8" w:rsidP="009D7C89">
            <w:pPr>
              <w:snapToGrid w:val="0"/>
              <w:spacing w:after="0" w:line="240" w:lineRule="auto"/>
              <w:rPr>
                <w:rFonts w:eastAsia="Times New Roman" w:cs="Arial"/>
                <w:szCs w:val="18"/>
                <w:lang w:eastAsia="ar-SA"/>
              </w:rPr>
            </w:pPr>
            <w:bookmarkStart w:id="100" w:name="_Hlk206521011"/>
            <w:bookmarkStart w:id="101" w:name="_Hlk20652199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5F687" w14:textId="2BAAB6F2" w:rsidR="007A74A8" w:rsidRPr="00EB1149" w:rsidRDefault="007A74A8" w:rsidP="009D7C89">
            <w:pPr>
              <w:snapToGrid w:val="0"/>
              <w:spacing w:after="0" w:line="240" w:lineRule="auto"/>
            </w:pPr>
            <w:hyperlink r:id="rId120" w:history="1">
              <w:r w:rsidRPr="00EB1149">
                <w:rPr>
                  <w:rStyle w:val="Hyperlink"/>
                  <w:rFonts w:cs="Arial"/>
                  <w:szCs w:val="18"/>
                </w:rPr>
                <w:t>S1-253176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EF5EA8"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EFCB1" w14:textId="77777777" w:rsidR="007A74A8" w:rsidRPr="0035555A" w:rsidRDefault="007A74A8" w:rsidP="009D7C89">
            <w:pPr>
              <w:snapToGrid w:val="0"/>
              <w:spacing w:after="0" w:line="240" w:lineRule="auto"/>
            </w:pPr>
            <w:r>
              <w:rPr>
                <w:rFonts w:cs="Arial"/>
                <w:szCs w:val="18"/>
              </w:rPr>
              <w:t>Update definitions of AI service and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00EBD7" w14:textId="471D4730" w:rsidR="007A74A8" w:rsidRPr="00552466" w:rsidRDefault="00552466"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552466">
              <w:rPr>
                <w:rFonts w:eastAsia="Times New Roman" w:cs="Arial"/>
                <w:szCs w:val="18"/>
                <w:lang w:eastAsia="ar-SA"/>
              </w:rPr>
              <w:t>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6660DB" w14:textId="661C314A" w:rsidR="007A74A8"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AI service definition merged into 3335r1</w:t>
            </w:r>
          </w:p>
          <w:p w14:paraId="7B647344" w14:textId="0CC448A2" w:rsidR="00552466" w:rsidRPr="00E16C09"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6G computing service definition merged into 3137r1</w:t>
            </w:r>
          </w:p>
        </w:tc>
      </w:tr>
      <w:bookmarkEnd w:id="100"/>
      <w:tr w:rsidR="00BB2B73" w:rsidRPr="002B5B90" w14:paraId="40C8C2A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4C467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718B1" w14:textId="65DAB102" w:rsidR="00BB2B73" w:rsidRPr="00EB1149" w:rsidRDefault="00BB2B73" w:rsidP="002E578E">
            <w:pPr>
              <w:snapToGrid w:val="0"/>
              <w:spacing w:after="0" w:line="240" w:lineRule="auto"/>
            </w:pPr>
            <w:hyperlink r:id="rId121"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BB2E9F" w14:textId="77777777" w:rsidR="00BB2B73" w:rsidRPr="0035555A" w:rsidRDefault="00BB2B73" w:rsidP="002E578E">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F847F3" w14:textId="77777777" w:rsidR="00BB2B73" w:rsidRPr="0035555A" w:rsidRDefault="00BB2B73" w:rsidP="002E578E">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D2C56" w14:textId="501B69A4" w:rsidR="00BB2B73" w:rsidRPr="00EE0F6D" w:rsidRDefault="00EE0F6D" w:rsidP="002E578E">
            <w:pPr>
              <w:snapToGrid w:val="0"/>
              <w:spacing w:after="0" w:line="240" w:lineRule="auto"/>
              <w:rPr>
                <w:rFonts w:eastAsia="Times New Roman" w:cs="Arial"/>
                <w:szCs w:val="18"/>
                <w:lang w:eastAsia="ar-SA"/>
              </w:rPr>
            </w:pPr>
            <w:r w:rsidRPr="00EE0F6D">
              <w:rPr>
                <w:rFonts w:eastAsia="Times New Roman" w:cs="Arial"/>
                <w:szCs w:val="18"/>
                <w:lang w:eastAsia="ar-SA"/>
              </w:rPr>
              <w:t>Revised 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AD136" w14:textId="7207224C"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E0F6D" w:rsidRPr="002B5B90" w14:paraId="7A1E875F"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275B7" w14:textId="69677CC4" w:rsidR="00EE0F6D" w:rsidRPr="00EE0F6D" w:rsidRDefault="00EE0F6D" w:rsidP="002E578E">
            <w:pPr>
              <w:snapToGrid w:val="0"/>
              <w:spacing w:after="0" w:line="240" w:lineRule="auto"/>
              <w:rPr>
                <w:rFonts w:eastAsia="Times New Roman" w:cs="Arial"/>
                <w:szCs w:val="18"/>
                <w:lang w:eastAsia="ar-SA"/>
              </w:rPr>
            </w:pPr>
            <w:bookmarkStart w:id="102" w:name="_Hlk206515939"/>
            <w:bookmarkEnd w:id="101"/>
            <w:proofErr w:type="spellStart"/>
            <w:r w:rsidRPr="00EE0F6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AAFA5" w14:textId="12F8AF3D" w:rsidR="00EE0F6D" w:rsidRPr="00EE0F6D" w:rsidRDefault="00EE0F6D" w:rsidP="002E578E">
            <w:pPr>
              <w:snapToGrid w:val="0"/>
              <w:spacing w:after="0" w:line="240" w:lineRule="auto"/>
            </w:pPr>
            <w:hyperlink r:id="rId122" w:history="1">
              <w:r w:rsidRPr="00EE0F6D">
                <w:rPr>
                  <w:rStyle w:val="Hyperlink"/>
                  <w:rFonts w:cs="Arial"/>
                </w:rPr>
                <w:t>S1-253335r1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A10F53" w14:textId="223C38F4" w:rsidR="00EE0F6D" w:rsidRPr="00EE0F6D" w:rsidRDefault="00EE0F6D" w:rsidP="002E578E">
            <w:pPr>
              <w:snapToGrid w:val="0"/>
              <w:spacing w:after="0" w:line="240" w:lineRule="auto"/>
              <w:rPr>
                <w:rFonts w:cs="Arial"/>
                <w:szCs w:val="18"/>
              </w:rPr>
            </w:pPr>
            <w:r w:rsidRPr="00EE0F6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5E0CE" w14:textId="7B61A987" w:rsidR="00EE0F6D" w:rsidRPr="00EE0F6D" w:rsidRDefault="00EE0F6D" w:rsidP="002E578E">
            <w:pPr>
              <w:snapToGrid w:val="0"/>
              <w:spacing w:after="0" w:line="240" w:lineRule="auto"/>
              <w:rPr>
                <w:rFonts w:cs="Arial"/>
                <w:szCs w:val="18"/>
              </w:rPr>
            </w:pPr>
            <w:r w:rsidRPr="00EE0F6D">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E3035" w14:textId="07C16736" w:rsidR="00EE0F6D" w:rsidRPr="0084122A" w:rsidRDefault="0084122A" w:rsidP="002E578E">
            <w:pPr>
              <w:snapToGrid w:val="0"/>
              <w:spacing w:after="0" w:line="240" w:lineRule="auto"/>
              <w:rPr>
                <w:rFonts w:eastAsia="Times New Roman" w:cs="Arial"/>
                <w:szCs w:val="18"/>
                <w:lang w:eastAsia="ar-SA"/>
              </w:rPr>
            </w:pPr>
            <w:r w:rsidRPr="0084122A">
              <w:rPr>
                <w:rFonts w:eastAsia="Times New Roman" w:cs="Arial"/>
                <w:szCs w:val="18"/>
                <w:lang w:eastAsia="ar-SA"/>
              </w:rPr>
              <w:t>Revised to S1-253335r2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D245C7" w14:textId="77777777" w:rsidR="00EE0F6D" w:rsidRDefault="00EE0F6D" w:rsidP="002E578E">
            <w:pPr>
              <w:spacing w:after="0" w:line="240" w:lineRule="auto"/>
              <w:rPr>
                <w:rFonts w:eastAsia="Times New Roman" w:cs="Arial"/>
                <w:color w:val="000000"/>
                <w:szCs w:val="18"/>
                <w:lang w:eastAsia="ar-SA"/>
              </w:rPr>
            </w:pPr>
            <w:r w:rsidRPr="00EE0F6D">
              <w:rPr>
                <w:rFonts w:eastAsia="Times New Roman" w:cs="Arial"/>
                <w:color w:val="000000"/>
                <w:szCs w:val="18"/>
                <w:lang w:eastAsia="ar-SA"/>
              </w:rPr>
              <w:t>Revision of S1-253335.</w:t>
            </w:r>
          </w:p>
          <w:p w14:paraId="092C0DEA" w14:textId="699D8A8E" w:rsidR="001A6890" w:rsidRPr="00EE0F6D" w:rsidRDefault="001A6890" w:rsidP="002E578E">
            <w:pPr>
              <w:spacing w:after="0" w:line="240" w:lineRule="auto"/>
              <w:rPr>
                <w:rFonts w:eastAsia="Times New Roman" w:cs="Arial"/>
                <w:color w:val="000000"/>
                <w:szCs w:val="18"/>
                <w:lang w:eastAsia="ar-SA"/>
              </w:rPr>
            </w:pPr>
          </w:p>
        </w:tc>
      </w:tr>
      <w:tr w:rsidR="0084122A" w:rsidRPr="002B5B90" w14:paraId="605E5EBD"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2A16E" w14:textId="230790D2" w:rsidR="0084122A" w:rsidRPr="0084122A" w:rsidRDefault="0084122A" w:rsidP="002E578E">
            <w:pPr>
              <w:snapToGrid w:val="0"/>
              <w:spacing w:after="0" w:line="240" w:lineRule="auto"/>
              <w:rPr>
                <w:rFonts w:eastAsia="Times New Roman" w:cs="Arial"/>
                <w:szCs w:val="18"/>
                <w:lang w:eastAsia="ar-SA"/>
              </w:rPr>
            </w:pPr>
            <w:proofErr w:type="spellStart"/>
            <w:r w:rsidRPr="008412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87A5FE" w14:textId="70D12865" w:rsidR="0084122A" w:rsidRPr="0084122A" w:rsidRDefault="0084122A" w:rsidP="002E578E">
            <w:pPr>
              <w:snapToGrid w:val="0"/>
              <w:spacing w:after="0" w:line="240" w:lineRule="auto"/>
            </w:pPr>
            <w:hyperlink r:id="rId123" w:history="1">
              <w:r w:rsidRPr="0084122A">
                <w:rPr>
                  <w:rStyle w:val="Hyperlink"/>
                  <w:rFonts w:cs="Arial"/>
                </w:rPr>
                <w:t>S1-253335r2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7E17C" w14:textId="0D03CB36" w:rsidR="0084122A" w:rsidRPr="0084122A" w:rsidRDefault="0084122A" w:rsidP="002E578E">
            <w:pPr>
              <w:snapToGrid w:val="0"/>
              <w:spacing w:after="0" w:line="240" w:lineRule="auto"/>
              <w:rPr>
                <w:rFonts w:cs="Arial"/>
                <w:szCs w:val="18"/>
              </w:rPr>
            </w:pPr>
            <w:r w:rsidRPr="0084122A">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20E37" w14:textId="6597843F" w:rsidR="0084122A" w:rsidRPr="0084122A" w:rsidRDefault="0084122A" w:rsidP="002E578E">
            <w:pPr>
              <w:snapToGrid w:val="0"/>
              <w:spacing w:after="0" w:line="240" w:lineRule="auto"/>
              <w:rPr>
                <w:rFonts w:cs="Arial"/>
                <w:szCs w:val="18"/>
              </w:rPr>
            </w:pPr>
            <w:r w:rsidRPr="0084122A">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38285A" w14:textId="61EC0760" w:rsidR="0084122A"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S1-253335r3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70CC66" w14:textId="1F6551E7" w:rsidR="0084122A" w:rsidRPr="0084122A" w:rsidRDefault="0084122A" w:rsidP="002E578E">
            <w:pPr>
              <w:spacing w:after="0" w:line="240" w:lineRule="auto"/>
              <w:rPr>
                <w:rFonts w:eastAsia="Times New Roman" w:cs="Arial"/>
                <w:color w:val="000000"/>
                <w:szCs w:val="18"/>
                <w:lang w:eastAsia="ar-SA"/>
              </w:rPr>
            </w:pPr>
            <w:r w:rsidRPr="0084122A">
              <w:rPr>
                <w:rFonts w:eastAsia="Times New Roman" w:cs="Arial"/>
                <w:color w:val="000000"/>
                <w:szCs w:val="18"/>
                <w:lang w:eastAsia="ar-SA"/>
              </w:rPr>
              <w:t>Revision of S1-253335r1.</w:t>
            </w:r>
          </w:p>
        </w:tc>
      </w:tr>
      <w:tr w:rsidR="00C24F69" w:rsidRPr="002B5B90" w14:paraId="2750CB8B"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1B9EA7" w14:textId="76C31D78"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22CBC" w14:textId="2CE20ABF" w:rsidR="00C24F69" w:rsidRPr="00C24F69" w:rsidRDefault="00C24F69" w:rsidP="002E578E">
            <w:pPr>
              <w:snapToGrid w:val="0"/>
              <w:spacing w:after="0" w:line="240" w:lineRule="auto"/>
            </w:pPr>
            <w:hyperlink r:id="rId124" w:history="1">
              <w:r w:rsidRPr="00C24F69">
                <w:rPr>
                  <w:rStyle w:val="Hyperlink"/>
                  <w:rFonts w:cs="Arial"/>
                </w:rPr>
                <w:t>S1-253335r3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AE763" w14:textId="6BF1B685"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B988E" w14:textId="32F401BB"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086664" w14:textId="7F412A3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S1-253565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4CC5E6" w14:textId="619D55CE"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Revision of S1-253335r2.</w:t>
            </w:r>
          </w:p>
        </w:tc>
      </w:tr>
      <w:tr w:rsidR="00C24F69" w:rsidRPr="002B5B90" w14:paraId="56A6C180"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474B2" w14:textId="3C567AEE"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CDCD1F" w14:textId="41DC5284" w:rsidR="00C24F69" w:rsidRPr="00C24F69" w:rsidRDefault="00C24F69" w:rsidP="002E578E">
            <w:pPr>
              <w:snapToGrid w:val="0"/>
              <w:spacing w:after="0" w:line="240" w:lineRule="auto"/>
              <w:rPr>
                <w:rFonts w:cs="Arial"/>
              </w:rPr>
            </w:pPr>
            <w:hyperlink r:id="rId125" w:history="1">
              <w:r w:rsidRPr="00C24F69">
                <w:rPr>
                  <w:rStyle w:val="Hyperlink"/>
                  <w:rFonts w:cs="Arial"/>
                </w:rPr>
                <w:t>S1-253565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42ECCA" w14:textId="5FBE1994"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82C2A5" w14:textId="1AE83E53"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87215CC" w14:textId="5BBB219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1A8609"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same as S1-253335r3.</w:t>
            </w:r>
          </w:p>
          <w:p w14:paraId="58D4DF23"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only change is to remove the second change.</w:t>
            </w:r>
          </w:p>
          <w:p w14:paraId="3F19CC30"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All the occurrences of AI service definition will be updated by the rapporteurs in the TR</w:t>
            </w:r>
          </w:p>
          <w:p w14:paraId="7BBB2C7D" w14:textId="113BD2FC" w:rsidR="00C24F69" w:rsidRPr="00C24F69" w:rsidRDefault="00C24F69" w:rsidP="002E578E">
            <w:pPr>
              <w:spacing w:after="0" w:line="240" w:lineRule="auto"/>
              <w:rPr>
                <w:rFonts w:eastAsia="Times New Roman" w:cs="Arial"/>
                <w:color w:val="000000"/>
                <w:szCs w:val="18"/>
                <w:lang w:eastAsia="ar-SA"/>
              </w:rPr>
            </w:pPr>
          </w:p>
        </w:tc>
      </w:tr>
      <w:bookmarkEnd w:id="99"/>
      <w:bookmarkEnd w:id="102"/>
      <w:tr w:rsidR="007A74A8" w:rsidRPr="002B5B90" w14:paraId="2659E0F2"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C9A81"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00115" w14:textId="146A1DB5" w:rsidR="007A74A8" w:rsidRPr="00EB1149" w:rsidRDefault="007A74A8" w:rsidP="009D7C89">
            <w:pPr>
              <w:snapToGrid w:val="0"/>
              <w:spacing w:after="0" w:line="240" w:lineRule="auto"/>
            </w:pPr>
            <w:hyperlink r:id="rId126" w:history="1">
              <w:r w:rsidRPr="00EB1149">
                <w:rPr>
                  <w:rStyle w:val="Hyperlink"/>
                  <w:rFonts w:cs="Arial"/>
                  <w:szCs w:val="18"/>
                </w:rPr>
                <w:t>S1-253264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4661A3" w14:textId="77777777" w:rsidR="007A74A8" w:rsidRPr="0035555A" w:rsidRDefault="007A74A8" w:rsidP="009D7C89">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1C9057" w14:textId="77777777" w:rsidR="007A74A8" w:rsidRPr="0035555A" w:rsidRDefault="007A74A8" w:rsidP="009D7C89">
            <w:pPr>
              <w:snapToGrid w:val="0"/>
              <w:spacing w:after="0" w:line="240" w:lineRule="auto"/>
            </w:pPr>
            <w:r>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DA498C" w14:textId="2C6E98D4" w:rsidR="007A74A8" w:rsidRPr="00633130" w:rsidRDefault="00633130" w:rsidP="009D7C89">
            <w:pPr>
              <w:snapToGrid w:val="0"/>
              <w:spacing w:after="0" w:line="240" w:lineRule="auto"/>
              <w:rPr>
                <w:rFonts w:eastAsia="Times New Roman" w:cs="Arial"/>
                <w:szCs w:val="18"/>
                <w:lang w:eastAsia="ar-SA"/>
              </w:rPr>
            </w:pPr>
            <w:r w:rsidRPr="00633130">
              <w:rPr>
                <w:rFonts w:eastAsia="Times New Roman" w:cs="Arial"/>
                <w:szCs w:val="18"/>
                <w:lang w:eastAsia="ar-SA"/>
              </w:rPr>
              <w:t>Revised to S1-253264r1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446816" w14:textId="77777777" w:rsidR="007A74A8" w:rsidRPr="002B0811" w:rsidRDefault="007A74A8" w:rsidP="009D7C89">
            <w:pPr>
              <w:spacing w:after="0" w:line="240" w:lineRule="auto"/>
              <w:rPr>
                <w:rFonts w:eastAsia="Arial Unicode MS" w:cs="Arial"/>
                <w:szCs w:val="18"/>
                <w:lang w:eastAsia="ar-SA"/>
              </w:rPr>
            </w:pPr>
          </w:p>
        </w:tc>
      </w:tr>
      <w:tr w:rsidR="00633130" w:rsidRPr="002B5B90" w14:paraId="363C0BA8"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E52CF" w14:textId="79A6749D" w:rsidR="00633130" w:rsidRPr="00633130" w:rsidRDefault="00633130" w:rsidP="009D7C89">
            <w:pPr>
              <w:snapToGrid w:val="0"/>
              <w:spacing w:after="0" w:line="240" w:lineRule="auto"/>
              <w:rPr>
                <w:rFonts w:eastAsia="Times New Roman" w:cs="Arial"/>
                <w:szCs w:val="18"/>
                <w:lang w:eastAsia="ar-SA"/>
              </w:rPr>
            </w:pPr>
            <w:proofErr w:type="spellStart"/>
            <w:r w:rsidRPr="006331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B8811" w14:textId="39BF4428" w:rsidR="00633130" w:rsidRPr="00633130" w:rsidRDefault="00633130" w:rsidP="009D7C89">
            <w:pPr>
              <w:snapToGrid w:val="0"/>
              <w:spacing w:after="0" w:line="240" w:lineRule="auto"/>
            </w:pPr>
            <w:hyperlink r:id="rId127" w:history="1">
              <w:r w:rsidRPr="00633130">
                <w:rPr>
                  <w:rStyle w:val="Hyperlink"/>
                  <w:rFonts w:cs="Arial"/>
                </w:rPr>
                <w:t>S1-253264r1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6FEF36" w14:textId="38A241A8" w:rsidR="00633130" w:rsidRPr="00633130" w:rsidRDefault="00633130" w:rsidP="009D7C89">
            <w:pPr>
              <w:snapToGrid w:val="0"/>
              <w:spacing w:after="0" w:line="240" w:lineRule="auto"/>
              <w:rPr>
                <w:rFonts w:cs="Arial"/>
                <w:szCs w:val="18"/>
              </w:rPr>
            </w:pPr>
            <w:r w:rsidRPr="0063313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38B35F" w14:textId="43BD9CC1" w:rsidR="00633130" w:rsidRPr="00633130" w:rsidRDefault="00633130" w:rsidP="009D7C89">
            <w:pPr>
              <w:snapToGrid w:val="0"/>
              <w:spacing w:after="0" w:line="240" w:lineRule="auto"/>
              <w:rPr>
                <w:rFonts w:cs="Arial"/>
                <w:szCs w:val="18"/>
              </w:rPr>
            </w:pPr>
            <w:r w:rsidRPr="00633130">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462BAA" w14:textId="013508E0" w:rsidR="00633130"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Revised to S1-253566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5DEAC" w14:textId="3897F517" w:rsidR="00633130" w:rsidRPr="00633130" w:rsidRDefault="00633130" w:rsidP="009D7C89">
            <w:pPr>
              <w:spacing w:after="0" w:line="240" w:lineRule="auto"/>
              <w:rPr>
                <w:rFonts w:eastAsia="Arial Unicode MS" w:cs="Arial"/>
                <w:color w:val="000000"/>
                <w:szCs w:val="18"/>
                <w:lang w:eastAsia="ar-SA"/>
              </w:rPr>
            </w:pPr>
            <w:r w:rsidRPr="00633130">
              <w:rPr>
                <w:rFonts w:eastAsia="Arial Unicode MS" w:cs="Arial"/>
                <w:color w:val="000000"/>
                <w:szCs w:val="18"/>
                <w:lang w:eastAsia="ar-SA"/>
              </w:rPr>
              <w:t>Revision of S1-253264.</w:t>
            </w:r>
          </w:p>
        </w:tc>
      </w:tr>
      <w:tr w:rsidR="002415E4" w:rsidRPr="002B5B90" w14:paraId="07A3C979"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1E32D685" w14:textId="1BC5C7D5" w:rsidR="002415E4" w:rsidRPr="002415E4" w:rsidRDefault="002415E4" w:rsidP="009D7C89">
            <w:pPr>
              <w:snapToGrid w:val="0"/>
              <w:spacing w:after="0" w:line="240" w:lineRule="auto"/>
              <w:rPr>
                <w:rFonts w:eastAsia="Times New Roman" w:cs="Arial"/>
                <w:szCs w:val="18"/>
                <w:lang w:eastAsia="ar-SA"/>
              </w:rPr>
            </w:pPr>
            <w:proofErr w:type="spellStart"/>
            <w:r w:rsidRPr="002415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1F5C5C1F" w14:textId="05E776D0" w:rsidR="002415E4" w:rsidRPr="002415E4" w:rsidRDefault="002415E4" w:rsidP="009D7C89">
            <w:pPr>
              <w:snapToGrid w:val="0"/>
              <w:spacing w:after="0" w:line="240" w:lineRule="auto"/>
            </w:pPr>
            <w:hyperlink r:id="rId128" w:history="1">
              <w:r w:rsidRPr="002415E4">
                <w:rPr>
                  <w:rStyle w:val="Hyperlink"/>
                  <w:rFonts w:cs="Arial"/>
                </w:rPr>
                <w:t>S1-253566</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3546E6C2" w14:textId="6A264EEB" w:rsidR="002415E4" w:rsidRPr="002415E4" w:rsidRDefault="002415E4" w:rsidP="009D7C89">
            <w:pPr>
              <w:snapToGrid w:val="0"/>
              <w:spacing w:after="0" w:line="240" w:lineRule="auto"/>
              <w:rPr>
                <w:rFonts w:cs="Arial"/>
                <w:szCs w:val="18"/>
              </w:rPr>
            </w:pPr>
            <w:r w:rsidRPr="002415E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C0F5D9D" w14:textId="5AAE7692" w:rsidR="002415E4" w:rsidRPr="002415E4" w:rsidRDefault="002415E4" w:rsidP="009D7C89">
            <w:pPr>
              <w:snapToGrid w:val="0"/>
              <w:spacing w:after="0" w:line="240" w:lineRule="auto"/>
              <w:rPr>
                <w:rFonts w:cs="Arial"/>
                <w:szCs w:val="18"/>
              </w:rPr>
            </w:pPr>
            <w:r w:rsidRPr="002415E4">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748758A0" w14:textId="0D8FE7AF" w:rsidR="002415E4"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7EE4D9FE" w14:textId="77777777" w:rsidR="002415E4" w:rsidRDefault="002415E4" w:rsidP="009D7C89">
            <w:pPr>
              <w:spacing w:after="0" w:line="240" w:lineRule="auto"/>
              <w:rPr>
                <w:rFonts w:eastAsia="Arial Unicode MS" w:cs="Arial"/>
                <w:color w:val="000000"/>
                <w:szCs w:val="18"/>
                <w:lang w:eastAsia="ar-SA"/>
              </w:rPr>
            </w:pPr>
            <w:r w:rsidRPr="002415E4">
              <w:rPr>
                <w:rFonts w:eastAsia="Arial Unicode MS" w:cs="Arial"/>
                <w:color w:val="000000"/>
                <w:szCs w:val="18"/>
                <w:lang w:eastAsia="ar-SA"/>
              </w:rPr>
              <w:t>Revision of S1-253264r1.</w:t>
            </w:r>
          </w:p>
          <w:p w14:paraId="075FF76D" w14:textId="5ADD3C23" w:rsidR="002415E4" w:rsidRPr="002415E4" w:rsidRDefault="002415E4" w:rsidP="002415E4">
            <w:pPr>
              <w:spacing w:after="0"/>
              <w:rPr>
                <w:rFonts w:eastAsia="Arial Unicode MS" w:cs="Arial"/>
                <w:color w:val="000000"/>
                <w:szCs w:val="18"/>
                <w:lang w:eastAsia="ar-SA"/>
              </w:rPr>
            </w:pPr>
            <w:r>
              <w:rPr>
                <w:rFonts w:eastAsia="Arial Unicode MS" w:cs="Arial"/>
                <w:color w:val="000000"/>
                <w:szCs w:val="18"/>
                <w:lang w:eastAsia="ar-SA"/>
              </w:rPr>
              <w:t xml:space="preserve">The agreed text: </w:t>
            </w:r>
            <w:r w:rsidRPr="002415E4">
              <w:rPr>
                <w:rFonts w:eastAsia="Arial Unicode MS" w:cs="Arial"/>
                <w:b/>
                <w:bCs/>
                <w:color w:val="000000"/>
                <w:szCs w:val="18"/>
                <w:lang w:val="en-US" w:eastAsia="ar-SA"/>
              </w:rPr>
              <w:t>Al Agent:</w:t>
            </w:r>
            <w:r w:rsidRPr="002415E4">
              <w:rPr>
                <w:rFonts w:eastAsia="Arial Unicode MS" w:cs="Arial"/>
                <w:color w:val="000000"/>
                <w:szCs w:val="18"/>
                <w:lang w:val="en-US" w:eastAsia="ar-SA"/>
              </w:rPr>
              <w:t xml:space="preserve"> 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p>
        </w:tc>
      </w:tr>
      <w:tr w:rsidR="00E246EB" w:rsidRPr="002B5B90" w14:paraId="3F8E5D14"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446CBB" w14:textId="50C7B8F7" w:rsidR="00E246EB" w:rsidRPr="002415E4" w:rsidRDefault="00E246EB" w:rsidP="00E246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0BFE54" w14:textId="55052DC5" w:rsidR="00E246EB" w:rsidRPr="002415E4" w:rsidRDefault="00E246EB" w:rsidP="00E246EB">
            <w:pPr>
              <w:snapToGrid w:val="0"/>
              <w:spacing w:after="0" w:line="240" w:lineRule="auto"/>
              <w:rPr>
                <w:rFonts w:cs="Arial"/>
              </w:rPr>
            </w:pPr>
            <w:hyperlink r:id="rId129" w:history="1">
              <w:r>
                <w:rPr>
                  <w:rStyle w:val="Hyperlink"/>
                  <w:rFonts w:cs="Arial"/>
                  <w:szCs w:val="18"/>
                </w:rPr>
                <w:t>S1-253567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289F6E" w14:textId="0C2E02C6" w:rsidR="00E246EB" w:rsidRPr="002415E4" w:rsidRDefault="00E246EB" w:rsidP="00E246EB">
            <w:pPr>
              <w:snapToGrid w:val="0"/>
              <w:spacing w:after="0" w:line="240" w:lineRule="auto"/>
              <w:rPr>
                <w:rFonts w:cs="Arial"/>
                <w:szCs w:val="18"/>
              </w:rPr>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978FA4F" w14:textId="589BC6E4" w:rsidR="00E246EB" w:rsidRPr="002415E4" w:rsidRDefault="00E246EB" w:rsidP="00E246EB">
            <w:pPr>
              <w:snapToGrid w:val="0"/>
              <w:spacing w:after="0" w:line="240" w:lineRule="auto"/>
              <w:rPr>
                <w:rFonts w:cs="Arial"/>
                <w:szCs w:val="18"/>
              </w:rPr>
            </w:pPr>
            <w:r>
              <w:rPr>
                <w:rFonts w:cs="Arial"/>
                <w:szCs w:val="18"/>
              </w:rPr>
              <w:t>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12756C8" w14:textId="173DE5F6" w:rsidR="00E246EB" w:rsidRPr="00D658F5" w:rsidRDefault="00D658F5" w:rsidP="00E246EB">
            <w:pPr>
              <w:snapToGrid w:val="0"/>
              <w:spacing w:after="0" w:line="240" w:lineRule="auto"/>
              <w:rPr>
                <w:rFonts w:eastAsia="Times New Roman" w:cs="Arial"/>
                <w:szCs w:val="18"/>
                <w:lang w:eastAsia="ar-SA"/>
              </w:rPr>
            </w:pPr>
            <w:r w:rsidRPr="00D658F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390554" w14:textId="77777777" w:rsidR="00E246EB" w:rsidRPr="00D658F5" w:rsidRDefault="00E246EB" w:rsidP="00E246EB">
            <w:pPr>
              <w:spacing w:after="0" w:line="240" w:lineRule="auto"/>
              <w:rPr>
                <w:rFonts w:eastAsia="Arial Unicode MS" w:cs="Arial"/>
                <w:color w:val="000000"/>
                <w:szCs w:val="18"/>
                <w:lang w:eastAsia="ar-SA"/>
              </w:rPr>
            </w:pPr>
          </w:p>
        </w:tc>
      </w:tr>
      <w:tr w:rsidR="009213D6" w:rsidRPr="002B5B90" w14:paraId="2D5D461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FC24E" w14:textId="77777777" w:rsidR="009213D6" w:rsidRPr="0035555A" w:rsidRDefault="009213D6"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3E2C30" w14:textId="21475392" w:rsidR="009213D6" w:rsidRPr="00EB1149" w:rsidRDefault="009213D6" w:rsidP="009D7C89">
            <w:pPr>
              <w:snapToGrid w:val="0"/>
              <w:spacing w:after="0" w:line="240" w:lineRule="auto"/>
            </w:pPr>
            <w:hyperlink r:id="rId130" w:history="1">
              <w:r w:rsidRPr="00EB1149">
                <w:rPr>
                  <w:rStyle w:val="Hyperlink"/>
                  <w:rFonts w:cs="Arial"/>
                  <w:szCs w:val="18"/>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31FF08" w14:textId="77777777" w:rsidR="009213D6" w:rsidRPr="0035555A" w:rsidRDefault="009213D6"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1CEB0" w14:textId="77777777" w:rsidR="009213D6" w:rsidRPr="0035555A" w:rsidRDefault="009213D6" w:rsidP="009D7C89">
            <w:pPr>
              <w:snapToGrid w:val="0"/>
              <w:spacing w:after="0" w:line="240" w:lineRule="auto"/>
            </w:pPr>
            <w:r>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32EA7" w14:textId="2A856ED7" w:rsidR="009213D6" w:rsidRPr="006F754D" w:rsidRDefault="006F754D" w:rsidP="009D7C89">
            <w:pPr>
              <w:snapToGrid w:val="0"/>
              <w:spacing w:after="0" w:line="240" w:lineRule="auto"/>
              <w:rPr>
                <w:rFonts w:eastAsia="Times New Roman" w:cs="Arial"/>
                <w:szCs w:val="18"/>
                <w:lang w:eastAsia="ar-SA"/>
              </w:rPr>
            </w:pPr>
            <w:r w:rsidRPr="006F754D">
              <w:rPr>
                <w:rFonts w:eastAsia="Times New Roman" w:cs="Arial"/>
                <w:szCs w:val="18"/>
                <w:lang w:eastAsia="ar-SA"/>
              </w:rPr>
              <w:t>Revised to S1-253177r1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9161AE" w14:textId="7F8716A1" w:rsidR="009213D6" w:rsidRPr="009213D6" w:rsidRDefault="009213D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Moved from 8.1.2</w:t>
            </w:r>
          </w:p>
        </w:tc>
      </w:tr>
      <w:tr w:rsidR="006F754D" w:rsidRPr="002B5B90" w14:paraId="666B8330"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F7A10" w14:textId="759A8BED" w:rsidR="006F754D" w:rsidRPr="006F754D" w:rsidRDefault="006F754D" w:rsidP="009D7C89">
            <w:pPr>
              <w:snapToGrid w:val="0"/>
              <w:spacing w:after="0" w:line="240" w:lineRule="auto"/>
              <w:rPr>
                <w:rFonts w:eastAsia="Times New Roman" w:cs="Arial"/>
                <w:szCs w:val="18"/>
                <w:lang w:eastAsia="ar-SA"/>
              </w:rPr>
            </w:pPr>
            <w:proofErr w:type="spellStart"/>
            <w:r w:rsidRPr="006F75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A92B3" w14:textId="43502B51" w:rsidR="006F754D" w:rsidRPr="006F754D" w:rsidRDefault="006F754D" w:rsidP="009D7C89">
            <w:pPr>
              <w:snapToGrid w:val="0"/>
              <w:spacing w:after="0" w:line="240" w:lineRule="auto"/>
            </w:pPr>
            <w:hyperlink r:id="rId131" w:history="1">
              <w:r w:rsidRPr="006F754D">
                <w:rPr>
                  <w:rStyle w:val="Hyperlink"/>
                  <w:rFonts w:cs="Arial"/>
                </w:rPr>
                <w:t>S1-253177r1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9AC387" w14:textId="772CF565" w:rsidR="006F754D" w:rsidRPr="006F754D" w:rsidRDefault="006F754D" w:rsidP="009D7C89">
            <w:pPr>
              <w:snapToGrid w:val="0"/>
              <w:spacing w:after="0" w:line="240" w:lineRule="auto"/>
              <w:rPr>
                <w:rFonts w:cs="Arial"/>
                <w:szCs w:val="18"/>
              </w:rPr>
            </w:pPr>
            <w:r w:rsidRPr="006F75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BFE77" w14:textId="12CF1A88" w:rsidR="006F754D" w:rsidRPr="006F754D" w:rsidRDefault="006F754D" w:rsidP="009D7C89">
            <w:pPr>
              <w:snapToGrid w:val="0"/>
              <w:spacing w:after="0" w:line="240" w:lineRule="auto"/>
              <w:rPr>
                <w:rFonts w:cs="Arial"/>
                <w:szCs w:val="18"/>
              </w:rPr>
            </w:pPr>
            <w:r w:rsidRPr="006F75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6DEEC7" w14:textId="74389162" w:rsidR="006F75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6E1013" w14:textId="4594C3EB" w:rsidR="006F754D" w:rsidRPr="006F754D" w:rsidRDefault="006F754D" w:rsidP="009D7C89">
            <w:pPr>
              <w:spacing w:after="0" w:line="240" w:lineRule="auto"/>
              <w:rPr>
                <w:rFonts w:eastAsia="Arial Unicode MS" w:cs="Arial"/>
                <w:color w:val="000000"/>
                <w:szCs w:val="18"/>
                <w:lang w:eastAsia="ar-SA"/>
              </w:rPr>
            </w:pPr>
            <w:r w:rsidRPr="006F754D">
              <w:rPr>
                <w:rFonts w:eastAsia="Arial Unicode MS" w:cs="Arial"/>
                <w:color w:val="000000"/>
                <w:szCs w:val="18"/>
                <w:lang w:eastAsia="ar-SA"/>
              </w:rPr>
              <w:t>Revision of S1-253177.</w:t>
            </w:r>
          </w:p>
        </w:tc>
      </w:tr>
      <w:tr w:rsidR="00FE014D" w:rsidRPr="002B5B90" w14:paraId="358E8BF2"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DCBE7" w14:textId="72F406F5"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45BA0" w14:textId="511D7A92" w:rsidR="00FE014D" w:rsidRPr="00FE014D" w:rsidRDefault="00FE014D" w:rsidP="009D7C89">
            <w:pPr>
              <w:snapToGrid w:val="0"/>
              <w:spacing w:after="0" w:line="240" w:lineRule="auto"/>
            </w:pPr>
            <w:hyperlink r:id="rId132" w:history="1">
              <w:r w:rsidRPr="00FE014D">
                <w:rPr>
                  <w:rStyle w:val="Hyperlink"/>
                  <w:rFonts w:cs="Arial"/>
                </w:rPr>
                <w:t>S1-253177r2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4BC298" w14:textId="42F39FA4" w:rsidR="00FE014D" w:rsidRPr="00FE014D" w:rsidRDefault="00FE014D" w:rsidP="009D7C89">
            <w:pPr>
              <w:snapToGrid w:val="0"/>
              <w:spacing w:after="0" w:line="240" w:lineRule="auto"/>
              <w:rPr>
                <w:rFonts w:cs="Arial"/>
                <w:szCs w:val="18"/>
              </w:rPr>
            </w:pPr>
            <w:r w:rsidRPr="00FE01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752745" w14:textId="174035E4" w:rsidR="00FE014D" w:rsidRPr="00FE014D" w:rsidRDefault="00FE014D" w:rsidP="009D7C89">
            <w:pPr>
              <w:snapToGrid w:val="0"/>
              <w:spacing w:after="0" w:line="240" w:lineRule="auto"/>
              <w:rPr>
                <w:rFonts w:cs="Arial"/>
                <w:szCs w:val="18"/>
              </w:rPr>
            </w:pPr>
            <w:r w:rsidRPr="00FE01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06B0A" w14:textId="6A7C5D57"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C74AD4" w14:textId="389B9017"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S1-253177r1.</w:t>
            </w:r>
          </w:p>
        </w:tc>
      </w:tr>
      <w:tr w:rsidR="00D93E5F" w:rsidRPr="002B5B90" w14:paraId="0AC5E50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00CA9" w14:textId="4FCFA2F4"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329824" w14:textId="2B009137" w:rsidR="00D93E5F" w:rsidRPr="00D93E5F" w:rsidRDefault="00D93E5F" w:rsidP="009D7C89">
            <w:pPr>
              <w:snapToGrid w:val="0"/>
              <w:spacing w:after="0" w:line="240" w:lineRule="auto"/>
            </w:pPr>
            <w:hyperlink r:id="rId133" w:history="1">
              <w:r w:rsidRPr="00D93E5F">
                <w:rPr>
                  <w:rStyle w:val="Hyperlink"/>
                  <w:rFonts w:cs="Arial"/>
                </w:rPr>
                <w:t>S1-253568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039ABB" w14:textId="6D1C3579" w:rsidR="00D93E5F" w:rsidRPr="00D93E5F" w:rsidRDefault="00D93E5F" w:rsidP="009D7C89">
            <w:pPr>
              <w:snapToGrid w:val="0"/>
              <w:spacing w:after="0" w:line="240" w:lineRule="auto"/>
              <w:rPr>
                <w:rFonts w:cs="Arial"/>
                <w:szCs w:val="18"/>
              </w:rPr>
            </w:pPr>
            <w:r w:rsidRPr="00D93E5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53E94E" w14:textId="6E3C5A04" w:rsidR="00D93E5F" w:rsidRPr="00D93E5F" w:rsidRDefault="00D93E5F" w:rsidP="009D7C89">
            <w:pPr>
              <w:snapToGrid w:val="0"/>
              <w:spacing w:after="0" w:line="240" w:lineRule="auto"/>
              <w:rPr>
                <w:rFonts w:cs="Arial"/>
                <w:szCs w:val="18"/>
              </w:rPr>
            </w:pPr>
            <w:r w:rsidRPr="00D93E5F">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52A0211" w14:textId="060F3633"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EEA5831" w14:textId="77777777"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The same as S1-253177r2.</w:t>
            </w:r>
          </w:p>
          <w:p w14:paraId="56BF5AE7" w14:textId="77777777" w:rsidR="00D93E5F" w:rsidRPr="00D93E5F" w:rsidRDefault="00D93E5F" w:rsidP="009D7C89">
            <w:pPr>
              <w:spacing w:after="0" w:line="240" w:lineRule="auto"/>
              <w:rPr>
                <w:bCs/>
                <w:color w:val="000000"/>
              </w:rPr>
            </w:pPr>
            <w:r w:rsidRPr="00D93E5F">
              <w:rPr>
                <w:rFonts w:eastAsia="Arial Unicode MS" w:cs="Arial"/>
                <w:color w:val="000000"/>
                <w:szCs w:val="18"/>
                <w:lang w:eastAsia="ar-SA"/>
              </w:rPr>
              <w:t xml:space="preserve">The only change is: </w:t>
            </w:r>
            <w:r w:rsidRPr="00D93E5F">
              <w:rPr>
                <w:b/>
                <w:color w:val="000000"/>
              </w:rPr>
              <w:t>6G System Data</w:t>
            </w:r>
            <w:r w:rsidRPr="00D93E5F">
              <w:rPr>
                <w:bCs/>
                <w:color w:val="000000"/>
              </w:rPr>
              <w:t xml:space="preserve">: the data that is controlled by the 6G system </w:t>
            </w:r>
            <w:r w:rsidRPr="00D93E5F">
              <w:rPr>
                <w:rFonts w:hint="eastAsia"/>
                <w:bCs/>
                <w:color w:val="000000"/>
                <w:lang w:eastAsia="zh-CN"/>
              </w:rPr>
              <w:t>a</w:t>
            </w:r>
            <w:r w:rsidRPr="00D93E5F">
              <w:rPr>
                <w:bCs/>
                <w:color w:val="000000"/>
                <w:lang w:eastAsia="zh-CN"/>
              </w:rPr>
              <w:t xml:space="preserve">nd can be </w:t>
            </w:r>
            <w:r w:rsidRPr="00D93E5F">
              <w:rPr>
                <w:bCs/>
                <w:color w:val="000000"/>
              </w:rPr>
              <w:t>generated or collected by the 6G system.</w:t>
            </w:r>
          </w:p>
          <w:p w14:paraId="779E30DF" w14:textId="205E2508" w:rsidR="00D93E5F" w:rsidRPr="00D93E5F" w:rsidRDefault="00D93E5F" w:rsidP="009D7C89">
            <w:pPr>
              <w:spacing w:after="0" w:line="240" w:lineRule="auto"/>
              <w:rPr>
                <w:rFonts w:eastAsia="Arial Unicode MS" w:cs="Arial"/>
                <w:color w:val="000000"/>
                <w:szCs w:val="18"/>
                <w:lang w:eastAsia="ar-SA"/>
              </w:rPr>
            </w:pPr>
          </w:p>
        </w:tc>
      </w:tr>
      <w:tr w:rsidR="00897449" w:rsidRPr="002B5B90" w14:paraId="43E15B7E"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FDD6F"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EAD69" w14:textId="243B311A" w:rsidR="00897449" w:rsidRPr="00EB1149" w:rsidRDefault="00897449" w:rsidP="009D7C89">
            <w:pPr>
              <w:snapToGrid w:val="0"/>
              <w:spacing w:after="0" w:line="240" w:lineRule="auto"/>
            </w:pPr>
            <w:hyperlink r:id="rId134" w:history="1">
              <w:r w:rsidRPr="00EB1149">
                <w:rPr>
                  <w:rStyle w:val="Hyperlink"/>
                  <w:rFonts w:cs="Arial"/>
                  <w:szCs w:val="18"/>
                </w:rPr>
                <w:t>S1-253320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3F76ED"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23D82" w14:textId="77777777" w:rsidR="00897449" w:rsidRPr="0035555A" w:rsidRDefault="00897449" w:rsidP="009D7C89">
            <w:pPr>
              <w:snapToGrid w:val="0"/>
              <w:spacing w:after="0" w:line="240" w:lineRule="auto"/>
            </w:pPr>
            <w:r>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BE9524" w14:textId="16BBCFA1"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6C7C18"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E680FAF"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8C0E" w14:textId="7B3E24C6"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94C9E8" w14:textId="2C0FF531" w:rsidR="00FE014D" w:rsidRPr="00FE014D" w:rsidRDefault="00FE014D" w:rsidP="009D7C89">
            <w:pPr>
              <w:snapToGrid w:val="0"/>
              <w:spacing w:after="0" w:line="240" w:lineRule="auto"/>
            </w:pPr>
            <w:hyperlink r:id="rId135" w:history="1">
              <w:r w:rsidRPr="00FE014D">
                <w:rPr>
                  <w:rStyle w:val="Hyperlink"/>
                  <w:rFonts w:cs="Arial"/>
                </w:rPr>
                <w:t>S1-253320r1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29470" w14:textId="58660800"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D54749" w14:textId="5D4DBB05" w:rsidR="00FE014D" w:rsidRPr="00FE014D" w:rsidRDefault="00FE014D" w:rsidP="009D7C89">
            <w:pPr>
              <w:snapToGrid w:val="0"/>
              <w:spacing w:after="0" w:line="240" w:lineRule="auto"/>
              <w:rPr>
                <w:rFonts w:cs="Arial"/>
                <w:szCs w:val="18"/>
              </w:rPr>
            </w:pPr>
            <w:r w:rsidRPr="00FE014D">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1C70A5" w14:textId="4CD24940"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A3B78" w14:textId="092E830C"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S1-253320.</w:t>
            </w:r>
          </w:p>
        </w:tc>
      </w:tr>
      <w:tr w:rsidR="00D93E5F" w:rsidRPr="002B5B90" w14:paraId="4BB843FC"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C8A8CE" w14:textId="33BB2878"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00C339" w14:textId="7679A4FB" w:rsidR="00D93E5F" w:rsidRPr="00D93E5F" w:rsidRDefault="00D93E5F" w:rsidP="009D7C89">
            <w:pPr>
              <w:snapToGrid w:val="0"/>
              <w:spacing w:after="0" w:line="240" w:lineRule="auto"/>
            </w:pPr>
            <w:hyperlink r:id="rId136" w:history="1">
              <w:r w:rsidRPr="00D93E5F">
                <w:rPr>
                  <w:rStyle w:val="Hyperlink"/>
                  <w:rFonts w:cs="Arial"/>
                </w:rPr>
                <w:t>S1-253569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4E3A20" w14:textId="790A55FB"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C189DFE" w14:textId="1C916E81" w:rsidR="00D93E5F" w:rsidRPr="00D93E5F" w:rsidRDefault="00D93E5F" w:rsidP="009D7C89">
            <w:pPr>
              <w:snapToGrid w:val="0"/>
              <w:spacing w:after="0" w:line="240" w:lineRule="auto"/>
              <w:rPr>
                <w:rFonts w:cs="Arial"/>
                <w:szCs w:val="18"/>
              </w:rPr>
            </w:pPr>
            <w:r w:rsidRPr="00D93E5F">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771CDE0" w14:textId="30050D1B" w:rsidR="00D93E5F" w:rsidRPr="00D658F5" w:rsidRDefault="00D658F5" w:rsidP="009D7C89">
            <w:pPr>
              <w:snapToGrid w:val="0"/>
              <w:spacing w:after="0" w:line="240" w:lineRule="auto"/>
              <w:rPr>
                <w:rFonts w:eastAsia="Times New Roman" w:cs="Arial"/>
                <w:szCs w:val="18"/>
                <w:lang w:eastAsia="ar-SA"/>
              </w:rPr>
            </w:pPr>
            <w:r w:rsidRPr="00D658F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B72D93E" w14:textId="77777777" w:rsidR="00D658F5" w:rsidRPr="00D658F5" w:rsidRDefault="00D93E5F" w:rsidP="009D7C89">
            <w:pPr>
              <w:spacing w:after="0" w:line="240" w:lineRule="auto"/>
              <w:rPr>
                <w:rFonts w:eastAsia="Arial Unicode MS" w:cs="Arial"/>
                <w:color w:val="000000"/>
                <w:szCs w:val="18"/>
                <w:lang w:eastAsia="ar-SA"/>
              </w:rPr>
            </w:pPr>
            <w:r w:rsidRPr="00D658F5">
              <w:rPr>
                <w:rFonts w:eastAsia="Arial Unicode MS" w:cs="Arial"/>
                <w:color w:val="000000"/>
                <w:szCs w:val="18"/>
                <w:lang w:eastAsia="ar-SA"/>
              </w:rPr>
              <w:t>Revision of S1-253320r1.</w:t>
            </w:r>
          </w:p>
          <w:p w14:paraId="53F3D17B" w14:textId="08276C4F" w:rsidR="00D93E5F" w:rsidRPr="00D658F5" w:rsidRDefault="00D93E5F" w:rsidP="009D7C89">
            <w:pPr>
              <w:spacing w:after="0" w:line="240" w:lineRule="auto"/>
              <w:rPr>
                <w:rFonts w:eastAsia="Arial Unicode MS" w:cs="Arial"/>
                <w:color w:val="000000"/>
                <w:szCs w:val="18"/>
                <w:lang w:eastAsia="ar-SA"/>
              </w:rPr>
            </w:pPr>
          </w:p>
        </w:tc>
      </w:tr>
      <w:tr w:rsidR="00897449" w:rsidRPr="002B5B90" w14:paraId="7755901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FC225"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7E952" w14:textId="43C19883" w:rsidR="00897449" w:rsidRPr="00EB1149" w:rsidRDefault="00897449" w:rsidP="009D7C89">
            <w:pPr>
              <w:snapToGrid w:val="0"/>
              <w:spacing w:after="0" w:line="240" w:lineRule="auto"/>
            </w:pPr>
            <w:hyperlink r:id="rId137" w:history="1">
              <w:r w:rsidRPr="00EB1149">
                <w:rPr>
                  <w:rStyle w:val="Hyperlink"/>
                  <w:rFonts w:cs="Arial"/>
                  <w:szCs w:val="18"/>
                </w:rPr>
                <w:t>S1-253328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CECD7F"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AE71C1" w14:textId="77777777" w:rsidR="00897449" w:rsidRPr="0035555A" w:rsidRDefault="00897449" w:rsidP="009D7C89">
            <w:pPr>
              <w:snapToGrid w:val="0"/>
              <w:spacing w:after="0" w:line="240" w:lineRule="auto"/>
            </w:pPr>
            <w:r>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4ED32D" w14:textId="4F6279FE"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084BED"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DC8CE85"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32F35" w14:textId="45C8C24B"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6D83F" w14:textId="3B6FA990" w:rsidR="00FE014D" w:rsidRPr="00FE014D" w:rsidRDefault="00FE014D" w:rsidP="009D7C89">
            <w:pPr>
              <w:snapToGrid w:val="0"/>
              <w:spacing w:after="0" w:line="240" w:lineRule="auto"/>
            </w:pPr>
            <w:hyperlink r:id="rId138" w:history="1">
              <w:r w:rsidRPr="00FE014D">
                <w:rPr>
                  <w:rStyle w:val="Hyperlink"/>
                  <w:rFonts w:cs="Arial"/>
                </w:rPr>
                <w:t>S1-253328r1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72DA7B" w14:textId="5A931D5F"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346240" w14:textId="58DAAD49" w:rsidR="00FE014D" w:rsidRPr="00FE014D" w:rsidRDefault="00FE014D" w:rsidP="009D7C89">
            <w:pPr>
              <w:snapToGrid w:val="0"/>
              <w:spacing w:after="0" w:line="240" w:lineRule="auto"/>
              <w:rPr>
                <w:rFonts w:cs="Arial"/>
                <w:szCs w:val="18"/>
              </w:rPr>
            </w:pPr>
            <w:r w:rsidRPr="00FE014D">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A9E240" w14:textId="66B5C513"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9A983" w14:textId="2BA7AC8B"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S1-253328.</w:t>
            </w:r>
          </w:p>
        </w:tc>
      </w:tr>
      <w:tr w:rsidR="00D93E5F" w:rsidRPr="002B5B90" w14:paraId="23915C3C"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5C5B21" w14:textId="279772F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20BFA1" w14:textId="0D30E395" w:rsidR="00D93E5F" w:rsidRPr="00D93E5F" w:rsidRDefault="00D93E5F" w:rsidP="009D7C89">
            <w:pPr>
              <w:snapToGrid w:val="0"/>
              <w:spacing w:after="0" w:line="240" w:lineRule="auto"/>
            </w:pPr>
            <w:hyperlink r:id="rId139" w:history="1">
              <w:r w:rsidRPr="00D93E5F">
                <w:rPr>
                  <w:rStyle w:val="Hyperlink"/>
                  <w:rFonts w:cs="Arial"/>
                </w:rPr>
                <w:t>S1-253570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6457A3" w14:textId="0EEF59B7"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82BB04" w14:textId="0F516B25" w:rsidR="00D93E5F" w:rsidRPr="00D93E5F" w:rsidRDefault="00D93E5F" w:rsidP="009D7C89">
            <w:pPr>
              <w:snapToGrid w:val="0"/>
              <w:spacing w:after="0" w:line="240" w:lineRule="auto"/>
              <w:rPr>
                <w:rFonts w:cs="Arial"/>
                <w:szCs w:val="18"/>
              </w:rPr>
            </w:pPr>
            <w:r w:rsidRPr="00D93E5F">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14D6823" w14:textId="1ACF010A" w:rsidR="00D93E5F" w:rsidRPr="00D658F5" w:rsidRDefault="00D658F5" w:rsidP="009D7C89">
            <w:pPr>
              <w:snapToGrid w:val="0"/>
              <w:spacing w:after="0" w:line="240" w:lineRule="auto"/>
              <w:rPr>
                <w:rFonts w:eastAsia="Times New Roman" w:cs="Arial"/>
                <w:szCs w:val="18"/>
                <w:lang w:eastAsia="ar-SA"/>
              </w:rPr>
            </w:pPr>
            <w:r w:rsidRPr="00D658F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B099CBE" w14:textId="77777777" w:rsidR="00D658F5" w:rsidRPr="00D658F5" w:rsidRDefault="00D93E5F" w:rsidP="009D7C89">
            <w:pPr>
              <w:spacing w:after="0" w:line="240" w:lineRule="auto"/>
              <w:rPr>
                <w:rFonts w:eastAsia="Arial Unicode MS" w:cs="Arial"/>
                <w:color w:val="000000"/>
                <w:szCs w:val="18"/>
                <w:lang w:eastAsia="ar-SA"/>
              </w:rPr>
            </w:pPr>
            <w:r w:rsidRPr="00D658F5">
              <w:rPr>
                <w:rFonts w:eastAsia="Arial Unicode MS" w:cs="Arial"/>
                <w:color w:val="000000"/>
                <w:szCs w:val="18"/>
                <w:lang w:eastAsia="ar-SA"/>
              </w:rPr>
              <w:t>Revision of S1-253328r1.</w:t>
            </w:r>
          </w:p>
          <w:p w14:paraId="51A0DED4" w14:textId="17CAD2E7" w:rsidR="00D93E5F" w:rsidRPr="00D658F5" w:rsidRDefault="00D93E5F" w:rsidP="009D7C89">
            <w:pPr>
              <w:spacing w:after="0" w:line="240" w:lineRule="auto"/>
              <w:rPr>
                <w:rFonts w:eastAsia="Arial Unicode MS" w:cs="Arial"/>
                <w:color w:val="000000"/>
                <w:szCs w:val="18"/>
                <w:lang w:eastAsia="ar-SA"/>
              </w:rPr>
            </w:pPr>
          </w:p>
        </w:tc>
      </w:tr>
      <w:tr w:rsidR="003A0F4A" w:rsidRPr="002B5B90" w14:paraId="4EFC060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20F69"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61FC3" w14:textId="01E42661" w:rsidR="003A0F4A" w:rsidRPr="00EB1149" w:rsidRDefault="003A0F4A" w:rsidP="009D7C89">
            <w:pPr>
              <w:snapToGrid w:val="0"/>
              <w:spacing w:after="0" w:line="240" w:lineRule="auto"/>
            </w:pPr>
            <w:hyperlink r:id="rId140" w:history="1">
              <w:r w:rsidRPr="00EB1149">
                <w:rPr>
                  <w:rStyle w:val="Hyperlink"/>
                  <w:rFonts w:cs="Arial"/>
                  <w:szCs w:val="18"/>
                </w:rPr>
                <w:t>S1-253235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D55E8" w14:textId="77777777" w:rsidR="003A0F4A" w:rsidRPr="0035555A" w:rsidRDefault="003A0F4A" w:rsidP="009D7C89">
            <w:pPr>
              <w:snapToGrid w:val="0"/>
              <w:spacing w:after="0" w:line="240" w:lineRule="auto"/>
            </w:pPr>
            <w:r>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D5657F" w14:textId="77777777" w:rsidR="003A0F4A" w:rsidRPr="0035555A" w:rsidRDefault="003A0F4A" w:rsidP="009D7C89">
            <w:pPr>
              <w:snapToGrid w:val="0"/>
              <w:spacing w:after="0" w:line="240" w:lineRule="auto"/>
            </w:pPr>
            <w:r>
              <w:rPr>
                <w:rFonts w:cs="Arial"/>
                <w:szCs w:val="18"/>
              </w:rPr>
              <w:t xml:space="preserve">Explanation of </w:t>
            </w:r>
            <w:proofErr w:type="gramStart"/>
            <w:r>
              <w:rPr>
                <w:rFonts w:cs="Arial"/>
                <w:szCs w:val="18"/>
              </w:rPr>
              <w:t>High Altitude</w:t>
            </w:r>
            <w:proofErr w:type="gramEnd"/>
            <w:r>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A3862A" w14:textId="0FBE0DBB" w:rsidR="003A0F4A" w:rsidRPr="001156BB" w:rsidRDefault="001156BB" w:rsidP="009D7C89">
            <w:pPr>
              <w:snapToGrid w:val="0"/>
              <w:spacing w:after="0" w:line="240" w:lineRule="auto"/>
              <w:rPr>
                <w:rFonts w:eastAsia="Times New Roman" w:cs="Arial"/>
                <w:szCs w:val="18"/>
                <w:lang w:eastAsia="ar-SA"/>
              </w:rPr>
            </w:pPr>
            <w:r w:rsidRPr="001156BB">
              <w:rPr>
                <w:rFonts w:eastAsia="Times New Roman" w:cs="Arial"/>
                <w:szCs w:val="18"/>
                <w:lang w:eastAsia="ar-SA"/>
              </w:rPr>
              <w:t>Revised to S1-253235r1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5ED41C" w14:textId="77777777" w:rsidR="003A0F4A" w:rsidRPr="002B0811" w:rsidRDefault="003A0F4A" w:rsidP="009D7C89">
            <w:pPr>
              <w:spacing w:after="0" w:line="240" w:lineRule="auto"/>
              <w:rPr>
                <w:rFonts w:eastAsia="Arial Unicode MS" w:cs="Arial"/>
                <w:szCs w:val="18"/>
                <w:lang w:eastAsia="ar-SA"/>
              </w:rPr>
            </w:pPr>
          </w:p>
        </w:tc>
      </w:tr>
      <w:tr w:rsidR="001156BB" w:rsidRPr="002B5B90" w14:paraId="33542F3F"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393FB" w14:textId="071CAEE6" w:rsidR="001156BB" w:rsidRPr="001156BB" w:rsidRDefault="001156BB" w:rsidP="009D7C89">
            <w:pPr>
              <w:snapToGrid w:val="0"/>
              <w:spacing w:after="0" w:line="240" w:lineRule="auto"/>
              <w:rPr>
                <w:rFonts w:eastAsia="Times New Roman" w:cs="Arial"/>
                <w:szCs w:val="18"/>
                <w:lang w:eastAsia="ar-SA"/>
              </w:rPr>
            </w:pPr>
            <w:proofErr w:type="spellStart"/>
            <w:r w:rsidRPr="001156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0C572" w14:textId="20C02A1F" w:rsidR="001156BB" w:rsidRPr="001156BB" w:rsidRDefault="001156BB" w:rsidP="009D7C89">
            <w:pPr>
              <w:snapToGrid w:val="0"/>
              <w:spacing w:after="0" w:line="240" w:lineRule="auto"/>
            </w:pPr>
            <w:hyperlink r:id="rId141" w:history="1">
              <w:r w:rsidRPr="001156BB">
                <w:rPr>
                  <w:rStyle w:val="Hyperlink"/>
                  <w:rFonts w:cs="Arial"/>
                </w:rPr>
                <w:t>S1-253235r1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38846" w14:textId="4700AF1F" w:rsidR="001156BB" w:rsidRPr="001156BB" w:rsidRDefault="001156BB" w:rsidP="009D7C89">
            <w:pPr>
              <w:snapToGrid w:val="0"/>
              <w:spacing w:after="0" w:line="240" w:lineRule="auto"/>
              <w:rPr>
                <w:rFonts w:cs="Arial"/>
                <w:szCs w:val="18"/>
              </w:rPr>
            </w:pPr>
            <w:r w:rsidRPr="001156BB">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7FA172" w14:textId="004B0884" w:rsidR="001156BB" w:rsidRPr="001156BB" w:rsidRDefault="001156BB" w:rsidP="009D7C89">
            <w:pPr>
              <w:snapToGrid w:val="0"/>
              <w:spacing w:after="0" w:line="240" w:lineRule="auto"/>
              <w:rPr>
                <w:rFonts w:cs="Arial"/>
                <w:szCs w:val="18"/>
              </w:rPr>
            </w:pPr>
            <w:r w:rsidRPr="001156BB">
              <w:rPr>
                <w:rFonts w:cs="Arial"/>
                <w:szCs w:val="18"/>
              </w:rPr>
              <w:t xml:space="preserve">Explanation of </w:t>
            </w:r>
            <w:proofErr w:type="gramStart"/>
            <w:r w:rsidRPr="001156BB">
              <w:rPr>
                <w:rFonts w:cs="Arial"/>
                <w:szCs w:val="18"/>
              </w:rPr>
              <w:t>High Altitude</w:t>
            </w:r>
            <w:proofErr w:type="gramEnd"/>
            <w:r w:rsidRPr="001156BB">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17F36" w14:textId="08F76049" w:rsidR="001156BB"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5A0A90" w14:textId="3FA5642B" w:rsidR="001156BB" w:rsidRPr="001156BB" w:rsidRDefault="001156BB" w:rsidP="009D7C89">
            <w:pPr>
              <w:spacing w:after="0" w:line="240" w:lineRule="auto"/>
              <w:rPr>
                <w:rFonts w:eastAsia="Arial Unicode MS" w:cs="Arial"/>
                <w:color w:val="000000"/>
                <w:szCs w:val="18"/>
                <w:lang w:eastAsia="ar-SA"/>
              </w:rPr>
            </w:pPr>
            <w:r w:rsidRPr="001156BB">
              <w:rPr>
                <w:rFonts w:eastAsia="Arial Unicode MS" w:cs="Arial"/>
                <w:color w:val="000000"/>
                <w:szCs w:val="18"/>
                <w:lang w:eastAsia="ar-SA"/>
              </w:rPr>
              <w:t>Revision of S1-253235.</w:t>
            </w:r>
          </w:p>
        </w:tc>
      </w:tr>
      <w:tr w:rsidR="00D93E5F" w:rsidRPr="002B5B90" w14:paraId="498304B7"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6FF85" w14:textId="3010437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561B8" w14:textId="3422A492" w:rsidR="00D93E5F" w:rsidRPr="00D93E5F" w:rsidRDefault="00D93E5F" w:rsidP="009D7C89">
            <w:pPr>
              <w:snapToGrid w:val="0"/>
              <w:spacing w:after="0" w:line="240" w:lineRule="auto"/>
            </w:pPr>
            <w:hyperlink r:id="rId142" w:history="1">
              <w:r w:rsidRPr="00D93E5F">
                <w:rPr>
                  <w:rStyle w:val="Hyperlink"/>
                  <w:rFonts w:cs="Arial"/>
                </w:rPr>
                <w:t>S1-253571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D27F7F" w14:textId="612D0ABE" w:rsidR="00D93E5F" w:rsidRPr="00D93E5F" w:rsidRDefault="00D93E5F" w:rsidP="009D7C89">
            <w:pPr>
              <w:snapToGrid w:val="0"/>
              <w:spacing w:after="0" w:line="240" w:lineRule="auto"/>
              <w:rPr>
                <w:rFonts w:cs="Arial"/>
                <w:szCs w:val="18"/>
              </w:rPr>
            </w:pPr>
            <w:r w:rsidRPr="00D93E5F">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72190E" w14:textId="180210F7" w:rsidR="00D93E5F" w:rsidRPr="00D93E5F" w:rsidRDefault="00D93E5F" w:rsidP="009D7C89">
            <w:pPr>
              <w:snapToGrid w:val="0"/>
              <w:spacing w:after="0" w:line="240" w:lineRule="auto"/>
              <w:rPr>
                <w:rFonts w:cs="Arial"/>
                <w:szCs w:val="18"/>
              </w:rPr>
            </w:pPr>
            <w:r w:rsidRPr="00D93E5F">
              <w:rPr>
                <w:rFonts w:cs="Arial"/>
                <w:szCs w:val="18"/>
              </w:rPr>
              <w:t xml:space="preserve">Explanation of </w:t>
            </w:r>
            <w:proofErr w:type="gramStart"/>
            <w:r w:rsidRPr="00D93E5F">
              <w:rPr>
                <w:rFonts w:cs="Arial"/>
                <w:szCs w:val="18"/>
              </w:rPr>
              <w:t>High Altitude</w:t>
            </w:r>
            <w:proofErr w:type="gramEnd"/>
            <w:r w:rsidRPr="00D93E5F">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3819E9" w14:textId="6420337E" w:rsidR="00D93E5F" w:rsidRPr="00D658F5" w:rsidRDefault="00D658F5" w:rsidP="009D7C89">
            <w:pPr>
              <w:snapToGrid w:val="0"/>
              <w:spacing w:after="0" w:line="240" w:lineRule="auto"/>
              <w:rPr>
                <w:rFonts w:eastAsia="Times New Roman" w:cs="Arial"/>
                <w:szCs w:val="18"/>
                <w:lang w:eastAsia="ar-SA"/>
              </w:rPr>
            </w:pPr>
            <w:r w:rsidRPr="00D658F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46C1BC" w14:textId="4258BBE5" w:rsidR="00D93E5F" w:rsidRPr="00D658F5" w:rsidRDefault="00D93E5F" w:rsidP="009D7C89">
            <w:pPr>
              <w:spacing w:after="0" w:line="240" w:lineRule="auto"/>
              <w:rPr>
                <w:rFonts w:eastAsia="Arial Unicode MS" w:cs="Arial"/>
                <w:color w:val="000000"/>
                <w:szCs w:val="18"/>
                <w:lang w:eastAsia="ar-SA"/>
              </w:rPr>
            </w:pPr>
            <w:r w:rsidRPr="00D658F5">
              <w:rPr>
                <w:rFonts w:eastAsia="Arial Unicode MS" w:cs="Arial"/>
                <w:color w:val="000000"/>
                <w:szCs w:val="18"/>
                <w:lang w:eastAsia="ar-SA"/>
              </w:rPr>
              <w:t>Revision of S1-253235r1.</w:t>
            </w:r>
          </w:p>
        </w:tc>
      </w:tr>
      <w:tr w:rsidR="00BB2B73" w:rsidRPr="002B5B90" w14:paraId="53C5A44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6F5DAE" w14:textId="77777777" w:rsidR="00BB2B73" w:rsidRPr="0035555A" w:rsidRDefault="00BB2B73" w:rsidP="002E578E">
            <w:pPr>
              <w:snapToGrid w:val="0"/>
              <w:spacing w:after="0" w:line="240" w:lineRule="auto"/>
              <w:rPr>
                <w:rFonts w:eastAsia="Times New Roman" w:cs="Arial"/>
                <w:szCs w:val="18"/>
                <w:lang w:eastAsia="ar-SA"/>
              </w:rPr>
            </w:pPr>
            <w:bookmarkStart w:id="103" w:name="_Hlk206516093"/>
            <w:bookmarkStart w:id="104" w:name="_Hlk206437287"/>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9D358" w14:textId="5DE7FE31" w:rsidR="00BB2B73" w:rsidRPr="00EB1149" w:rsidRDefault="00BB2B73" w:rsidP="002E578E">
            <w:pPr>
              <w:snapToGrid w:val="0"/>
              <w:spacing w:after="0" w:line="240" w:lineRule="auto"/>
            </w:pPr>
            <w:hyperlink r:id="rId143"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DDCFFA" w14:textId="77777777" w:rsidR="00BB2B73" w:rsidRPr="0035555A" w:rsidRDefault="00BB2B73" w:rsidP="002E578E">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09126" w14:textId="77777777" w:rsidR="00BB2B73" w:rsidRPr="0035555A" w:rsidRDefault="00BB2B73" w:rsidP="002E578E">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4D24DD" w14:textId="64A69562" w:rsidR="00BB2B73" w:rsidRPr="00E16C09" w:rsidRDefault="00E16C09" w:rsidP="002E578E">
            <w:pPr>
              <w:snapToGrid w:val="0"/>
              <w:spacing w:after="0" w:line="240" w:lineRule="auto"/>
              <w:rPr>
                <w:rFonts w:eastAsia="Times New Roman" w:cs="Arial"/>
                <w:szCs w:val="18"/>
                <w:lang w:eastAsia="ar-SA"/>
              </w:rPr>
            </w:pPr>
            <w:r w:rsidRPr="00E16C09">
              <w:rPr>
                <w:rFonts w:eastAsia="Times New Roman" w:cs="Arial"/>
                <w:szCs w:val="18"/>
                <w:lang w:eastAsia="ar-SA"/>
              </w:rPr>
              <w:t>Revised to S1-253137r1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8C05C1" w14:textId="10F71EE9"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16C09" w:rsidRPr="002B5B90" w14:paraId="71B27AD3"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9FEA66" w14:textId="6EC3953A" w:rsidR="00E16C09" w:rsidRPr="00E16C09" w:rsidRDefault="00E16C09" w:rsidP="002E578E">
            <w:pPr>
              <w:snapToGrid w:val="0"/>
              <w:spacing w:after="0" w:line="240" w:lineRule="auto"/>
              <w:rPr>
                <w:rFonts w:eastAsia="Times New Roman" w:cs="Arial"/>
                <w:szCs w:val="18"/>
                <w:lang w:eastAsia="ar-SA"/>
              </w:rPr>
            </w:pPr>
            <w:bookmarkStart w:id="105" w:name="_Hlk206520988"/>
            <w:proofErr w:type="spellStart"/>
            <w:r w:rsidRPr="00E16C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F01AA1" w14:textId="60852404" w:rsidR="00E16C09" w:rsidRPr="00E16C09" w:rsidRDefault="00E16C09" w:rsidP="002E578E">
            <w:pPr>
              <w:snapToGrid w:val="0"/>
              <w:spacing w:after="0" w:line="240" w:lineRule="auto"/>
            </w:pPr>
            <w:hyperlink r:id="rId144" w:history="1">
              <w:r w:rsidRPr="00E16C09">
                <w:rPr>
                  <w:rStyle w:val="Hyperlink"/>
                  <w:rFonts w:cs="Arial"/>
                </w:rPr>
                <w:t>S1-253137r1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3A6895" w14:textId="262254BA" w:rsidR="00E16C09" w:rsidRPr="00E16C09" w:rsidRDefault="00E16C09" w:rsidP="002E578E">
            <w:pPr>
              <w:snapToGrid w:val="0"/>
              <w:spacing w:after="0" w:line="240" w:lineRule="auto"/>
              <w:rPr>
                <w:rFonts w:cs="Arial"/>
                <w:szCs w:val="18"/>
              </w:rPr>
            </w:pPr>
            <w:r w:rsidRPr="00E16C09">
              <w:rPr>
                <w:rFonts w:cs="Arial"/>
                <w:szCs w:val="18"/>
              </w:rPr>
              <w:t xml:space="preserve">China Mobile </w:t>
            </w:r>
            <w:proofErr w:type="spellStart"/>
            <w:r w:rsidRPr="00E16C09">
              <w:rPr>
                <w:rFonts w:cs="Arial"/>
                <w:szCs w:val="18"/>
              </w:rPr>
              <w:t>lnfo.Tech.Co</w:t>
            </w:r>
            <w:proofErr w:type="spellEnd"/>
            <w:r w:rsidRPr="00E16C09">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CAEAA8" w14:textId="0E193625" w:rsidR="00E16C09" w:rsidRPr="00E16C09" w:rsidRDefault="00E16C09" w:rsidP="002E578E">
            <w:pPr>
              <w:snapToGrid w:val="0"/>
              <w:spacing w:after="0" w:line="240" w:lineRule="auto"/>
              <w:rPr>
                <w:rFonts w:cs="Arial"/>
                <w:szCs w:val="18"/>
              </w:rPr>
            </w:pPr>
            <w:r w:rsidRPr="00E16C09">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98F04C" w14:textId="0B1427F6" w:rsidR="00E16C09" w:rsidRPr="00B7473F" w:rsidRDefault="00B7473F" w:rsidP="002E578E">
            <w:pPr>
              <w:snapToGrid w:val="0"/>
              <w:spacing w:after="0" w:line="240" w:lineRule="auto"/>
              <w:rPr>
                <w:rFonts w:eastAsia="Times New Roman" w:cs="Arial"/>
                <w:szCs w:val="18"/>
                <w:lang w:eastAsia="ar-SA"/>
              </w:rPr>
            </w:pPr>
            <w:r w:rsidRPr="00B7473F">
              <w:rPr>
                <w:rFonts w:eastAsia="Times New Roman" w:cs="Arial"/>
                <w:szCs w:val="18"/>
                <w:lang w:eastAsia="ar-SA"/>
              </w:rPr>
              <w:t>Revised to S1-253137r2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56D" w14:textId="77777777" w:rsidR="00E16C09" w:rsidRDefault="00E16C09" w:rsidP="002E578E">
            <w:pPr>
              <w:spacing w:after="0" w:line="240" w:lineRule="auto"/>
              <w:rPr>
                <w:rFonts w:eastAsia="Times New Roman" w:cs="Arial"/>
                <w:color w:val="000000"/>
                <w:szCs w:val="18"/>
                <w:lang w:eastAsia="ar-SA"/>
              </w:rPr>
            </w:pPr>
            <w:r w:rsidRPr="00E16C09">
              <w:rPr>
                <w:rFonts w:eastAsia="Times New Roman" w:cs="Arial"/>
                <w:color w:val="000000"/>
                <w:szCs w:val="18"/>
                <w:lang w:eastAsia="ar-SA"/>
              </w:rPr>
              <w:t>Revision of S1-253137.</w:t>
            </w:r>
          </w:p>
          <w:p w14:paraId="53474F1A" w14:textId="22AF2189" w:rsidR="00E16C09" w:rsidRPr="00E16C09" w:rsidRDefault="00E16C09" w:rsidP="002E578E">
            <w:pPr>
              <w:spacing w:after="0" w:line="240" w:lineRule="auto"/>
              <w:rPr>
                <w:rFonts w:eastAsia="Times New Roman" w:cs="Arial"/>
                <w:color w:val="000000"/>
                <w:szCs w:val="18"/>
                <w:lang w:eastAsia="ar-SA"/>
              </w:rPr>
            </w:pPr>
          </w:p>
        </w:tc>
      </w:tr>
      <w:tr w:rsidR="00B7473F" w:rsidRPr="002B5B90" w14:paraId="2F70F85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2970C" w14:textId="58352196" w:rsidR="00B7473F" w:rsidRPr="00B7473F" w:rsidRDefault="00B7473F" w:rsidP="002E578E">
            <w:pPr>
              <w:snapToGrid w:val="0"/>
              <w:spacing w:after="0" w:line="240" w:lineRule="auto"/>
              <w:rPr>
                <w:rFonts w:eastAsia="Times New Roman" w:cs="Arial"/>
                <w:szCs w:val="18"/>
                <w:lang w:eastAsia="ar-SA"/>
              </w:rPr>
            </w:pPr>
            <w:proofErr w:type="spellStart"/>
            <w:r w:rsidRPr="00B747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99F05" w14:textId="27468A52" w:rsidR="00B7473F" w:rsidRPr="00B7473F" w:rsidRDefault="00B7473F" w:rsidP="002E578E">
            <w:pPr>
              <w:snapToGrid w:val="0"/>
              <w:spacing w:after="0" w:line="240" w:lineRule="auto"/>
            </w:pPr>
            <w:hyperlink r:id="rId145" w:history="1">
              <w:r w:rsidRPr="00B7473F">
                <w:rPr>
                  <w:rStyle w:val="Hyperlink"/>
                  <w:rFonts w:cs="Arial"/>
                </w:rPr>
                <w:t>S1-253137r2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465FCE" w14:textId="101B1793" w:rsidR="00B7473F" w:rsidRPr="00B7473F" w:rsidRDefault="00B7473F" w:rsidP="002E578E">
            <w:pPr>
              <w:snapToGrid w:val="0"/>
              <w:spacing w:after="0" w:line="240" w:lineRule="auto"/>
              <w:rPr>
                <w:rFonts w:cs="Arial"/>
                <w:szCs w:val="18"/>
              </w:rPr>
            </w:pPr>
            <w:r w:rsidRPr="00B7473F">
              <w:rPr>
                <w:rFonts w:cs="Arial"/>
                <w:szCs w:val="18"/>
              </w:rPr>
              <w:t xml:space="preserve">China Mobile </w:t>
            </w:r>
            <w:proofErr w:type="spellStart"/>
            <w:r w:rsidRPr="00B7473F">
              <w:rPr>
                <w:rFonts w:cs="Arial"/>
                <w:szCs w:val="18"/>
              </w:rPr>
              <w:t>lnfo.Tech.Co</w:t>
            </w:r>
            <w:proofErr w:type="spellEnd"/>
            <w:r w:rsidRPr="00B7473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62547" w14:textId="7A642C34" w:rsidR="00B7473F" w:rsidRPr="00B7473F" w:rsidRDefault="00B7473F" w:rsidP="002E578E">
            <w:pPr>
              <w:snapToGrid w:val="0"/>
              <w:spacing w:after="0" w:line="240" w:lineRule="auto"/>
              <w:rPr>
                <w:rFonts w:cs="Arial"/>
                <w:szCs w:val="18"/>
              </w:rPr>
            </w:pPr>
            <w:r w:rsidRPr="00B7473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60B431" w14:textId="5ADC6E9D" w:rsidR="00B7473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Revised to S1-253572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D7367" w14:textId="1BF48EE8" w:rsidR="00B7473F" w:rsidRPr="00B7473F" w:rsidRDefault="00B7473F" w:rsidP="002E578E">
            <w:pPr>
              <w:spacing w:after="0" w:line="240" w:lineRule="auto"/>
              <w:rPr>
                <w:rFonts w:eastAsia="Times New Roman" w:cs="Arial"/>
                <w:color w:val="000000"/>
                <w:szCs w:val="18"/>
                <w:lang w:eastAsia="ar-SA"/>
              </w:rPr>
            </w:pPr>
            <w:r w:rsidRPr="00B7473F">
              <w:rPr>
                <w:rFonts w:eastAsia="Times New Roman" w:cs="Arial"/>
                <w:color w:val="000000"/>
                <w:szCs w:val="18"/>
                <w:lang w:eastAsia="ar-SA"/>
              </w:rPr>
              <w:t>Revision of S1-253137r1.</w:t>
            </w:r>
          </w:p>
        </w:tc>
      </w:tr>
      <w:tr w:rsidR="00D93E5F" w:rsidRPr="002B5B90" w14:paraId="34BC90A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142B5A" w14:textId="33FE8CC6" w:rsidR="00D93E5F" w:rsidRPr="00D93E5F" w:rsidRDefault="00D93E5F" w:rsidP="002E578E">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D0003F" w14:textId="3422BECD" w:rsidR="00D93E5F" w:rsidRPr="00D93E5F" w:rsidRDefault="00D93E5F" w:rsidP="002E578E">
            <w:pPr>
              <w:snapToGrid w:val="0"/>
              <w:spacing w:after="0" w:line="240" w:lineRule="auto"/>
            </w:pPr>
            <w:hyperlink r:id="rId146" w:history="1">
              <w:r w:rsidRPr="00D93E5F">
                <w:rPr>
                  <w:rStyle w:val="Hyperlink"/>
                  <w:rFonts w:cs="Arial"/>
                </w:rPr>
                <w:t>S1-253572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A667F3" w14:textId="316C738E" w:rsidR="00D93E5F" w:rsidRPr="00D93E5F" w:rsidRDefault="00D93E5F" w:rsidP="002E578E">
            <w:pPr>
              <w:snapToGrid w:val="0"/>
              <w:spacing w:after="0" w:line="240" w:lineRule="auto"/>
              <w:rPr>
                <w:rFonts w:cs="Arial"/>
                <w:szCs w:val="18"/>
              </w:rPr>
            </w:pPr>
            <w:r w:rsidRPr="00D93E5F">
              <w:rPr>
                <w:rFonts w:cs="Arial"/>
                <w:szCs w:val="18"/>
              </w:rPr>
              <w:t xml:space="preserve">China Mobile </w:t>
            </w:r>
            <w:proofErr w:type="spellStart"/>
            <w:r w:rsidRPr="00D93E5F">
              <w:rPr>
                <w:rFonts w:cs="Arial"/>
                <w:szCs w:val="18"/>
              </w:rPr>
              <w:t>lnfo.Tech.Co</w:t>
            </w:r>
            <w:proofErr w:type="spellEnd"/>
            <w:r w:rsidRPr="00D93E5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EEA0E2" w14:textId="2899E4D5" w:rsidR="00D93E5F" w:rsidRPr="00D93E5F" w:rsidRDefault="00D93E5F" w:rsidP="002E578E">
            <w:pPr>
              <w:snapToGrid w:val="0"/>
              <w:spacing w:after="0" w:line="240" w:lineRule="auto"/>
              <w:rPr>
                <w:rFonts w:cs="Arial"/>
                <w:szCs w:val="18"/>
              </w:rPr>
            </w:pPr>
            <w:r w:rsidRPr="00D93E5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39EBC24" w14:textId="40DF2407" w:rsidR="00D93E5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B69A929"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Same as S1-253137r2.</w:t>
            </w:r>
          </w:p>
          <w:p w14:paraId="7DAF15AA"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The only change to remove the proposed note 1</w:t>
            </w:r>
          </w:p>
          <w:p w14:paraId="3BA49A34" w14:textId="5BEBBC99" w:rsidR="00D93E5F" w:rsidRPr="00D93E5F" w:rsidRDefault="00D93E5F" w:rsidP="002E578E">
            <w:pPr>
              <w:spacing w:after="0" w:line="240" w:lineRule="auto"/>
              <w:rPr>
                <w:rFonts w:eastAsia="Times New Roman" w:cs="Arial"/>
                <w:color w:val="000000"/>
                <w:szCs w:val="18"/>
                <w:lang w:eastAsia="ar-SA"/>
              </w:rPr>
            </w:pPr>
          </w:p>
        </w:tc>
      </w:tr>
      <w:bookmarkEnd w:id="103"/>
      <w:bookmarkEnd w:id="105"/>
      <w:tr w:rsidR="00BB2B73" w:rsidRPr="002B5B90" w14:paraId="5FE7819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C89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BD6FE" w14:textId="3A05E633" w:rsidR="00BB2B73" w:rsidRPr="00EB1149" w:rsidRDefault="00BB2B73" w:rsidP="002E578E">
            <w:pPr>
              <w:snapToGrid w:val="0"/>
              <w:spacing w:after="0" w:line="240" w:lineRule="auto"/>
            </w:pPr>
            <w:hyperlink r:id="rId147"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239274" w14:textId="77777777" w:rsidR="00BB2B73" w:rsidRPr="0035555A" w:rsidRDefault="00BB2B73" w:rsidP="002E578E">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B67795" w14:textId="77777777" w:rsidR="00BB2B73" w:rsidRPr="0035555A" w:rsidRDefault="00BB2B73" w:rsidP="002E578E">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66A50" w14:textId="7D85CE8E" w:rsidR="00BB2B73" w:rsidRPr="0072790B" w:rsidRDefault="0072790B" w:rsidP="002E578E">
            <w:pPr>
              <w:snapToGrid w:val="0"/>
              <w:spacing w:after="0" w:line="240" w:lineRule="auto"/>
              <w:rPr>
                <w:rFonts w:eastAsia="Times New Roman" w:cs="Arial"/>
                <w:szCs w:val="18"/>
                <w:lang w:eastAsia="ar-SA"/>
              </w:rPr>
            </w:pPr>
            <w:r w:rsidRPr="0072790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98170" w14:textId="65243A5B" w:rsidR="00BB2B73" w:rsidRPr="0072790B" w:rsidRDefault="00BB2B73" w:rsidP="002E578E">
            <w:pPr>
              <w:spacing w:after="0" w:line="240" w:lineRule="auto"/>
              <w:rPr>
                <w:rFonts w:eastAsia="Arial Unicode MS" w:cs="Arial"/>
                <w:color w:val="000000"/>
                <w:szCs w:val="18"/>
                <w:lang w:eastAsia="ar-SA"/>
              </w:rPr>
            </w:pPr>
            <w:r w:rsidRPr="0072790B">
              <w:rPr>
                <w:rFonts w:eastAsia="Times New Roman" w:cs="Arial"/>
                <w:color w:val="000000"/>
                <w:szCs w:val="18"/>
                <w:lang w:eastAsia="ar-SA"/>
              </w:rPr>
              <w:t>Moved from 8.1.3</w:t>
            </w:r>
          </w:p>
        </w:tc>
      </w:tr>
      <w:bookmarkEnd w:id="104"/>
      <w:tr w:rsidR="00BB2B73" w:rsidRPr="002B5B90" w14:paraId="51F42A8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B9D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DEA4A" w14:textId="76EC085B" w:rsidR="00BB2B73" w:rsidRPr="00EB1149" w:rsidRDefault="00BB2B73" w:rsidP="002E578E">
            <w:pPr>
              <w:snapToGrid w:val="0"/>
              <w:spacing w:after="0" w:line="240" w:lineRule="auto"/>
            </w:pPr>
            <w:hyperlink r:id="rId148"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1DA86" w14:textId="77777777" w:rsidR="00BB2B73" w:rsidRPr="0035555A" w:rsidRDefault="00BB2B73" w:rsidP="002E578E">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8FEA8" w14:textId="77777777" w:rsidR="00BB2B73" w:rsidRPr="0035555A" w:rsidRDefault="00BB2B73" w:rsidP="002E578E">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EE1A71" w14:textId="241064A6" w:rsidR="00BB2B73" w:rsidRPr="004A3889" w:rsidRDefault="004A3889" w:rsidP="002E578E">
            <w:pPr>
              <w:snapToGrid w:val="0"/>
              <w:spacing w:after="0" w:line="240" w:lineRule="auto"/>
              <w:rPr>
                <w:rFonts w:eastAsia="Times New Roman" w:cs="Arial"/>
                <w:szCs w:val="18"/>
                <w:lang w:eastAsia="ar-SA"/>
              </w:rPr>
            </w:pPr>
            <w:r w:rsidRPr="004A38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794FB9" w14:textId="6E589A6B" w:rsidR="00BB2B73" w:rsidRPr="004A3889" w:rsidRDefault="00BB2B73" w:rsidP="002E578E">
            <w:pPr>
              <w:spacing w:after="0" w:line="240" w:lineRule="auto"/>
              <w:rPr>
                <w:rFonts w:eastAsia="Arial Unicode MS" w:cs="Arial"/>
                <w:color w:val="000000"/>
                <w:szCs w:val="18"/>
                <w:lang w:eastAsia="ar-SA"/>
              </w:rPr>
            </w:pPr>
            <w:r w:rsidRPr="004A3889">
              <w:rPr>
                <w:rFonts w:eastAsia="Times New Roman" w:cs="Arial"/>
                <w:color w:val="000000"/>
                <w:szCs w:val="18"/>
                <w:lang w:eastAsia="ar-SA"/>
              </w:rPr>
              <w:t>Moved from 8.1.3</w:t>
            </w:r>
          </w:p>
        </w:tc>
      </w:tr>
      <w:tr w:rsidR="00BB2B73" w:rsidRPr="002B5B90" w14:paraId="79DEA69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B59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81C58" w14:textId="5F59ED49" w:rsidR="00BB2B73" w:rsidRPr="00EB1149" w:rsidRDefault="00BB2B73" w:rsidP="002E578E">
            <w:pPr>
              <w:snapToGrid w:val="0"/>
              <w:spacing w:after="0" w:line="240" w:lineRule="auto"/>
            </w:pPr>
            <w:hyperlink r:id="rId149"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443D4E" w14:textId="77777777" w:rsidR="00BB2B73" w:rsidRPr="0035555A" w:rsidRDefault="00BB2B73" w:rsidP="002E578E">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F08AF1" w14:textId="77777777" w:rsidR="00BB2B73" w:rsidRPr="0035555A" w:rsidRDefault="00BB2B73" w:rsidP="002E578E">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0EFC78" w14:textId="376CDAF1" w:rsidR="00BB2B73"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854EB" w14:textId="2ADA890F" w:rsidR="00BB2B73" w:rsidRPr="00D93E5F" w:rsidRDefault="00BB2B73" w:rsidP="002E578E">
            <w:pPr>
              <w:spacing w:after="0" w:line="240" w:lineRule="auto"/>
              <w:rPr>
                <w:rFonts w:eastAsia="Arial Unicode MS" w:cs="Arial"/>
                <w:color w:val="000000"/>
                <w:szCs w:val="18"/>
                <w:lang w:val="de-DE" w:eastAsia="ar-SA"/>
              </w:rPr>
            </w:pPr>
            <w:r w:rsidRPr="00D93E5F">
              <w:rPr>
                <w:rFonts w:eastAsia="Times New Roman" w:cs="Arial"/>
                <w:color w:val="000000"/>
                <w:szCs w:val="18"/>
                <w:lang w:eastAsia="ar-SA"/>
              </w:rPr>
              <w:t>Moved from 8.1.3</w:t>
            </w:r>
          </w:p>
        </w:tc>
      </w:tr>
      <w:tr w:rsidR="004A3889" w:rsidRPr="002B5B90" w14:paraId="2BED0AFD"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39C997" w14:textId="4E09391E" w:rsidR="004A3889" w:rsidRPr="004A3889" w:rsidRDefault="004A3889" w:rsidP="002E578E">
            <w:pPr>
              <w:snapToGrid w:val="0"/>
              <w:spacing w:after="0" w:line="240" w:lineRule="auto"/>
              <w:rPr>
                <w:rFonts w:eastAsia="Times New Roman" w:cs="Arial"/>
                <w:szCs w:val="18"/>
                <w:lang w:eastAsia="ar-SA"/>
              </w:rPr>
            </w:pPr>
            <w:proofErr w:type="spellStart"/>
            <w:r w:rsidRPr="004A38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F77521" w14:textId="3509A4EF" w:rsidR="004A3889" w:rsidRPr="004A3889" w:rsidRDefault="004A3889" w:rsidP="002E578E">
            <w:pPr>
              <w:snapToGrid w:val="0"/>
              <w:spacing w:after="0" w:line="240" w:lineRule="auto"/>
            </w:pPr>
            <w:hyperlink r:id="rId150" w:history="1">
              <w:r w:rsidRPr="004A3889">
                <w:rPr>
                  <w:rStyle w:val="Hyperlink"/>
                  <w:rFonts w:cs="Arial"/>
                </w:rPr>
                <w:t>S1-253355r1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4B555392" w14:textId="750356D9" w:rsidR="004A3889" w:rsidRPr="004A3889" w:rsidRDefault="004A3889" w:rsidP="002E578E">
            <w:pPr>
              <w:snapToGrid w:val="0"/>
              <w:spacing w:after="0" w:line="240" w:lineRule="auto"/>
              <w:rPr>
                <w:rFonts w:cs="Arial"/>
                <w:szCs w:val="18"/>
              </w:rPr>
            </w:pPr>
            <w:r w:rsidRPr="004A388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2373E70D" w14:textId="1C27B1E1" w:rsidR="004A3889" w:rsidRPr="004A3889" w:rsidRDefault="004A3889" w:rsidP="002E578E">
            <w:pPr>
              <w:snapToGrid w:val="0"/>
              <w:spacing w:after="0" w:line="240" w:lineRule="auto"/>
              <w:rPr>
                <w:rFonts w:cs="Arial"/>
                <w:szCs w:val="18"/>
              </w:rPr>
            </w:pPr>
            <w:proofErr w:type="spellStart"/>
            <w:r w:rsidRPr="004A3889">
              <w:rPr>
                <w:rFonts w:cs="Arial"/>
                <w:szCs w:val="18"/>
              </w:rPr>
              <w:t>pCR</w:t>
            </w:r>
            <w:proofErr w:type="spellEnd"/>
            <w:r w:rsidRPr="004A3889">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0739D7D" w14:textId="4B75F164" w:rsidR="004A3889"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E6D8DFD" w14:textId="3FCB4ADA" w:rsidR="004A3889" w:rsidRPr="00D93E5F" w:rsidRDefault="004A3889"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Revision of S1-253355.</w:t>
            </w:r>
          </w:p>
        </w:tc>
      </w:tr>
      <w:tr w:rsidR="003A0F4A" w:rsidRPr="002B5B90" w14:paraId="7E6B0C8C"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9022C"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532DE" w14:textId="1562E839" w:rsidR="003A0F4A" w:rsidRPr="00EB1149" w:rsidRDefault="003A0F4A" w:rsidP="009D7C89">
            <w:pPr>
              <w:snapToGrid w:val="0"/>
              <w:spacing w:after="0" w:line="240" w:lineRule="auto"/>
            </w:pPr>
            <w:hyperlink r:id="rId151" w:history="1">
              <w:r w:rsidRPr="00EB1149">
                <w:rPr>
                  <w:rStyle w:val="Hyperlink"/>
                  <w:rFonts w:cs="Arial"/>
                  <w:szCs w:val="18"/>
                </w:rPr>
                <w:t>S1-253186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9D432C" w14:textId="77777777" w:rsidR="003A0F4A" w:rsidRPr="0035555A" w:rsidRDefault="003A0F4A" w:rsidP="009D7C89">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269E43" w14:textId="77777777" w:rsidR="003A0F4A" w:rsidRPr="0035555A" w:rsidRDefault="003A0F4A" w:rsidP="009D7C89">
            <w:pPr>
              <w:snapToGrid w:val="0"/>
              <w:spacing w:after="0" w:line="240" w:lineRule="auto"/>
            </w:pPr>
            <w:r>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261C9" w14:textId="29677667" w:rsidR="003A0F4A"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Revised to S1-253186r1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BE0FA6" w14:textId="77777777" w:rsidR="003A0F4A" w:rsidRPr="002B0811" w:rsidRDefault="003A0F4A" w:rsidP="009D7C89">
            <w:pPr>
              <w:spacing w:after="0" w:line="240" w:lineRule="auto"/>
              <w:rPr>
                <w:rFonts w:eastAsia="Arial Unicode MS" w:cs="Arial"/>
                <w:szCs w:val="18"/>
                <w:lang w:eastAsia="ar-SA"/>
              </w:rPr>
            </w:pPr>
          </w:p>
        </w:tc>
      </w:tr>
      <w:tr w:rsidR="00A7620F" w:rsidRPr="002B5B90" w14:paraId="0E741763"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F0D50" w14:textId="0FCD5FEC"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FE984B" w14:textId="59CFB130" w:rsidR="00A7620F" w:rsidRPr="00A7620F" w:rsidRDefault="00A7620F" w:rsidP="009D7C89">
            <w:pPr>
              <w:snapToGrid w:val="0"/>
              <w:spacing w:after="0" w:line="240" w:lineRule="auto"/>
            </w:pPr>
            <w:hyperlink r:id="rId152" w:history="1">
              <w:r w:rsidRPr="00A7620F">
                <w:rPr>
                  <w:rStyle w:val="Hyperlink"/>
                  <w:rFonts w:cs="Arial"/>
                </w:rPr>
                <w:t>S1-253186r1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25541B" w14:textId="3F95EBBE" w:rsidR="00A7620F" w:rsidRPr="00A7620F" w:rsidRDefault="00A7620F" w:rsidP="009D7C89">
            <w:pPr>
              <w:snapToGrid w:val="0"/>
              <w:spacing w:after="0" w:line="240" w:lineRule="auto"/>
              <w:rPr>
                <w:rFonts w:cs="Arial"/>
                <w:szCs w:val="18"/>
              </w:rPr>
            </w:pPr>
            <w:r w:rsidRPr="00A7620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1867FF" w14:textId="7581B60E" w:rsidR="00A7620F" w:rsidRPr="00A7620F" w:rsidRDefault="00A7620F" w:rsidP="009D7C89">
            <w:pPr>
              <w:snapToGrid w:val="0"/>
              <w:spacing w:after="0" w:line="240" w:lineRule="auto"/>
              <w:rPr>
                <w:rFonts w:cs="Arial"/>
                <w:szCs w:val="18"/>
              </w:rPr>
            </w:pPr>
            <w:r w:rsidRPr="00A7620F">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5A99D2" w14:textId="21A4AFB2" w:rsidR="00A7620F" w:rsidRPr="00D658F5" w:rsidRDefault="00D658F5" w:rsidP="009D7C89">
            <w:pPr>
              <w:snapToGrid w:val="0"/>
              <w:spacing w:after="0" w:line="240" w:lineRule="auto"/>
              <w:rPr>
                <w:rFonts w:eastAsia="Times New Roman" w:cs="Arial"/>
                <w:szCs w:val="18"/>
                <w:lang w:eastAsia="ar-SA"/>
              </w:rPr>
            </w:pPr>
            <w:r w:rsidRPr="00D658F5">
              <w:rPr>
                <w:rFonts w:eastAsia="Times New Roman" w:cs="Arial"/>
                <w:szCs w:val="18"/>
                <w:lang w:eastAsia="ar-SA"/>
              </w:rPr>
              <w:t>Revised to S1-253631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CBF49E" w14:textId="16B1D71B" w:rsidR="00A7620F" w:rsidRPr="00A7620F" w:rsidRDefault="00A7620F" w:rsidP="009D7C89">
            <w:pPr>
              <w:spacing w:after="0" w:line="240" w:lineRule="auto"/>
              <w:rPr>
                <w:rFonts w:eastAsia="Arial Unicode MS" w:cs="Arial"/>
                <w:color w:val="000000"/>
                <w:szCs w:val="18"/>
                <w:lang w:eastAsia="ar-SA"/>
              </w:rPr>
            </w:pPr>
            <w:r w:rsidRPr="00A7620F">
              <w:rPr>
                <w:rFonts w:eastAsia="Arial Unicode MS" w:cs="Arial"/>
                <w:color w:val="000000"/>
                <w:szCs w:val="18"/>
                <w:lang w:eastAsia="ar-SA"/>
              </w:rPr>
              <w:t>Revision of S1-253186.</w:t>
            </w:r>
          </w:p>
        </w:tc>
      </w:tr>
      <w:tr w:rsidR="00D658F5" w:rsidRPr="002B5B90" w14:paraId="25447E29" w14:textId="77777777" w:rsidTr="00D658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22145A" w14:textId="2F317F67" w:rsidR="00D658F5" w:rsidRPr="00D658F5" w:rsidRDefault="00D658F5" w:rsidP="009D7C89">
            <w:pPr>
              <w:snapToGrid w:val="0"/>
              <w:spacing w:after="0" w:line="240" w:lineRule="auto"/>
              <w:rPr>
                <w:rFonts w:eastAsia="Times New Roman" w:cs="Arial"/>
                <w:szCs w:val="18"/>
                <w:lang w:eastAsia="ar-SA"/>
              </w:rPr>
            </w:pPr>
            <w:proofErr w:type="spellStart"/>
            <w:r w:rsidRPr="00D658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73AC97" w14:textId="70BA1E83" w:rsidR="00D658F5" w:rsidRPr="00D658F5" w:rsidRDefault="00D658F5" w:rsidP="009D7C89">
            <w:pPr>
              <w:snapToGrid w:val="0"/>
              <w:spacing w:after="0" w:line="240" w:lineRule="auto"/>
            </w:pPr>
            <w:hyperlink r:id="rId153" w:history="1">
              <w:r w:rsidRPr="00D658F5">
                <w:rPr>
                  <w:rStyle w:val="Hyperlink"/>
                  <w:rFonts w:cs="Arial"/>
                </w:rPr>
                <w:t>S1-253631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DB10C46" w14:textId="17AA3C51" w:rsidR="00D658F5" w:rsidRPr="00D658F5" w:rsidRDefault="00D658F5" w:rsidP="009D7C89">
            <w:pPr>
              <w:snapToGrid w:val="0"/>
              <w:spacing w:after="0" w:line="240" w:lineRule="auto"/>
              <w:rPr>
                <w:rFonts w:cs="Arial"/>
                <w:szCs w:val="18"/>
              </w:rPr>
            </w:pPr>
            <w:r w:rsidRPr="00D658F5">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C30B716" w14:textId="78D8B93A" w:rsidR="00D658F5" w:rsidRPr="00D658F5" w:rsidRDefault="00D658F5" w:rsidP="009D7C89">
            <w:pPr>
              <w:snapToGrid w:val="0"/>
              <w:spacing w:after="0" w:line="240" w:lineRule="auto"/>
              <w:rPr>
                <w:rFonts w:cs="Arial"/>
                <w:szCs w:val="18"/>
              </w:rPr>
            </w:pPr>
            <w:r w:rsidRPr="00D658F5">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ECC925" w14:textId="09019216" w:rsidR="00D658F5" w:rsidRPr="00D658F5" w:rsidRDefault="00D658F5" w:rsidP="009D7C89">
            <w:pPr>
              <w:snapToGrid w:val="0"/>
              <w:spacing w:after="0" w:line="240" w:lineRule="auto"/>
              <w:rPr>
                <w:rFonts w:eastAsia="Times New Roman" w:cs="Arial"/>
                <w:szCs w:val="18"/>
                <w:lang w:eastAsia="ar-SA"/>
              </w:rPr>
            </w:pPr>
            <w:r w:rsidRPr="00D658F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8A5502C" w14:textId="77777777" w:rsidR="00D658F5" w:rsidRPr="00D658F5" w:rsidRDefault="00D658F5" w:rsidP="009D7C89">
            <w:pPr>
              <w:spacing w:after="0" w:line="240" w:lineRule="auto"/>
              <w:rPr>
                <w:rFonts w:eastAsia="Arial Unicode MS" w:cs="Arial"/>
                <w:color w:val="000000"/>
                <w:szCs w:val="18"/>
                <w:lang w:eastAsia="ar-SA"/>
              </w:rPr>
            </w:pPr>
            <w:r w:rsidRPr="00D658F5">
              <w:rPr>
                <w:rFonts w:eastAsia="Arial Unicode MS" w:cs="Arial"/>
                <w:color w:val="000000"/>
                <w:szCs w:val="18"/>
                <w:lang w:eastAsia="ar-SA"/>
              </w:rPr>
              <w:t>The same as S1-253186r1.</w:t>
            </w:r>
          </w:p>
          <w:p w14:paraId="4DED578C" w14:textId="182E70AD" w:rsidR="00D658F5" w:rsidRPr="00D658F5" w:rsidRDefault="00D658F5" w:rsidP="009D7C89">
            <w:pPr>
              <w:spacing w:after="0" w:line="240" w:lineRule="auto"/>
              <w:rPr>
                <w:rFonts w:eastAsia="Arial Unicode MS" w:cs="Arial"/>
                <w:color w:val="000000"/>
                <w:szCs w:val="18"/>
                <w:lang w:eastAsia="ar-SA"/>
              </w:rPr>
            </w:pPr>
          </w:p>
        </w:tc>
      </w:tr>
      <w:tr w:rsidR="003A0F4A" w:rsidRPr="00B04844" w14:paraId="62F75ADF" w14:textId="77777777" w:rsidTr="00F463EC">
        <w:trPr>
          <w:trHeight w:val="141"/>
        </w:trPr>
        <w:tc>
          <w:tcPr>
            <w:tcW w:w="14430" w:type="dxa"/>
            <w:gridSpan w:val="6"/>
            <w:tcBorders>
              <w:bottom w:val="single" w:sz="4" w:space="0" w:color="auto"/>
            </w:tcBorders>
            <w:shd w:val="clear" w:color="auto" w:fill="F2F2F2"/>
          </w:tcPr>
          <w:p w14:paraId="190153C5" w14:textId="267B6938" w:rsidR="003A0F4A" w:rsidRDefault="003A0F4A" w:rsidP="009D7C89">
            <w:pPr>
              <w:spacing w:after="0" w:line="240" w:lineRule="auto"/>
              <w:rPr>
                <w:b/>
                <w:bCs/>
                <w:color w:val="1F497D" w:themeColor="text2"/>
                <w:sz w:val="17"/>
                <w:szCs w:val="17"/>
              </w:rPr>
            </w:pPr>
            <w:r>
              <w:rPr>
                <w:b/>
                <w:bCs/>
                <w:color w:val="1F497D" w:themeColor="text2"/>
                <w:sz w:val="17"/>
                <w:szCs w:val="17"/>
              </w:rPr>
              <w:t>Proposed new text to “empty” clauses</w:t>
            </w:r>
          </w:p>
        </w:tc>
      </w:tr>
      <w:tr w:rsidR="003A0F4A" w:rsidRPr="002B5B90" w14:paraId="777DD574"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FDB25"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6DBC7" w14:textId="330E053A" w:rsidR="003A0F4A" w:rsidRPr="00EB1149" w:rsidRDefault="003A0F4A" w:rsidP="009D7C89">
            <w:pPr>
              <w:snapToGrid w:val="0"/>
              <w:spacing w:after="0" w:line="240" w:lineRule="auto"/>
            </w:pPr>
            <w:hyperlink r:id="rId154" w:history="1">
              <w:r w:rsidRPr="00EB1149">
                <w:rPr>
                  <w:rStyle w:val="Hyperlink"/>
                  <w:rFonts w:cs="Arial"/>
                  <w:szCs w:val="18"/>
                </w:rPr>
                <w:t>S1-253090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DA4A1E"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5A3F3C" w14:textId="77777777" w:rsidR="003A0F4A" w:rsidRPr="0035555A" w:rsidRDefault="003A0F4A" w:rsidP="009D7C89">
            <w:pPr>
              <w:snapToGrid w:val="0"/>
              <w:spacing w:after="0" w:line="240" w:lineRule="auto"/>
            </w:pPr>
            <w:r>
              <w:rPr>
                <w:rFonts w:cs="Arial"/>
                <w:szCs w:val="18"/>
              </w:rPr>
              <w:t>Proposed Scope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38AE94" w14:textId="3F8E6E8E" w:rsidR="003A0F4A" w:rsidRPr="00A7620F" w:rsidRDefault="00A7620F" w:rsidP="009D7C89">
            <w:pPr>
              <w:snapToGrid w:val="0"/>
              <w:spacing w:after="0" w:line="240" w:lineRule="auto"/>
              <w:rPr>
                <w:rFonts w:eastAsia="Times New Roman" w:cs="Arial"/>
                <w:szCs w:val="18"/>
                <w:lang w:val="de-DE" w:eastAsia="ar-SA"/>
              </w:rPr>
            </w:pPr>
            <w:proofErr w:type="spellStart"/>
            <w:r w:rsidRPr="00A7620F">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8E05B6" w14:textId="77777777" w:rsidR="003A0F4A" w:rsidRPr="00A7620F" w:rsidRDefault="003A0F4A" w:rsidP="009D7C89">
            <w:pPr>
              <w:spacing w:after="0" w:line="240" w:lineRule="auto"/>
              <w:rPr>
                <w:rFonts w:eastAsia="Arial Unicode MS" w:cs="Arial"/>
                <w:color w:val="000000"/>
                <w:szCs w:val="18"/>
                <w:lang w:val="de-DE" w:eastAsia="ar-SA"/>
              </w:rPr>
            </w:pPr>
          </w:p>
        </w:tc>
      </w:tr>
      <w:tr w:rsidR="003A0F4A" w:rsidRPr="002B5B90" w14:paraId="57545285"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2C824"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74D071" w14:textId="0B5E1B3C" w:rsidR="003A0F4A" w:rsidRPr="00EB1149" w:rsidRDefault="003A0F4A" w:rsidP="009D7C89">
            <w:pPr>
              <w:snapToGrid w:val="0"/>
              <w:spacing w:after="0" w:line="240" w:lineRule="auto"/>
            </w:pPr>
            <w:hyperlink r:id="rId155" w:history="1">
              <w:r w:rsidRPr="00EB1149">
                <w:rPr>
                  <w:rStyle w:val="Hyperlink"/>
                  <w:rFonts w:cs="Arial"/>
                  <w:szCs w:val="18"/>
                </w:rPr>
                <w:t>S1-253091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D3DD7"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EA432F" w14:textId="77777777" w:rsidR="003A0F4A" w:rsidRPr="0035555A" w:rsidRDefault="003A0F4A" w:rsidP="009D7C89">
            <w:pPr>
              <w:snapToGrid w:val="0"/>
              <w:spacing w:after="0" w:line="240" w:lineRule="auto"/>
            </w:pPr>
            <w:r>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05970" w14:textId="49C274A7" w:rsidR="003A0F4A"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13DEBA" w14:textId="77777777" w:rsidR="003A0F4A" w:rsidRPr="003846F7" w:rsidRDefault="003A0F4A" w:rsidP="009D7C89">
            <w:pPr>
              <w:spacing w:after="0" w:line="240" w:lineRule="auto"/>
              <w:rPr>
                <w:rFonts w:eastAsia="Arial Unicode MS" w:cs="Arial"/>
                <w:color w:val="000000"/>
                <w:szCs w:val="18"/>
                <w:lang w:eastAsia="ar-SA"/>
              </w:rPr>
            </w:pPr>
          </w:p>
        </w:tc>
      </w:tr>
      <w:tr w:rsidR="00A7620F" w:rsidRPr="002B5B90" w14:paraId="0B3D00FF"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A5F0EC" w14:textId="0BF92CF2"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F18586F" w14:textId="351544B2" w:rsidR="00A7620F" w:rsidRPr="00A7620F" w:rsidRDefault="00A7620F" w:rsidP="009D7C89">
            <w:pPr>
              <w:snapToGrid w:val="0"/>
              <w:spacing w:after="0" w:line="240" w:lineRule="auto"/>
            </w:pPr>
            <w:hyperlink r:id="rId156" w:history="1">
              <w:r w:rsidRPr="00A7620F">
                <w:rPr>
                  <w:rStyle w:val="Hyperlink"/>
                  <w:rFonts w:cs="Arial"/>
                </w:rPr>
                <w:t>S1-253091r1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4059E32" w14:textId="690896FF" w:rsidR="00A7620F" w:rsidRPr="00A7620F" w:rsidRDefault="00A7620F" w:rsidP="009D7C89">
            <w:pPr>
              <w:snapToGrid w:val="0"/>
              <w:spacing w:after="0" w:line="240" w:lineRule="auto"/>
              <w:rPr>
                <w:rFonts w:cs="Arial"/>
                <w:szCs w:val="18"/>
              </w:rPr>
            </w:pPr>
            <w:r w:rsidRPr="00A7620F">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692D861" w14:textId="09959CB7" w:rsidR="00A7620F" w:rsidRPr="00A7620F" w:rsidRDefault="00A7620F" w:rsidP="009D7C89">
            <w:pPr>
              <w:snapToGrid w:val="0"/>
              <w:spacing w:after="0" w:line="240" w:lineRule="auto"/>
              <w:rPr>
                <w:rFonts w:cs="Arial"/>
                <w:szCs w:val="18"/>
              </w:rPr>
            </w:pPr>
            <w:r w:rsidRPr="00A7620F">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0A83D084" w14:textId="3CB67CCA" w:rsidR="00A7620F"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DE3122B" w14:textId="3E5BF667" w:rsidR="00A7620F" w:rsidRPr="003846F7" w:rsidRDefault="00A7620F" w:rsidP="009D7C89">
            <w:pPr>
              <w:spacing w:after="0" w:line="240" w:lineRule="auto"/>
              <w:rPr>
                <w:rFonts w:eastAsia="Arial Unicode MS" w:cs="Arial"/>
                <w:color w:val="000000"/>
                <w:szCs w:val="18"/>
                <w:lang w:eastAsia="ar-SA"/>
              </w:rPr>
            </w:pPr>
            <w:r w:rsidRPr="003846F7">
              <w:rPr>
                <w:rFonts w:eastAsia="Arial Unicode MS" w:cs="Arial"/>
                <w:color w:val="000000"/>
                <w:szCs w:val="18"/>
                <w:lang w:eastAsia="ar-SA"/>
              </w:rPr>
              <w:t>Revision of S1-253091.</w:t>
            </w:r>
          </w:p>
        </w:tc>
      </w:tr>
      <w:tr w:rsidR="003A0F4A" w:rsidRPr="002B5B90" w14:paraId="244539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EA70F"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D61F" w14:textId="56989CF5" w:rsidR="003A0F4A" w:rsidRPr="00EB1149" w:rsidRDefault="003A0F4A" w:rsidP="009D7C89">
            <w:pPr>
              <w:snapToGrid w:val="0"/>
              <w:spacing w:after="0" w:line="240" w:lineRule="auto"/>
            </w:pPr>
            <w:hyperlink r:id="rId157" w:history="1">
              <w:r w:rsidRPr="00EB1149">
                <w:rPr>
                  <w:rStyle w:val="Hyperlink"/>
                  <w:rFonts w:cs="Arial"/>
                  <w:szCs w:val="18"/>
                </w:rPr>
                <w:t>S1-253094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23DC6"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8BEF4" w14:textId="77777777" w:rsidR="003A0F4A" w:rsidRPr="0035555A" w:rsidRDefault="003A0F4A" w:rsidP="009D7C89">
            <w:pPr>
              <w:snapToGrid w:val="0"/>
              <w:spacing w:after="0" w:line="240" w:lineRule="auto"/>
            </w:pPr>
            <w:r>
              <w:rPr>
                <w:rFonts w:cs="Arial"/>
                <w:szCs w:val="18"/>
              </w:rPr>
              <w:t>Initial Text for Clause x (Other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2714F" w14:textId="2BA5C9AA" w:rsidR="003A0F4A" w:rsidRPr="000B3BAC" w:rsidRDefault="000B3BAC" w:rsidP="009D7C89">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18EEF" w14:textId="77777777" w:rsidR="003A0F4A" w:rsidRPr="000B3BAC" w:rsidRDefault="003A0F4A" w:rsidP="009D7C89">
            <w:pPr>
              <w:spacing w:after="0" w:line="240" w:lineRule="auto"/>
              <w:rPr>
                <w:rFonts w:eastAsia="Arial Unicode MS" w:cs="Arial"/>
                <w:color w:val="000000"/>
                <w:szCs w:val="18"/>
                <w:lang w:eastAsia="ar-SA"/>
              </w:rPr>
            </w:pPr>
          </w:p>
        </w:tc>
      </w:tr>
      <w:tr w:rsidR="003A0F4A" w:rsidRPr="00B04844" w14:paraId="63EF35F4" w14:textId="77777777" w:rsidTr="00F463EC">
        <w:trPr>
          <w:trHeight w:val="141"/>
        </w:trPr>
        <w:tc>
          <w:tcPr>
            <w:tcW w:w="14430" w:type="dxa"/>
            <w:gridSpan w:val="6"/>
            <w:tcBorders>
              <w:bottom w:val="single" w:sz="4" w:space="0" w:color="auto"/>
            </w:tcBorders>
            <w:shd w:val="clear" w:color="auto" w:fill="F2F2F2"/>
          </w:tcPr>
          <w:p w14:paraId="23A74AD9" w14:textId="0B4E7121" w:rsidR="003A0F4A" w:rsidRDefault="003A0F4A" w:rsidP="009D7C89">
            <w:pPr>
              <w:spacing w:after="0" w:line="240" w:lineRule="auto"/>
              <w:rPr>
                <w:b/>
                <w:bCs/>
                <w:color w:val="1F497D" w:themeColor="text2"/>
                <w:sz w:val="17"/>
                <w:szCs w:val="17"/>
              </w:rPr>
            </w:pPr>
            <w:r>
              <w:rPr>
                <w:b/>
                <w:bCs/>
                <w:color w:val="1F497D" w:themeColor="text2"/>
                <w:sz w:val="17"/>
                <w:szCs w:val="17"/>
              </w:rPr>
              <w:lastRenderedPageBreak/>
              <w:t>Consolidation</w:t>
            </w:r>
          </w:p>
        </w:tc>
      </w:tr>
      <w:tr w:rsidR="002B0811" w:rsidRPr="002B5B90" w14:paraId="1DE9B64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5FC94" w14:textId="26B10BA7" w:rsidR="002B0811" w:rsidRPr="0035555A" w:rsidRDefault="002B0811" w:rsidP="002B08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77B07" w14:textId="43A4888A" w:rsidR="002B0811" w:rsidRPr="00EB1149" w:rsidRDefault="002B0811" w:rsidP="002B0811">
            <w:pPr>
              <w:snapToGrid w:val="0"/>
              <w:spacing w:after="0" w:line="240" w:lineRule="auto"/>
            </w:pPr>
            <w:hyperlink r:id="rId158" w:history="1">
              <w:r w:rsidRPr="00EB1149">
                <w:rPr>
                  <w:rStyle w:val="Hyperlink"/>
                  <w:rFonts w:cs="Arial"/>
                  <w:szCs w:val="18"/>
                </w:rPr>
                <w:t>S1-253267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79D66" w14:textId="5DDC8298" w:rsidR="002B0811" w:rsidRPr="0035555A" w:rsidRDefault="002B0811" w:rsidP="002B0811">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E3470" w14:textId="6F8ADEF4" w:rsidR="002B0811" w:rsidRPr="0035555A" w:rsidRDefault="002B0811" w:rsidP="002B0811">
            <w:pPr>
              <w:snapToGrid w:val="0"/>
              <w:spacing w:after="0" w:line="240" w:lineRule="auto"/>
            </w:pPr>
            <w:r>
              <w:rPr>
                <w:rFonts w:cs="Arial"/>
                <w:szCs w:val="18"/>
              </w:rPr>
              <w:t>Structure 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E731E" w14:textId="17D8699C" w:rsidR="002B0811" w:rsidRPr="000B3BAC" w:rsidRDefault="000B3BAC" w:rsidP="002B0811">
            <w:pPr>
              <w:snapToGrid w:val="0"/>
              <w:spacing w:after="0" w:line="240" w:lineRule="auto"/>
              <w:rPr>
                <w:rFonts w:eastAsia="Times New Roman" w:cs="Arial"/>
                <w:szCs w:val="18"/>
                <w:lang w:val="de-DE" w:eastAsia="ar-SA"/>
              </w:rPr>
            </w:pPr>
            <w:proofErr w:type="spellStart"/>
            <w:r w:rsidRPr="000B3BAC">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33C36" w14:textId="77777777" w:rsidR="002B0811" w:rsidRPr="000B3BAC" w:rsidRDefault="002B0811" w:rsidP="002B0811">
            <w:pPr>
              <w:spacing w:after="0" w:line="240" w:lineRule="auto"/>
              <w:rPr>
                <w:rFonts w:eastAsia="Arial Unicode MS" w:cs="Arial"/>
                <w:color w:val="000000"/>
                <w:szCs w:val="18"/>
                <w:lang w:val="de-DE" w:eastAsia="ar-SA"/>
              </w:rPr>
            </w:pPr>
          </w:p>
        </w:tc>
      </w:tr>
      <w:tr w:rsidR="00201F6D" w:rsidRPr="002B5B90" w14:paraId="6583E8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95DC3D" w14:textId="77777777" w:rsidR="00201F6D" w:rsidRPr="0035555A" w:rsidRDefault="00201F6D"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2EDEEA" w14:textId="0CCA1B50" w:rsidR="00201F6D" w:rsidRPr="00EB1149" w:rsidRDefault="00201F6D" w:rsidP="009D7C89">
            <w:pPr>
              <w:snapToGrid w:val="0"/>
              <w:spacing w:after="0" w:line="240" w:lineRule="auto"/>
            </w:pPr>
            <w:hyperlink r:id="rId159" w:history="1">
              <w:r w:rsidRPr="00EB1149">
                <w:rPr>
                  <w:rStyle w:val="Hyperlink"/>
                  <w:rFonts w:cs="Arial"/>
                  <w:szCs w:val="18"/>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92A66D0" w14:textId="77777777" w:rsidR="00201F6D" w:rsidRPr="0035555A" w:rsidRDefault="00201F6D" w:rsidP="009D7C89">
            <w:pPr>
              <w:snapToGrid w:val="0"/>
              <w:spacing w:after="0" w:line="240" w:lineRule="auto"/>
            </w:pPr>
            <w:proofErr w:type="spellStart"/>
            <w:r>
              <w:rPr>
                <w:rFonts w:cs="Arial"/>
                <w:szCs w:val="18"/>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AB70F0E" w14:textId="77777777" w:rsidR="00201F6D" w:rsidRPr="0035555A" w:rsidRDefault="00201F6D" w:rsidP="009D7C89">
            <w:pPr>
              <w:snapToGrid w:val="0"/>
              <w:spacing w:after="0" w:line="240" w:lineRule="auto"/>
            </w:pPr>
            <w:proofErr w:type="spellStart"/>
            <w:r>
              <w:rPr>
                <w:rFonts w:cs="Arial"/>
                <w:szCs w:val="18"/>
              </w:rPr>
              <w:t>Pseude</w:t>
            </w:r>
            <w:proofErr w:type="spellEnd"/>
            <w:r>
              <w:rPr>
                <w:rFonts w:cs="Arial"/>
                <w:szCs w:val="18"/>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BC96F97" w14:textId="09FD6E0E" w:rsidR="00201F6D" w:rsidRPr="00201F6D" w:rsidRDefault="00201F6D" w:rsidP="009D7C89">
            <w:pPr>
              <w:snapToGrid w:val="0"/>
              <w:spacing w:after="0" w:line="240" w:lineRule="auto"/>
              <w:rPr>
                <w:rFonts w:eastAsia="Times New Roman" w:cs="Arial"/>
                <w:szCs w:val="18"/>
                <w:lang w:eastAsia="ar-SA"/>
              </w:rPr>
            </w:pPr>
            <w:r w:rsidRPr="00201F6D">
              <w:rPr>
                <w:rFonts w:eastAsia="Times New Roman" w:cs="Arial"/>
                <w:szCs w:val="18"/>
                <w:lang w:eastAsia="ar-SA"/>
              </w:rPr>
              <w:t xml:space="preserve">Moved to </w:t>
            </w:r>
            <w:r>
              <w:rPr>
                <w:rFonts w:eastAsia="Times New Roman" w:cs="Arial"/>
                <w:szCs w:val="18"/>
                <w:lang w:eastAsia="ar-SA"/>
              </w:rPr>
              <w:t>8.1.2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9CAD617" w14:textId="77777777" w:rsidR="00201F6D" w:rsidRPr="00201F6D" w:rsidRDefault="00201F6D" w:rsidP="009D7C89">
            <w:pPr>
              <w:spacing w:after="0" w:line="240" w:lineRule="auto"/>
              <w:rPr>
                <w:rFonts w:eastAsia="Arial Unicode MS" w:cs="Arial"/>
                <w:color w:val="000000"/>
                <w:szCs w:val="18"/>
                <w:lang w:eastAsia="ar-SA"/>
              </w:rPr>
            </w:pPr>
          </w:p>
        </w:tc>
      </w:tr>
      <w:tr w:rsidR="009960E0" w:rsidRPr="00745D37" w14:paraId="7591E455" w14:textId="77777777" w:rsidTr="00FC7A71">
        <w:trPr>
          <w:trHeight w:val="141"/>
        </w:trPr>
        <w:tc>
          <w:tcPr>
            <w:tcW w:w="14430" w:type="dxa"/>
            <w:gridSpan w:val="6"/>
            <w:tcBorders>
              <w:bottom w:val="single" w:sz="4" w:space="0" w:color="auto"/>
            </w:tcBorders>
            <w:shd w:val="clear" w:color="auto" w:fill="F2F2F2" w:themeFill="background1" w:themeFillShade="F2"/>
          </w:tcPr>
          <w:p w14:paraId="5DD954AA" w14:textId="7786BE12" w:rsidR="009960E0" w:rsidRPr="00DF5A37" w:rsidRDefault="00C827BA" w:rsidP="009960E0">
            <w:pPr>
              <w:pStyle w:val="berschrift3"/>
              <w:rPr>
                <w:lang w:val="en-US"/>
              </w:rPr>
            </w:pPr>
            <w:r>
              <w:t>System and Operation Aspects</w:t>
            </w:r>
          </w:p>
        </w:tc>
      </w:tr>
      <w:tr w:rsidR="009F5F60" w:rsidRPr="009F5F60" w14:paraId="3A2E9B66"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F1F65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A848EC4" w14:textId="36031A43" w:rsidR="009F5F60" w:rsidRPr="009F5F60" w:rsidRDefault="009F5F60" w:rsidP="009F5F60">
            <w:pPr>
              <w:snapToGrid w:val="0"/>
              <w:spacing w:after="0" w:line="240" w:lineRule="auto"/>
              <w:rPr>
                <w:rFonts w:eastAsia="Times New Roman" w:cs="Arial"/>
                <w:szCs w:val="18"/>
                <w:lang w:eastAsia="ar-SA"/>
              </w:rPr>
            </w:pPr>
            <w:hyperlink r:id="rId160" w:history="1">
              <w:r w:rsidRPr="009F5F60">
                <w:rPr>
                  <w:rStyle w:val="Hyperlink"/>
                  <w:rFonts w:eastAsia="Times New Roman" w:cs="Arial"/>
                  <w:szCs w:val="18"/>
                  <w:lang w:eastAsia="ar-SA"/>
                </w:rPr>
                <w:t>S1-253022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A65FE9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Xidian</w:t>
            </w:r>
            <w:proofErr w:type="spellEnd"/>
            <w:r w:rsidRPr="009F5F60">
              <w:rPr>
                <w:rFonts w:eastAsia="Times New Roman" w:cs="Arial"/>
                <w:szCs w:val="18"/>
                <w:lang w:eastAsia="ar-SA"/>
              </w:rPr>
              <w:t xml:space="preserve"> University</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5E5F8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of Open-Source Multi-Access Edge Computing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82A3D3" w14:textId="12ACBDBF" w:rsidR="009F5F60" w:rsidRPr="00FC7A71" w:rsidRDefault="00FC7A71" w:rsidP="009F5F60">
            <w:pPr>
              <w:snapToGrid w:val="0"/>
              <w:spacing w:after="0" w:line="240" w:lineRule="auto"/>
              <w:rPr>
                <w:rFonts w:eastAsia="Times New Roman" w:cs="Arial"/>
                <w:szCs w:val="18"/>
                <w:lang w:eastAsia="ar-SA"/>
              </w:rPr>
            </w:pPr>
            <w:r w:rsidRPr="00FC7A71">
              <w:rPr>
                <w:rFonts w:eastAsia="Times New Roman" w:cs="Arial"/>
                <w:color w:val="000000"/>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8D3A35B" w14:textId="073A3997" w:rsidR="009F5F60" w:rsidRPr="00FC7A71" w:rsidRDefault="00DE7353"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Author</w:t>
            </w:r>
            <w:r w:rsidR="00EC1D8B">
              <w:rPr>
                <w:rFonts w:eastAsia="Times New Roman" w:cs="Arial"/>
                <w:color w:val="000000"/>
                <w:szCs w:val="18"/>
                <w:lang w:eastAsia="ar-SA"/>
              </w:rPr>
              <w:t xml:space="preserve"> company</w:t>
            </w:r>
            <w:r>
              <w:rPr>
                <w:rFonts w:eastAsia="Times New Roman" w:cs="Arial"/>
                <w:color w:val="000000"/>
                <w:szCs w:val="18"/>
                <w:lang w:eastAsia="ar-SA"/>
              </w:rPr>
              <w:t xml:space="preserve"> </w:t>
            </w:r>
            <w:r w:rsidR="00EE5917">
              <w:rPr>
                <w:rFonts w:eastAsia="Times New Roman" w:cs="Arial"/>
                <w:color w:val="000000"/>
                <w:szCs w:val="18"/>
                <w:lang w:eastAsia="ar-SA"/>
              </w:rPr>
              <w:t xml:space="preserve">is </w:t>
            </w:r>
            <w:r>
              <w:rPr>
                <w:rFonts w:eastAsia="Times New Roman" w:cs="Arial"/>
                <w:color w:val="000000"/>
                <w:szCs w:val="18"/>
                <w:lang w:eastAsia="ar-SA"/>
              </w:rPr>
              <w:t xml:space="preserve">not present </w:t>
            </w:r>
            <w:r w:rsidR="00EE5917">
              <w:rPr>
                <w:rFonts w:eastAsia="Times New Roman" w:cs="Arial"/>
                <w:color w:val="000000"/>
                <w:szCs w:val="18"/>
                <w:lang w:eastAsia="ar-SA"/>
              </w:rPr>
              <w:t>in</w:t>
            </w:r>
            <w:r>
              <w:rPr>
                <w:rFonts w:eastAsia="Times New Roman" w:cs="Arial"/>
                <w:color w:val="000000"/>
                <w:szCs w:val="18"/>
                <w:lang w:eastAsia="ar-SA"/>
              </w:rPr>
              <w:t xml:space="preserve"> the meeting</w:t>
            </w:r>
          </w:p>
        </w:tc>
      </w:tr>
      <w:tr w:rsidR="009F5F60" w:rsidRPr="009F5F60" w14:paraId="59F95836"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90C5A85"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Interworking/Non-3GPP Access/Legacy Services (Clauses 5.2, 5.3 &amp; 5.4)</w:t>
            </w:r>
          </w:p>
        </w:tc>
      </w:tr>
      <w:tr w:rsidR="009F5F60" w:rsidRPr="009F5F60" w14:paraId="64A8DC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9FC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239DCF" w14:textId="6C11D37C" w:rsidR="009F5F60" w:rsidRPr="009F5F60" w:rsidRDefault="009F5F60" w:rsidP="009F5F60">
            <w:pPr>
              <w:snapToGrid w:val="0"/>
              <w:spacing w:after="0" w:line="240" w:lineRule="auto"/>
              <w:rPr>
                <w:rFonts w:eastAsia="Times New Roman" w:cs="Arial"/>
                <w:szCs w:val="18"/>
                <w:lang w:eastAsia="ar-SA"/>
              </w:rPr>
            </w:pPr>
            <w:hyperlink r:id="rId161" w:history="1">
              <w:r w:rsidRPr="009F5F60">
                <w:rPr>
                  <w:rStyle w:val="Hyperlink"/>
                  <w:rFonts w:eastAsia="Times New Roman" w:cs="Arial"/>
                  <w:szCs w:val="18"/>
                  <w:lang w:eastAsia="ar-SA"/>
                </w:rPr>
                <w:t>S1-253331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69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8A07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22.870 Cleanup – Issue#18- Resolving EN in 5.3</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45E7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C6D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Included in S1-253089</w:t>
            </w:r>
          </w:p>
        </w:tc>
      </w:tr>
      <w:tr w:rsidR="009F5F60" w:rsidRPr="009F5F60" w14:paraId="72E3F92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C6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EA93A5" w14:textId="12BF7D57" w:rsidR="009F5F60" w:rsidRPr="009F5F60" w:rsidRDefault="009F5F60" w:rsidP="009F5F60">
            <w:pPr>
              <w:snapToGrid w:val="0"/>
              <w:spacing w:after="0" w:line="240" w:lineRule="auto"/>
              <w:rPr>
                <w:rFonts w:eastAsia="Times New Roman" w:cs="Arial"/>
                <w:szCs w:val="18"/>
                <w:lang w:eastAsia="ar-SA"/>
              </w:rPr>
            </w:pPr>
            <w:hyperlink r:id="rId162" w:history="1">
              <w:r w:rsidRPr="009F5F60">
                <w:rPr>
                  <w:rStyle w:val="Hyperlink"/>
                  <w:rFonts w:eastAsia="Times New Roman" w:cs="Arial"/>
                  <w:szCs w:val="18"/>
                  <w:lang w:eastAsia="ar-SA"/>
                </w:rPr>
                <w:t>S1-253028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EEDD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65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7F8C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4A2E6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C5130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D9C95A" w14:textId="77777777" w:rsidR="009F5F60" w:rsidRPr="009F5F60" w:rsidRDefault="009F5F60" w:rsidP="009F5F60">
            <w:pPr>
              <w:snapToGrid w:val="0"/>
              <w:spacing w:after="0" w:line="240" w:lineRule="auto"/>
              <w:rPr>
                <w:rFonts w:eastAsia="Times New Roman" w:cs="Arial"/>
                <w:szCs w:val="18"/>
                <w:lang w:eastAsia="ar-SA"/>
              </w:rPr>
            </w:pPr>
            <w:bookmarkStart w:id="106" w:name="_Hlk20643800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0E420E" w14:textId="329762DB" w:rsidR="009F5F60" w:rsidRPr="009F5F60" w:rsidRDefault="009F5F60" w:rsidP="009F5F60">
            <w:pPr>
              <w:snapToGrid w:val="0"/>
              <w:spacing w:after="0" w:line="240" w:lineRule="auto"/>
              <w:rPr>
                <w:rFonts w:eastAsia="Times New Roman" w:cs="Arial"/>
                <w:szCs w:val="18"/>
                <w:lang w:eastAsia="ar-SA"/>
              </w:rPr>
            </w:pPr>
            <w:hyperlink r:id="rId163" w:history="1">
              <w:r w:rsidRPr="009F5F60">
                <w:rPr>
                  <w:rStyle w:val="Hyperlink"/>
                  <w:rFonts w:eastAsia="Times New Roman" w:cs="Arial"/>
                  <w:szCs w:val="18"/>
                  <w:lang w:eastAsia="ar-SA"/>
                </w:rPr>
                <w:t>S1-253209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0914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0E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8E48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6FF2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S1-253028.</w:t>
            </w:r>
          </w:p>
        </w:tc>
      </w:tr>
      <w:tr w:rsidR="009F5F60" w:rsidRPr="009F5F60" w14:paraId="781F3F6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78C2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D7D29A" w14:textId="255F7D9A" w:rsidR="009F5F60" w:rsidRPr="009F5F60" w:rsidRDefault="009F5F60" w:rsidP="009F5F60">
            <w:pPr>
              <w:snapToGrid w:val="0"/>
              <w:spacing w:after="0" w:line="240" w:lineRule="auto"/>
              <w:rPr>
                <w:rFonts w:eastAsia="Times New Roman" w:cs="Arial"/>
                <w:szCs w:val="18"/>
                <w:lang w:eastAsia="ar-SA"/>
              </w:rPr>
            </w:pPr>
            <w:hyperlink r:id="rId164" w:history="1">
              <w:r w:rsidRPr="009F5F60">
                <w:rPr>
                  <w:rStyle w:val="Hyperlink"/>
                  <w:rFonts w:eastAsia="Times New Roman" w:cs="Arial"/>
                  <w:szCs w:val="18"/>
                  <w:lang w:eastAsia="ar-SA"/>
                </w:rPr>
                <w:t>S1-253162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73A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56E6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D64A51"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EDE2B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3EC11BCC"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D1143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22155" w14:textId="77777777" w:rsidR="009F5F60" w:rsidRPr="009F5F60" w:rsidRDefault="009F5F60" w:rsidP="009F5F60">
            <w:pPr>
              <w:snapToGrid w:val="0"/>
              <w:spacing w:after="0" w:line="240" w:lineRule="auto"/>
              <w:rPr>
                <w:rFonts w:eastAsia="Times New Roman" w:cs="Arial"/>
                <w:szCs w:val="18"/>
                <w:lang w:eastAsia="ar-SA"/>
              </w:rPr>
            </w:pPr>
            <w:hyperlink r:id="rId165" w:history="1">
              <w:r w:rsidRPr="009F5F60">
                <w:rPr>
                  <w:rStyle w:val="Hyperlink"/>
                  <w:rFonts w:eastAsia="Times New Roman" w:cs="Arial"/>
                  <w:szCs w:val="18"/>
                  <w:lang w:eastAsia="ar-SA"/>
                </w:rPr>
                <w:t>S1-253162r1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584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6806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CFED32"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CB63D1"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w:t>
            </w:r>
          </w:p>
        </w:tc>
      </w:tr>
      <w:tr w:rsidR="009F5F60" w:rsidRPr="009F5F60" w14:paraId="1AD0B1A3"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5436E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CB14EE" w14:textId="77777777" w:rsidR="009F5F60" w:rsidRPr="009F5F60" w:rsidRDefault="009F5F60" w:rsidP="009F5F60">
            <w:pPr>
              <w:snapToGrid w:val="0"/>
              <w:spacing w:after="0" w:line="240" w:lineRule="auto"/>
              <w:rPr>
                <w:rFonts w:eastAsia="Times New Roman" w:cs="Arial"/>
                <w:szCs w:val="18"/>
                <w:lang w:eastAsia="ar-SA"/>
              </w:rPr>
            </w:pPr>
            <w:hyperlink r:id="rId166" w:history="1">
              <w:r w:rsidRPr="009F5F60">
                <w:rPr>
                  <w:rStyle w:val="Hyperlink"/>
                  <w:rFonts w:eastAsia="Times New Roman" w:cs="Arial"/>
                  <w:szCs w:val="18"/>
                  <w:lang w:eastAsia="ar-SA"/>
                </w:rPr>
                <w:t>S1-253162r2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7EEE69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104F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C2C628" w14:textId="4E54A8C3" w:rsidR="009F5F60" w:rsidRPr="005E4E93" w:rsidRDefault="005E4E93" w:rsidP="009F5F60">
            <w:pPr>
              <w:snapToGrid w:val="0"/>
              <w:spacing w:after="0" w:line="240" w:lineRule="auto"/>
              <w:rPr>
                <w:rFonts w:eastAsia="Times New Roman" w:cs="Arial"/>
                <w:szCs w:val="18"/>
                <w:lang w:val="de-DE" w:eastAsia="ar-SA"/>
              </w:rPr>
            </w:pPr>
            <w:proofErr w:type="spellStart"/>
            <w:r w:rsidRPr="005E4E93">
              <w:rPr>
                <w:rFonts w:eastAsia="Times New Roman" w:cs="Arial"/>
                <w:szCs w:val="18"/>
                <w:lang w:val="de-DE" w:eastAsia="ar-SA"/>
              </w:rPr>
              <w:t>Revised</w:t>
            </w:r>
            <w:proofErr w:type="spellEnd"/>
            <w:r w:rsidRPr="005E4E93">
              <w:rPr>
                <w:rFonts w:eastAsia="Times New Roman" w:cs="Arial"/>
                <w:szCs w:val="18"/>
                <w:lang w:val="de-DE" w:eastAsia="ar-SA"/>
              </w:rPr>
              <w:t xml:space="preserve"> </w:t>
            </w:r>
            <w:proofErr w:type="spellStart"/>
            <w:r w:rsidRPr="005E4E93">
              <w:rPr>
                <w:rFonts w:eastAsia="Times New Roman" w:cs="Arial"/>
                <w:szCs w:val="18"/>
                <w:lang w:val="de-DE" w:eastAsia="ar-SA"/>
              </w:rPr>
              <w:t>to</w:t>
            </w:r>
            <w:proofErr w:type="spellEnd"/>
            <w:r w:rsidRPr="005E4E93">
              <w:rPr>
                <w:rFonts w:eastAsia="Times New Roman" w:cs="Arial"/>
                <w:szCs w:val="18"/>
                <w:lang w:val="de-DE" w:eastAsia="ar-SA"/>
              </w:rPr>
              <w:t xml:space="preserve"> S1-253511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238DF0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S1-253162r1.</w:t>
            </w:r>
          </w:p>
        </w:tc>
      </w:tr>
      <w:tr w:rsidR="005E4E93" w:rsidRPr="009F5F60" w14:paraId="02BD44E3"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422EC3" w14:textId="162A70D9"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08EC92" w14:textId="2F8FD724" w:rsidR="005E4E93" w:rsidRPr="005E4E93" w:rsidRDefault="005E4E93" w:rsidP="009F5F60">
            <w:pPr>
              <w:snapToGrid w:val="0"/>
              <w:spacing w:after="0" w:line="240" w:lineRule="auto"/>
            </w:pPr>
            <w:hyperlink r:id="rId167" w:history="1">
              <w:r>
                <w:rPr>
                  <w:rStyle w:val="Hyperlink"/>
                  <w:rFonts w:cs="Arial"/>
                </w:rPr>
                <w:t>S1-253411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686F16" w14:textId="0A60B45D"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B7A74DC" w14:textId="3AF40B3C"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E1FBE7" w14:textId="4CB2311F" w:rsidR="005E4E93" w:rsidRPr="005E4E93" w:rsidRDefault="005E4E93" w:rsidP="009F5F60">
            <w:pPr>
              <w:snapToGrid w:val="0"/>
              <w:spacing w:after="0" w:line="240" w:lineRule="auto"/>
              <w:rPr>
                <w:rFonts w:eastAsia="Times New Roman" w:cs="Arial"/>
                <w:szCs w:val="18"/>
                <w:lang w:val="de-DE" w:eastAsia="ar-SA"/>
              </w:rPr>
            </w:pPr>
            <w:proofErr w:type="spellStart"/>
            <w:r w:rsidRPr="005E4E93">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992506"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S1-253162r2.</w:t>
            </w:r>
          </w:p>
          <w:p w14:paraId="294F6C4F"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 xml:space="preserve">With the following changes: </w:t>
            </w:r>
          </w:p>
          <w:p w14:paraId="66FAE8A4" w14:textId="77777777" w:rsidR="005E4E93" w:rsidRPr="005E4E93" w:rsidRDefault="005E4E93" w:rsidP="005E4E93">
            <w:pPr>
              <w:rPr>
                <w:color w:val="000000"/>
              </w:rPr>
            </w:pPr>
            <w:r w:rsidRPr="005E4E93">
              <w:rPr>
                <w:color w:val="000000"/>
              </w:rPr>
              <w:t xml:space="preserve">Subject to operator’s policy, the 6G system shall support mobility procedures between the core network of the 6G system and a 5G core network with minimum impact to the user experience (e.g. QoS, </w:t>
            </w:r>
            <w:proofErr w:type="spellStart"/>
            <w:r w:rsidRPr="005E4E93">
              <w:rPr>
                <w:color w:val="000000"/>
              </w:rPr>
              <w:t>QoE</w:t>
            </w:r>
            <w:proofErr w:type="spellEnd"/>
            <w:r w:rsidRPr="005E4E93">
              <w:rPr>
                <w:color w:val="000000"/>
              </w:rPr>
              <w:t>)</w:t>
            </w:r>
            <w:proofErr w:type="gramStart"/>
            <w:r w:rsidRPr="005E4E93">
              <w:rPr>
                <w:color w:val="000000"/>
              </w:rPr>
              <w:t>, .</w:t>
            </w:r>
            <w:proofErr w:type="gramEnd"/>
          </w:p>
          <w:p w14:paraId="42BBC288" w14:textId="77777777" w:rsidR="005E4E93" w:rsidRPr="005E4E93" w:rsidRDefault="005E4E93" w:rsidP="005E4E93">
            <w:pPr>
              <w:pStyle w:val="EditorsNote"/>
              <w:ind w:left="0" w:firstLine="0"/>
              <w:rPr>
                <w:color w:val="000000"/>
              </w:rPr>
            </w:pPr>
            <w:r w:rsidRPr="005E4E93">
              <w:rPr>
                <w:color w:val="000000"/>
              </w:rPr>
              <w:t xml:space="preserve">Subject to operator’s policy, the 6G system shall support mobility procedures between the core network of the 6G System and EPC with minimum impact to the user experience (e.g., QoS, </w:t>
            </w:r>
            <w:proofErr w:type="spellStart"/>
            <w:r w:rsidRPr="005E4E93">
              <w:rPr>
                <w:color w:val="000000"/>
              </w:rPr>
              <w:t>QoE</w:t>
            </w:r>
            <w:proofErr w:type="spellEnd"/>
            <w:r w:rsidRPr="005E4E93">
              <w:rPr>
                <w:color w:val="000000"/>
              </w:rPr>
              <w:t xml:space="preserve">), </w:t>
            </w:r>
          </w:p>
          <w:p w14:paraId="143191C7" w14:textId="77777777" w:rsidR="005E4E93" w:rsidRPr="005E4E93" w:rsidRDefault="005E4E93" w:rsidP="005E4E93">
            <w:pPr>
              <w:pStyle w:val="EditorsNote"/>
              <w:ind w:left="0" w:firstLine="0"/>
              <w:rPr>
                <w:color w:val="000000"/>
              </w:rPr>
            </w:pPr>
            <w:r w:rsidRPr="005E4E93">
              <w:rPr>
                <w:color w:val="000000"/>
              </w:rPr>
              <w:t>Note: Complexity on introducing the above interworking requirement needs to be minimized.</w:t>
            </w:r>
          </w:p>
          <w:p w14:paraId="1F89C0FC" w14:textId="3C3D3BF2" w:rsidR="005E4E93" w:rsidRPr="005E4E93" w:rsidRDefault="005E4E93" w:rsidP="005E4E93">
            <w:pPr>
              <w:pStyle w:val="EditorsNote"/>
              <w:ind w:left="0" w:firstLine="0"/>
              <w:rPr>
                <w:color w:val="000000"/>
              </w:rPr>
            </w:pPr>
          </w:p>
        </w:tc>
      </w:tr>
      <w:tr w:rsidR="009F5F60" w:rsidRPr="009F5F60" w14:paraId="30D06B8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B86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A3662B" w14:textId="63B7286F" w:rsidR="009F5F60" w:rsidRPr="009F5F60" w:rsidRDefault="009F5F60" w:rsidP="009F5F60">
            <w:pPr>
              <w:snapToGrid w:val="0"/>
              <w:spacing w:after="0" w:line="240" w:lineRule="auto"/>
              <w:rPr>
                <w:rFonts w:eastAsia="Times New Roman" w:cs="Arial"/>
                <w:szCs w:val="18"/>
                <w:lang w:eastAsia="ar-SA"/>
              </w:rPr>
            </w:pPr>
            <w:hyperlink r:id="rId168" w:history="1">
              <w:r w:rsidRPr="009F5F60">
                <w:rPr>
                  <w:rStyle w:val="Hyperlink"/>
                  <w:rFonts w:eastAsia="Times New Roman" w:cs="Arial"/>
                  <w:szCs w:val="18"/>
                  <w:lang w:eastAsia="ar-SA"/>
                </w:rPr>
                <w:t>S1-253199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343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75B2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 revision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918A6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77DFC6" w14:textId="77777777" w:rsidR="009F5F60" w:rsidRPr="009F5F60" w:rsidRDefault="009F5F60" w:rsidP="009F5F60">
            <w:pPr>
              <w:snapToGrid w:val="0"/>
              <w:spacing w:after="0" w:line="240" w:lineRule="auto"/>
              <w:rPr>
                <w:rFonts w:eastAsia="Times New Roman" w:cs="Arial"/>
                <w:szCs w:val="18"/>
                <w:lang w:eastAsia="ar-SA"/>
              </w:rPr>
            </w:pPr>
          </w:p>
        </w:tc>
        <w:bookmarkEnd w:id="106"/>
      </w:tr>
      <w:tr w:rsidR="009F5F60" w:rsidRPr="009F5F60" w14:paraId="094FBC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BAB1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F0F32" w14:textId="6B82C7A0" w:rsidR="009F5F60" w:rsidRPr="009F5F60" w:rsidRDefault="009F5F60" w:rsidP="009F5F60">
            <w:pPr>
              <w:snapToGrid w:val="0"/>
              <w:spacing w:after="0" w:line="240" w:lineRule="auto"/>
              <w:rPr>
                <w:rFonts w:eastAsia="Times New Roman" w:cs="Arial"/>
                <w:szCs w:val="18"/>
                <w:lang w:eastAsia="ar-SA"/>
              </w:rPr>
            </w:pPr>
            <w:hyperlink r:id="rId169" w:history="1">
              <w:r w:rsidRPr="009F5F60">
                <w:rPr>
                  <w:rStyle w:val="Hyperlink"/>
                  <w:rFonts w:eastAsia="Times New Roman" w:cs="Arial"/>
                  <w:szCs w:val="18"/>
                  <w:lang w:eastAsia="ar-SA"/>
                </w:rPr>
                <w:t>S1-253034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536A05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320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Should 6G Support Interworking with EPC – Always, Never, or When Needed?</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F768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7F2F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27F8765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1219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68B99B" w14:textId="0E1791B3" w:rsidR="009F5F60" w:rsidRPr="009F5F60" w:rsidRDefault="009F5F60" w:rsidP="009F5F60">
            <w:pPr>
              <w:snapToGrid w:val="0"/>
              <w:spacing w:after="0" w:line="240" w:lineRule="auto"/>
              <w:rPr>
                <w:rFonts w:eastAsia="Times New Roman" w:cs="Arial"/>
                <w:szCs w:val="18"/>
                <w:lang w:eastAsia="ar-SA"/>
              </w:rPr>
            </w:pPr>
            <w:hyperlink r:id="rId170" w:history="1">
              <w:r w:rsidRPr="009F5F60">
                <w:rPr>
                  <w:rStyle w:val="Hyperlink"/>
                  <w:rFonts w:eastAsia="Times New Roman" w:cs="Arial"/>
                  <w:szCs w:val="18"/>
                  <w:lang w:eastAsia="ar-SA"/>
                </w:rPr>
                <w:t>S1-253024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570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D644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9A8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9ED7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7F27E44"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E13F6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4A0AB1" w14:textId="77777777" w:rsidR="009F5F60" w:rsidRPr="009F5F60" w:rsidRDefault="009F5F60" w:rsidP="009F5F60">
            <w:pPr>
              <w:snapToGrid w:val="0"/>
              <w:spacing w:after="0" w:line="240" w:lineRule="auto"/>
              <w:rPr>
                <w:rFonts w:eastAsia="Times New Roman" w:cs="Arial"/>
                <w:szCs w:val="18"/>
                <w:lang w:eastAsia="ar-SA"/>
              </w:rPr>
            </w:pPr>
            <w:hyperlink r:id="rId171" w:history="1">
              <w:r w:rsidRPr="009F5F60">
                <w:rPr>
                  <w:rStyle w:val="Hyperlink"/>
                  <w:rFonts w:eastAsia="Times New Roman" w:cs="Arial"/>
                  <w:szCs w:val="18"/>
                  <w:lang w:eastAsia="ar-SA"/>
                </w:rPr>
                <w:t>S1-253024r1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88EB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C2CE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FC6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E915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w:t>
            </w:r>
          </w:p>
        </w:tc>
      </w:tr>
      <w:tr w:rsidR="009F5F60" w:rsidRPr="009F5F60" w14:paraId="3DBAEE70"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E2FB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AE1CB8D" w14:textId="1173488D" w:rsidR="009F5F60" w:rsidRPr="009F5F60" w:rsidRDefault="009F5F60" w:rsidP="009F5F60">
            <w:pPr>
              <w:snapToGrid w:val="0"/>
              <w:spacing w:after="0" w:line="240" w:lineRule="auto"/>
              <w:rPr>
                <w:rFonts w:eastAsia="Times New Roman" w:cs="Arial"/>
                <w:szCs w:val="18"/>
                <w:lang w:eastAsia="ar-SA"/>
              </w:rPr>
            </w:pPr>
            <w:hyperlink r:id="rId172" w:history="1">
              <w:r w:rsidRPr="009F5F60">
                <w:rPr>
                  <w:rStyle w:val="Hyperlink"/>
                  <w:rFonts w:eastAsia="Times New Roman" w:cs="Arial"/>
                  <w:szCs w:val="18"/>
                  <w:lang w:eastAsia="ar-SA"/>
                </w:rPr>
                <w:t>S1-253400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34A93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19AB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CDE916" w14:textId="53B00771" w:rsidR="009F5F60"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Revised to S1-253405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73E6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S1-253024r1.</w:t>
            </w:r>
          </w:p>
          <w:p w14:paraId="5D666E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3024r1.</w:t>
            </w:r>
          </w:p>
        </w:tc>
      </w:tr>
      <w:tr w:rsidR="005C30DE" w:rsidRPr="009F5F60" w14:paraId="55CC95C2"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3AA4F8" w14:textId="2F633DE7" w:rsidR="005C30DE" w:rsidRPr="005C30DE" w:rsidRDefault="005C30DE" w:rsidP="009F5F60">
            <w:pPr>
              <w:snapToGrid w:val="0"/>
              <w:spacing w:after="0" w:line="240" w:lineRule="auto"/>
              <w:rPr>
                <w:rFonts w:eastAsia="Times New Roman" w:cs="Arial"/>
                <w:szCs w:val="18"/>
                <w:lang w:eastAsia="ar-SA"/>
              </w:rPr>
            </w:pPr>
            <w:proofErr w:type="spellStart"/>
            <w:r w:rsidRPr="005C30D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D79456" w14:textId="58E04927" w:rsidR="005C30DE" w:rsidRPr="005C30DE" w:rsidRDefault="005C30DE" w:rsidP="009F5F60">
            <w:pPr>
              <w:snapToGrid w:val="0"/>
              <w:spacing w:after="0" w:line="240" w:lineRule="auto"/>
            </w:pPr>
            <w:hyperlink r:id="rId173" w:history="1">
              <w:r w:rsidRPr="005C30DE">
                <w:rPr>
                  <w:rStyle w:val="Hyperlink"/>
                  <w:rFonts w:cs="Arial"/>
                </w:rPr>
                <w:t>S1-253405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66283B4" w14:textId="4411F8B4"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C636FC7" w14:textId="007EE371"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DC3E189" w14:textId="6429B14B"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0234564" w14:textId="77777777" w:rsidR="005C30DE" w:rsidRPr="005C30DE" w:rsidRDefault="005C30DE" w:rsidP="009F5F60">
            <w:pPr>
              <w:snapToGrid w:val="0"/>
              <w:spacing w:after="0" w:line="240" w:lineRule="auto"/>
              <w:rPr>
                <w:rFonts w:eastAsia="Times New Roman" w:cs="Arial"/>
                <w:color w:val="000000"/>
                <w:szCs w:val="18"/>
                <w:lang w:eastAsia="ar-SA"/>
              </w:rPr>
            </w:pPr>
            <w:r w:rsidRPr="005C30DE">
              <w:rPr>
                <w:rFonts w:eastAsia="Times New Roman" w:cs="Arial"/>
                <w:color w:val="000000"/>
                <w:szCs w:val="18"/>
                <w:lang w:eastAsia="ar-SA"/>
              </w:rPr>
              <w:t>Revision of S1-253400.</w:t>
            </w:r>
          </w:p>
          <w:p w14:paraId="4EB0201B" w14:textId="0233F777" w:rsidR="005C30DE" w:rsidRPr="005C30DE" w:rsidRDefault="005C30DE" w:rsidP="009F5F60">
            <w:pPr>
              <w:snapToGrid w:val="0"/>
              <w:spacing w:after="0" w:line="240" w:lineRule="auto"/>
              <w:rPr>
                <w:rFonts w:eastAsia="Times New Roman" w:cs="Arial"/>
                <w:color w:val="000000"/>
                <w:szCs w:val="18"/>
                <w:lang w:eastAsia="ar-SA"/>
              </w:rPr>
            </w:pPr>
            <w:r w:rsidRPr="005C30DE">
              <w:rPr>
                <w:rFonts w:eastAsia="Times New Roman" w:cs="Arial"/>
                <w:color w:val="000000"/>
                <w:szCs w:val="18"/>
                <w:lang w:eastAsia="ar-SA"/>
              </w:rPr>
              <w:t>Adding additional supporting companies.</w:t>
            </w:r>
          </w:p>
        </w:tc>
      </w:tr>
      <w:tr w:rsidR="009F5F60" w:rsidRPr="009F5F60" w14:paraId="6A62F79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5A25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518EDB" w14:textId="2788A5CA" w:rsidR="009F5F60" w:rsidRPr="009F5F60" w:rsidRDefault="009F5F60" w:rsidP="009F5F60">
            <w:pPr>
              <w:snapToGrid w:val="0"/>
              <w:spacing w:after="0" w:line="240" w:lineRule="auto"/>
              <w:rPr>
                <w:rFonts w:eastAsia="Times New Roman" w:cs="Arial"/>
                <w:szCs w:val="18"/>
                <w:lang w:eastAsia="ar-SA"/>
              </w:rPr>
            </w:pPr>
            <w:hyperlink r:id="rId174" w:history="1">
              <w:r w:rsidRPr="009F5F60">
                <w:rPr>
                  <w:rStyle w:val="Hyperlink"/>
                  <w:rFonts w:eastAsia="Times New Roman" w:cs="Arial"/>
                  <w:szCs w:val="18"/>
                  <w:lang w:eastAsia="ar-SA"/>
                </w:rPr>
                <w:t>S1-253245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E26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BF20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an exception requirement about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4ED3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BF9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2205F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C1E1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F370D" w14:textId="1B16C011" w:rsidR="009F5F60" w:rsidRPr="009F5F60" w:rsidRDefault="009F5F60" w:rsidP="009F5F60">
            <w:pPr>
              <w:snapToGrid w:val="0"/>
              <w:spacing w:after="0" w:line="240" w:lineRule="auto"/>
              <w:rPr>
                <w:rFonts w:eastAsia="Times New Roman" w:cs="Arial"/>
                <w:szCs w:val="18"/>
                <w:lang w:eastAsia="ar-SA"/>
              </w:rPr>
            </w:pPr>
            <w:hyperlink r:id="rId175" w:history="1">
              <w:r w:rsidRPr="009F5F60">
                <w:rPr>
                  <w:rStyle w:val="Hyperlink"/>
                  <w:rFonts w:eastAsia="Times New Roman" w:cs="Arial"/>
                  <w:szCs w:val="18"/>
                  <w:lang w:eastAsia="ar-SA"/>
                </w:rPr>
                <w:t>S1-253295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1FC3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0F8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998F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1A75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S1-253063</w:t>
            </w:r>
          </w:p>
        </w:tc>
      </w:tr>
      <w:tr w:rsidR="009F5F60" w:rsidRPr="009F5F60" w14:paraId="173B94FE"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0A4CB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2EFC5A" w14:textId="77777777" w:rsidR="009F5F60" w:rsidRPr="009F5F60" w:rsidRDefault="009F5F60" w:rsidP="009F5F60">
            <w:pPr>
              <w:snapToGrid w:val="0"/>
              <w:spacing w:after="0" w:line="240" w:lineRule="auto"/>
              <w:rPr>
                <w:rFonts w:eastAsia="Times New Roman" w:cs="Arial"/>
                <w:szCs w:val="18"/>
                <w:lang w:eastAsia="ar-SA"/>
              </w:rPr>
            </w:pPr>
            <w:hyperlink r:id="rId176" w:history="1">
              <w:r w:rsidRPr="009F5F60">
                <w:rPr>
                  <w:rStyle w:val="Hyperlink"/>
                  <w:rFonts w:eastAsia="Times New Roman" w:cs="Arial"/>
                  <w:szCs w:val="18"/>
                  <w:lang w:eastAsia="ar-SA"/>
                </w:rPr>
                <w:t>S1-253295r1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93E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DF2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F4EE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7BD8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w:t>
            </w:r>
          </w:p>
        </w:tc>
      </w:tr>
      <w:tr w:rsidR="009F5F60" w:rsidRPr="009F5F60" w14:paraId="61FD4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63CF8D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C7AB835" w14:textId="780A8D53" w:rsidR="009F5F60" w:rsidRPr="009F5F60" w:rsidRDefault="009F5F60" w:rsidP="009F5F60">
            <w:pPr>
              <w:snapToGrid w:val="0"/>
              <w:spacing w:after="0" w:line="240" w:lineRule="auto"/>
              <w:rPr>
                <w:rFonts w:eastAsia="Times New Roman" w:cs="Arial"/>
                <w:szCs w:val="18"/>
                <w:lang w:eastAsia="ar-SA"/>
              </w:rPr>
            </w:pPr>
            <w:hyperlink r:id="rId177" w:history="1">
              <w:r w:rsidRPr="009F5F60">
                <w:rPr>
                  <w:rStyle w:val="Hyperlink"/>
                  <w:rFonts w:eastAsia="Times New Roman" w:cs="Arial"/>
                  <w:szCs w:val="18"/>
                  <w:lang w:eastAsia="ar-SA"/>
                </w:rPr>
                <w:t>S1-253401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AF98FF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315A2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002D8AD" w14:textId="531ABC23"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083F273D"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S1-253295r1.</w:t>
            </w:r>
          </w:p>
          <w:p w14:paraId="6E28409C"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3295r1.</w:t>
            </w:r>
          </w:p>
          <w:p w14:paraId="79D10016" w14:textId="7782C0B8"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69157BB5"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D3799D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Security (Clauses 5.5)</w:t>
            </w:r>
          </w:p>
        </w:tc>
      </w:tr>
      <w:tr w:rsidR="009F5F60" w:rsidRPr="009F5F60" w14:paraId="33E6CCA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37CE3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EE9FF9" w14:textId="54053715" w:rsidR="009F5F60" w:rsidRPr="009F5F60" w:rsidRDefault="009F5F60" w:rsidP="009F5F60">
            <w:pPr>
              <w:snapToGrid w:val="0"/>
              <w:spacing w:after="0" w:line="240" w:lineRule="auto"/>
              <w:rPr>
                <w:rFonts w:eastAsia="Times New Roman" w:cs="Arial"/>
                <w:szCs w:val="18"/>
                <w:lang w:eastAsia="ar-SA"/>
              </w:rPr>
            </w:pPr>
            <w:hyperlink r:id="rId178" w:history="1">
              <w:r w:rsidRPr="009F5F60">
                <w:rPr>
                  <w:rStyle w:val="Hyperlink"/>
                  <w:rFonts w:eastAsia="Times New Roman" w:cs="Arial"/>
                  <w:szCs w:val="18"/>
                  <w:lang w:eastAsia="ar-SA"/>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7BC9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E78C5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9006E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9DC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from 8.1.1</w:t>
            </w:r>
          </w:p>
        </w:tc>
      </w:tr>
      <w:tr w:rsidR="009F5F60" w:rsidRPr="009F5F60" w14:paraId="3C938B0C"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501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4EAA87" w14:textId="77777777" w:rsidR="009F5F60" w:rsidRPr="009F5F60" w:rsidRDefault="009F5F60" w:rsidP="009F5F60">
            <w:pPr>
              <w:snapToGrid w:val="0"/>
              <w:spacing w:after="0" w:line="240" w:lineRule="auto"/>
              <w:rPr>
                <w:rFonts w:eastAsia="Times New Roman" w:cs="Arial"/>
                <w:szCs w:val="18"/>
                <w:lang w:eastAsia="ar-SA"/>
              </w:rPr>
            </w:pPr>
            <w:hyperlink r:id="rId179" w:history="1">
              <w:r w:rsidRPr="009F5F60">
                <w:rPr>
                  <w:rStyle w:val="Hyperlink"/>
                  <w:rFonts w:eastAsia="Times New Roman" w:cs="Arial"/>
                  <w:szCs w:val="18"/>
                  <w:lang w:eastAsia="ar-SA"/>
                </w:rPr>
                <w:t>S1-253014r1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F0DD8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70424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AAEE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8FE0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w:t>
            </w:r>
          </w:p>
        </w:tc>
      </w:tr>
      <w:tr w:rsidR="009F5F60" w:rsidRPr="009F5F60" w14:paraId="457E3B80"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4A1E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07210" w14:textId="77777777" w:rsidR="009F5F60" w:rsidRPr="009F5F60" w:rsidRDefault="009F5F60" w:rsidP="009F5F60">
            <w:pPr>
              <w:snapToGrid w:val="0"/>
              <w:spacing w:after="0" w:line="240" w:lineRule="auto"/>
              <w:rPr>
                <w:rFonts w:eastAsia="Times New Roman" w:cs="Arial"/>
                <w:szCs w:val="18"/>
                <w:lang w:eastAsia="ar-SA"/>
              </w:rPr>
            </w:pPr>
            <w:hyperlink r:id="rId180" w:history="1">
              <w:r w:rsidRPr="009F5F60">
                <w:rPr>
                  <w:rStyle w:val="Hyperlink"/>
                  <w:rFonts w:eastAsia="Times New Roman" w:cs="Arial"/>
                  <w:szCs w:val="18"/>
                  <w:lang w:eastAsia="ar-SA"/>
                </w:rPr>
                <w:t>S1-253014r2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4AA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E939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FFFA4" w14:textId="5FB7E7C1" w:rsidR="009F5F60"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Revised to S1-253412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EE1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S1-253014r1.</w:t>
            </w:r>
          </w:p>
        </w:tc>
      </w:tr>
      <w:tr w:rsidR="005E4E93" w:rsidRPr="009F5F60" w14:paraId="0DF40752"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95CC54" w14:textId="1C398DCC"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CC99EA" w14:textId="46CC071C" w:rsidR="005E4E93" w:rsidRPr="005E4E93" w:rsidRDefault="005E4E93" w:rsidP="009F5F60">
            <w:pPr>
              <w:snapToGrid w:val="0"/>
              <w:spacing w:after="0" w:line="240" w:lineRule="auto"/>
            </w:pPr>
            <w:hyperlink r:id="rId181" w:history="1">
              <w:r w:rsidRPr="005E4E93">
                <w:rPr>
                  <w:rStyle w:val="Hyperlink"/>
                  <w:rFonts w:cs="Arial"/>
                </w:rPr>
                <w:t>S1-253412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F399952" w14:textId="7F9D08F3"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BBCD89" w14:textId="466D4B10"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Pseude</w:t>
            </w:r>
            <w:proofErr w:type="spellEnd"/>
            <w:r w:rsidRPr="005E4E93">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2C8C615" w14:textId="19D7A880"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2335E7"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S1-253014r2.</w:t>
            </w:r>
          </w:p>
          <w:p w14:paraId="0B63C7C8" w14:textId="483E467E" w:rsidR="005E4E93" w:rsidRPr="005E4E93" w:rsidRDefault="005E4E93" w:rsidP="009F5F60">
            <w:pPr>
              <w:snapToGrid w:val="0"/>
              <w:spacing w:after="0" w:line="240" w:lineRule="auto"/>
              <w:rPr>
                <w:rFonts w:eastAsia="Times New Roman" w:cs="Arial"/>
                <w:color w:val="000000"/>
                <w:szCs w:val="18"/>
                <w:lang w:eastAsia="ar-SA"/>
              </w:rPr>
            </w:pPr>
          </w:p>
        </w:tc>
      </w:tr>
      <w:tr w:rsidR="009F5F60" w:rsidRPr="009F5F60" w14:paraId="4CCA2C5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6BD80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F106C1" w14:textId="7CD12DBA" w:rsidR="009F5F60" w:rsidRPr="009F5F60" w:rsidRDefault="009F5F60" w:rsidP="009F5F60">
            <w:pPr>
              <w:snapToGrid w:val="0"/>
              <w:spacing w:after="0" w:line="240" w:lineRule="auto"/>
              <w:rPr>
                <w:rFonts w:eastAsia="Times New Roman" w:cs="Arial"/>
                <w:szCs w:val="18"/>
                <w:lang w:eastAsia="ar-SA"/>
              </w:rPr>
            </w:pPr>
            <w:hyperlink r:id="rId182" w:history="1">
              <w:r w:rsidRPr="009F5F60">
                <w:rPr>
                  <w:rStyle w:val="Hyperlink"/>
                  <w:rFonts w:eastAsia="Times New Roman" w:cs="Arial"/>
                  <w:szCs w:val="18"/>
                  <w:lang w:eastAsia="ar-SA"/>
                </w:rPr>
                <w:t>S1-253021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9D1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9720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91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C1FB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DAA49A7"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1506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60C27" w14:textId="77777777" w:rsidR="009F5F60" w:rsidRPr="009F5F60" w:rsidRDefault="009F5F60" w:rsidP="009F5F60">
            <w:pPr>
              <w:snapToGrid w:val="0"/>
              <w:spacing w:after="0" w:line="240" w:lineRule="auto"/>
              <w:rPr>
                <w:rFonts w:eastAsia="Times New Roman" w:cs="Arial"/>
                <w:szCs w:val="18"/>
                <w:lang w:eastAsia="ar-SA"/>
              </w:rPr>
            </w:pPr>
            <w:hyperlink r:id="rId183" w:history="1">
              <w:r w:rsidRPr="009F5F60">
                <w:rPr>
                  <w:rStyle w:val="Hyperlink"/>
                  <w:rFonts w:eastAsia="Times New Roman" w:cs="Arial"/>
                  <w:szCs w:val="18"/>
                  <w:lang w:eastAsia="ar-SA"/>
                </w:rPr>
                <w:t>S1-253021r1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D1E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7F0F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7C4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D70A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w:t>
            </w:r>
          </w:p>
        </w:tc>
      </w:tr>
      <w:tr w:rsidR="009F5F60" w:rsidRPr="009F5F60" w14:paraId="5C176A65"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861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31041B" w14:textId="77777777" w:rsidR="009F5F60" w:rsidRPr="009F5F60" w:rsidRDefault="009F5F60" w:rsidP="009F5F60">
            <w:pPr>
              <w:snapToGrid w:val="0"/>
              <w:spacing w:after="0" w:line="240" w:lineRule="auto"/>
              <w:rPr>
                <w:rFonts w:eastAsia="Times New Roman" w:cs="Arial"/>
                <w:szCs w:val="18"/>
                <w:lang w:eastAsia="ar-SA"/>
              </w:rPr>
            </w:pPr>
            <w:hyperlink r:id="rId184" w:history="1">
              <w:r w:rsidRPr="009F5F60">
                <w:rPr>
                  <w:rStyle w:val="Hyperlink"/>
                  <w:rFonts w:eastAsia="Times New Roman" w:cs="Arial"/>
                  <w:szCs w:val="18"/>
                  <w:lang w:eastAsia="ar-SA"/>
                </w:rPr>
                <w:t>S1-253021r2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3775F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8BBD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EE1A1F" w14:textId="7C82B64D" w:rsidR="009F5F60"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Revised to S1-253413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56CDA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S1-253021r1.</w:t>
            </w:r>
          </w:p>
        </w:tc>
      </w:tr>
      <w:tr w:rsidR="005E4E93" w:rsidRPr="009F5F60" w14:paraId="0D9BF1E2"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734A04" w14:textId="4B701A1D"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EB6B05" w14:textId="58623AA1" w:rsidR="005E4E93" w:rsidRPr="005E4E93" w:rsidRDefault="005E4E93" w:rsidP="009F5F60">
            <w:pPr>
              <w:snapToGrid w:val="0"/>
              <w:spacing w:after="0" w:line="240" w:lineRule="auto"/>
            </w:pPr>
            <w:hyperlink r:id="rId185" w:history="1">
              <w:r w:rsidRPr="005E4E93">
                <w:rPr>
                  <w:rStyle w:val="Hyperlink"/>
                  <w:rFonts w:cs="Arial"/>
                </w:rPr>
                <w:t>S1-253413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758A7D" w14:textId="0252F811"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C4EB800" w14:textId="440342D2"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2F5A2A2" w14:textId="5C0022FA"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5B6B32B"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S1-253021r2.</w:t>
            </w:r>
          </w:p>
          <w:p w14:paraId="08F28C61" w14:textId="77777777" w:rsidR="005E4E93" w:rsidRPr="005E4E93" w:rsidRDefault="005E4E93" w:rsidP="005E4E93">
            <w:pPr>
              <w:pStyle w:val="NO"/>
              <w:rPr>
                <w:color w:val="000000"/>
              </w:rPr>
            </w:pPr>
            <w:r w:rsidRPr="005E4E93">
              <w:rPr>
                <w:rFonts w:eastAsia="Times New Roman" w:cs="Arial"/>
                <w:color w:val="000000"/>
                <w:szCs w:val="18"/>
                <w:lang w:eastAsia="ar-SA"/>
              </w:rPr>
              <w:t xml:space="preserve">The only change is to </w:t>
            </w:r>
            <w:proofErr w:type="gramStart"/>
            <w:r w:rsidRPr="005E4E93">
              <w:rPr>
                <w:rFonts w:eastAsia="Times New Roman" w:cs="Arial"/>
                <w:color w:val="000000"/>
                <w:szCs w:val="18"/>
                <w:lang w:eastAsia="ar-SA"/>
              </w:rPr>
              <w:t>add:</w:t>
            </w:r>
            <w:proofErr w:type="gramEnd"/>
            <w:r w:rsidRPr="005E4E93">
              <w:rPr>
                <w:rFonts w:eastAsia="Times New Roman" w:cs="Arial"/>
                <w:color w:val="000000"/>
                <w:szCs w:val="18"/>
                <w:lang w:eastAsia="ar-SA"/>
              </w:rPr>
              <w:t xml:space="preserve"> </w:t>
            </w:r>
            <w:proofErr w:type="spellStart"/>
            <w:r w:rsidRPr="005E4E93">
              <w:rPr>
                <w:color w:val="000000"/>
              </w:rPr>
              <w:t>Editors</w:t>
            </w:r>
            <w:proofErr w:type="spellEnd"/>
            <w:r w:rsidRPr="005E4E93">
              <w:rPr>
                <w:color w:val="000000"/>
              </w:rPr>
              <w:t xml:space="preserve"> note: “Decentralised environment” is FFS</w:t>
            </w:r>
          </w:p>
          <w:p w14:paraId="746CD107" w14:textId="17AAA7C2" w:rsidR="005E4E93" w:rsidRPr="005E4E93" w:rsidRDefault="005E4E93" w:rsidP="005E4E93">
            <w:pPr>
              <w:pStyle w:val="NO"/>
              <w:rPr>
                <w:color w:val="000000"/>
              </w:rPr>
            </w:pPr>
          </w:p>
        </w:tc>
      </w:tr>
      <w:tr w:rsidR="009F5F60" w:rsidRPr="009F5F60" w14:paraId="0C29756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599C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DB8517" w14:textId="460BCD39" w:rsidR="009F5F60" w:rsidRPr="009F5F60" w:rsidRDefault="009F5F60" w:rsidP="009F5F60">
            <w:pPr>
              <w:snapToGrid w:val="0"/>
              <w:spacing w:after="0" w:line="240" w:lineRule="auto"/>
              <w:rPr>
                <w:rFonts w:eastAsia="Times New Roman" w:cs="Arial"/>
                <w:szCs w:val="18"/>
                <w:lang w:eastAsia="ar-SA"/>
              </w:rPr>
            </w:pPr>
            <w:hyperlink r:id="rId186" w:history="1">
              <w:r w:rsidRPr="009F5F60">
                <w:rPr>
                  <w:rStyle w:val="Hyperlink"/>
                  <w:rFonts w:eastAsia="Times New Roman" w:cs="Arial"/>
                  <w:szCs w:val="18"/>
                  <w:lang w:eastAsia="ar-SA"/>
                </w:rPr>
                <w:t>S1-253115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8D95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B4E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5.5.2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DF86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CC90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D9E46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89C9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319B8" w14:textId="221315E4" w:rsidR="009F5F60" w:rsidRPr="009F5F60" w:rsidRDefault="009F5F60" w:rsidP="009F5F60">
            <w:pPr>
              <w:snapToGrid w:val="0"/>
              <w:spacing w:after="0" w:line="240" w:lineRule="auto"/>
              <w:rPr>
                <w:rFonts w:eastAsia="Times New Roman" w:cs="Arial"/>
                <w:szCs w:val="18"/>
                <w:lang w:eastAsia="ar-SA"/>
              </w:rPr>
            </w:pPr>
            <w:hyperlink r:id="rId187" w:history="1">
              <w:r w:rsidRPr="009F5F60">
                <w:rPr>
                  <w:rStyle w:val="Hyperlink"/>
                  <w:rFonts w:eastAsia="Times New Roman" w:cs="Arial"/>
                  <w:szCs w:val="18"/>
                  <w:lang w:eastAsia="ar-SA"/>
                </w:rPr>
                <w:t>S1-253284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E76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6586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EC7DA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217ABCD" w14:textId="77777777" w:rsidTr="0094248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F69D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3E522" w14:textId="77777777" w:rsidR="009F5F60" w:rsidRPr="009F5F60" w:rsidRDefault="009F5F60" w:rsidP="009F5F60">
            <w:pPr>
              <w:snapToGrid w:val="0"/>
              <w:spacing w:after="0" w:line="240" w:lineRule="auto"/>
              <w:rPr>
                <w:rFonts w:eastAsia="Times New Roman" w:cs="Arial"/>
                <w:szCs w:val="18"/>
                <w:lang w:eastAsia="ar-SA"/>
              </w:rPr>
            </w:pPr>
            <w:hyperlink r:id="rId188" w:history="1">
              <w:r w:rsidRPr="009F5F60">
                <w:rPr>
                  <w:rStyle w:val="Hyperlink"/>
                  <w:rFonts w:eastAsia="Times New Roman" w:cs="Arial"/>
                  <w:szCs w:val="18"/>
                  <w:lang w:eastAsia="ar-SA"/>
                </w:rPr>
                <w:t>S1-253284r1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4A10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1C0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EA9A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2C21C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w:t>
            </w:r>
          </w:p>
        </w:tc>
      </w:tr>
      <w:tr w:rsidR="009F5F60" w:rsidRPr="009F5F60" w14:paraId="0F20BE30"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26A4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78F23C" w14:textId="77777777" w:rsidR="009F5F60" w:rsidRPr="009F5F60" w:rsidRDefault="009F5F60" w:rsidP="009F5F60">
            <w:pPr>
              <w:snapToGrid w:val="0"/>
              <w:spacing w:after="0" w:line="240" w:lineRule="auto"/>
              <w:rPr>
                <w:rFonts w:eastAsia="Times New Roman" w:cs="Arial"/>
                <w:szCs w:val="18"/>
                <w:lang w:eastAsia="ar-SA"/>
              </w:rPr>
            </w:pPr>
            <w:hyperlink r:id="rId189" w:history="1">
              <w:r w:rsidRPr="009F5F60">
                <w:rPr>
                  <w:rStyle w:val="Hyperlink"/>
                  <w:rFonts w:eastAsia="Times New Roman" w:cs="Arial"/>
                  <w:szCs w:val="18"/>
                  <w:lang w:eastAsia="ar-SA"/>
                </w:rPr>
                <w:t>S1-253284r2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F1DB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86AE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FDECF" w14:textId="44DFB4EC" w:rsidR="009F5F60"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Revised to S1-253284r3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4362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S1-253284r1.</w:t>
            </w:r>
          </w:p>
        </w:tc>
      </w:tr>
      <w:tr w:rsidR="00942482" w:rsidRPr="009F5F60" w14:paraId="120D47F6"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F641AC" w14:textId="63565248" w:rsidR="00942482" w:rsidRPr="00942482" w:rsidRDefault="00942482" w:rsidP="009F5F60">
            <w:pPr>
              <w:snapToGrid w:val="0"/>
              <w:spacing w:after="0" w:line="240" w:lineRule="auto"/>
              <w:rPr>
                <w:rFonts w:eastAsia="Times New Roman" w:cs="Arial"/>
                <w:szCs w:val="18"/>
                <w:lang w:eastAsia="ar-SA"/>
              </w:rPr>
            </w:pPr>
            <w:proofErr w:type="spellStart"/>
            <w:r w:rsidRPr="009424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23A3F" w14:textId="78C97339" w:rsidR="00942482" w:rsidRPr="00942482" w:rsidRDefault="00942482" w:rsidP="009F5F60">
            <w:pPr>
              <w:snapToGrid w:val="0"/>
              <w:spacing w:after="0" w:line="240" w:lineRule="auto"/>
            </w:pPr>
            <w:hyperlink r:id="rId190" w:history="1">
              <w:r w:rsidRPr="00942482">
                <w:rPr>
                  <w:rStyle w:val="Hyperlink"/>
                  <w:rFonts w:cs="Arial"/>
                </w:rPr>
                <w:t>S1-253284r3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C19020" w14:textId="4BF5CD2A" w:rsidR="00942482"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 xml:space="preserve">Huawei, </w:t>
            </w:r>
            <w:proofErr w:type="spellStart"/>
            <w:r w:rsidRPr="00942482">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C3049A" w14:textId="2FCCA045" w:rsidR="00942482"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944DC7" w14:textId="36E3DA45" w:rsidR="00942482"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Revised to S1-253414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78B038" w14:textId="228E6643" w:rsidR="00942482" w:rsidRPr="00942482" w:rsidRDefault="00942482" w:rsidP="009F5F60">
            <w:pPr>
              <w:snapToGrid w:val="0"/>
              <w:spacing w:after="0" w:line="240" w:lineRule="auto"/>
              <w:rPr>
                <w:rFonts w:eastAsia="Times New Roman" w:cs="Arial"/>
                <w:color w:val="000000"/>
                <w:szCs w:val="18"/>
                <w:lang w:eastAsia="ar-SA"/>
              </w:rPr>
            </w:pPr>
            <w:r w:rsidRPr="00942482">
              <w:rPr>
                <w:rFonts w:eastAsia="Times New Roman" w:cs="Arial"/>
                <w:color w:val="000000"/>
                <w:szCs w:val="18"/>
                <w:lang w:eastAsia="ar-SA"/>
              </w:rPr>
              <w:t>Revision of S1-253284r2.</w:t>
            </w:r>
          </w:p>
        </w:tc>
      </w:tr>
      <w:tr w:rsidR="003024C7" w:rsidRPr="009F5F60" w14:paraId="4CA5E392"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C427AC" w14:textId="14F23FAC"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329D17" w14:textId="1829C188" w:rsidR="003024C7" w:rsidRPr="003024C7" w:rsidRDefault="003024C7" w:rsidP="009F5F60">
            <w:pPr>
              <w:snapToGrid w:val="0"/>
              <w:spacing w:after="0" w:line="240" w:lineRule="auto"/>
            </w:pPr>
            <w:hyperlink r:id="rId191" w:history="1">
              <w:r w:rsidRPr="003024C7">
                <w:rPr>
                  <w:rStyle w:val="Hyperlink"/>
                  <w:rFonts w:cs="Arial"/>
                </w:rPr>
                <w:t>S1-253414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C1709F" w14:textId="2291B2A9"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 xml:space="preserve">Huawei, </w:t>
            </w:r>
            <w:proofErr w:type="spellStart"/>
            <w:r w:rsidRPr="003024C7">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40A4181" w14:textId="4A7FD25D"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FBF1D" w14:textId="5BCEED66"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069849" w14:textId="77777777" w:rsidR="003024C7" w:rsidRPr="003024C7" w:rsidRDefault="003024C7"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The same as S1-253284r3.</w:t>
            </w:r>
          </w:p>
          <w:p w14:paraId="0AFB0A83" w14:textId="77777777" w:rsidR="003024C7" w:rsidRPr="003024C7" w:rsidRDefault="003024C7" w:rsidP="009F5F60">
            <w:pPr>
              <w:snapToGrid w:val="0"/>
              <w:spacing w:after="0" w:line="240" w:lineRule="auto"/>
              <w:rPr>
                <w:color w:val="000000"/>
                <w:lang w:eastAsia="zh-CN"/>
              </w:rPr>
            </w:pPr>
            <w:r w:rsidRPr="003024C7">
              <w:rPr>
                <w:rFonts w:eastAsia="Times New Roman" w:cs="Arial"/>
                <w:color w:val="000000"/>
                <w:szCs w:val="18"/>
                <w:lang w:eastAsia="ar-SA"/>
              </w:rPr>
              <w:t xml:space="preserve">The only change is: </w:t>
            </w:r>
            <w:r w:rsidRPr="003024C7">
              <w:rPr>
                <w:color w:val="000000"/>
                <w:lang w:eastAsia="zh-CN"/>
              </w:rPr>
              <w:t>The 6G system shall ensure the cryptography agility (i.e. post-quantum cryptography algorithms-related smooth migration, switching, update) for the 6G system and its services to remain secure against new threats.</w:t>
            </w:r>
          </w:p>
          <w:p w14:paraId="37D39FCA" w14:textId="36FC5FFC" w:rsidR="003024C7" w:rsidRPr="003024C7" w:rsidRDefault="003024C7" w:rsidP="009F5F60">
            <w:pPr>
              <w:snapToGrid w:val="0"/>
              <w:spacing w:after="0" w:line="240" w:lineRule="auto"/>
              <w:rPr>
                <w:rFonts w:eastAsia="Times New Roman" w:cs="Arial"/>
                <w:color w:val="000000"/>
                <w:szCs w:val="18"/>
                <w:lang w:eastAsia="ar-SA"/>
              </w:rPr>
            </w:pPr>
          </w:p>
        </w:tc>
      </w:tr>
      <w:tr w:rsidR="009F5F60" w:rsidRPr="009F5F60" w14:paraId="74D931B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2CE058" w14:textId="77777777" w:rsidR="009F5F60" w:rsidRPr="009F5F60" w:rsidRDefault="009F5F60" w:rsidP="009F5F60">
            <w:pPr>
              <w:snapToGrid w:val="0"/>
              <w:spacing w:after="0" w:line="240" w:lineRule="auto"/>
              <w:rPr>
                <w:rFonts w:eastAsia="Times New Roman" w:cs="Arial"/>
                <w:szCs w:val="18"/>
                <w:lang w:eastAsia="ar-SA"/>
              </w:rPr>
            </w:pPr>
            <w:bookmarkStart w:id="107" w:name="_Hlk206438300"/>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796EA" w14:textId="3BDC7C3A" w:rsidR="009F5F60" w:rsidRPr="009F5F60" w:rsidRDefault="009F5F60" w:rsidP="009F5F60">
            <w:pPr>
              <w:snapToGrid w:val="0"/>
              <w:spacing w:after="0" w:line="240" w:lineRule="auto"/>
              <w:rPr>
                <w:rFonts w:eastAsia="Times New Roman" w:cs="Arial"/>
                <w:szCs w:val="18"/>
                <w:lang w:eastAsia="ar-SA"/>
              </w:rPr>
            </w:pPr>
            <w:hyperlink r:id="rId192" w:history="1">
              <w:r w:rsidRPr="009F5F60">
                <w:rPr>
                  <w:rStyle w:val="Hyperlink"/>
                  <w:rFonts w:eastAsia="Times New Roman" w:cs="Arial"/>
                  <w:szCs w:val="18"/>
                  <w:lang w:eastAsia="ar-SA"/>
                </w:rPr>
                <w:t>S1-253116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556E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D55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408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7ABE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3336</w:t>
            </w:r>
          </w:p>
        </w:tc>
      </w:tr>
      <w:tr w:rsidR="009F5F60" w:rsidRPr="009F5F60" w14:paraId="3896EE8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5425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351CC1" w14:textId="77777777" w:rsidR="009F5F60" w:rsidRPr="009F5F60" w:rsidRDefault="009F5F60" w:rsidP="009F5F60">
            <w:pPr>
              <w:snapToGrid w:val="0"/>
              <w:spacing w:after="0" w:line="240" w:lineRule="auto"/>
              <w:rPr>
                <w:rFonts w:eastAsia="Times New Roman" w:cs="Arial"/>
                <w:szCs w:val="18"/>
                <w:lang w:eastAsia="ar-SA"/>
              </w:rPr>
            </w:pPr>
            <w:hyperlink r:id="rId193" w:history="1">
              <w:r w:rsidRPr="009F5F60">
                <w:rPr>
                  <w:rStyle w:val="Hyperlink"/>
                  <w:rFonts w:eastAsia="Times New Roman" w:cs="Arial"/>
                  <w:szCs w:val="18"/>
                  <w:lang w:eastAsia="ar-SA"/>
                </w:rPr>
                <w:t>S1-253116r1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9D14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3953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3494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2697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w:t>
            </w:r>
          </w:p>
        </w:tc>
      </w:tr>
      <w:tr w:rsidR="009F5F60" w:rsidRPr="009F5F60" w14:paraId="0D0DE8D6" w14:textId="77777777" w:rsidTr="00907B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93B9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809A9A" w14:textId="77777777" w:rsidR="009F5F60" w:rsidRPr="009F5F60" w:rsidRDefault="009F5F60" w:rsidP="009F5F60">
            <w:pPr>
              <w:snapToGrid w:val="0"/>
              <w:spacing w:after="0" w:line="240" w:lineRule="auto"/>
              <w:rPr>
                <w:rFonts w:eastAsia="Times New Roman" w:cs="Arial"/>
                <w:szCs w:val="18"/>
                <w:lang w:eastAsia="ar-SA"/>
              </w:rPr>
            </w:pPr>
            <w:hyperlink r:id="rId194" w:history="1">
              <w:r w:rsidRPr="009F5F60">
                <w:rPr>
                  <w:rStyle w:val="Hyperlink"/>
                  <w:rFonts w:eastAsia="Times New Roman" w:cs="Arial"/>
                  <w:szCs w:val="18"/>
                  <w:lang w:eastAsia="ar-SA"/>
                </w:rPr>
                <w:t>S1-253116r2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B7D1F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000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C58A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70BC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S1-253116r1.</w:t>
            </w:r>
          </w:p>
        </w:tc>
      </w:tr>
      <w:tr w:rsidR="009F5F60" w:rsidRPr="009F5F60" w14:paraId="1C1AC6FA"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AA078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F78D8" w14:textId="77777777" w:rsidR="009F5F60" w:rsidRPr="009F5F60" w:rsidRDefault="009F5F60" w:rsidP="009F5F60">
            <w:pPr>
              <w:snapToGrid w:val="0"/>
              <w:spacing w:after="0" w:line="240" w:lineRule="auto"/>
              <w:rPr>
                <w:rFonts w:eastAsia="Times New Roman" w:cs="Arial"/>
                <w:szCs w:val="18"/>
                <w:lang w:eastAsia="ar-SA"/>
              </w:rPr>
            </w:pPr>
            <w:hyperlink r:id="rId195" w:history="1">
              <w:r w:rsidRPr="009F5F60">
                <w:rPr>
                  <w:rStyle w:val="Hyperlink"/>
                  <w:rFonts w:eastAsia="Times New Roman" w:cs="Arial"/>
                  <w:szCs w:val="18"/>
                  <w:lang w:eastAsia="ar-SA"/>
                </w:rPr>
                <w:t>S1-253116r3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D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536E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BAB15F" w14:textId="03801178" w:rsidR="009F5F60"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Revised to S1-253545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3374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S1-253116r2.</w:t>
            </w:r>
          </w:p>
        </w:tc>
      </w:tr>
      <w:tr w:rsidR="00907BD1" w:rsidRPr="009F5F60" w14:paraId="0EF7EE49"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8C70A6" w14:textId="11AFFFDB" w:rsidR="00907BD1" w:rsidRPr="00907BD1" w:rsidRDefault="00907BD1" w:rsidP="009F5F60">
            <w:pPr>
              <w:snapToGrid w:val="0"/>
              <w:spacing w:after="0" w:line="240" w:lineRule="auto"/>
              <w:rPr>
                <w:rFonts w:eastAsia="Times New Roman" w:cs="Arial"/>
                <w:szCs w:val="18"/>
                <w:lang w:eastAsia="ar-SA"/>
              </w:rPr>
            </w:pPr>
            <w:proofErr w:type="spellStart"/>
            <w:r w:rsidRPr="00907B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CA4F06" w14:textId="7BD0BB57" w:rsidR="00907BD1" w:rsidRPr="00907BD1" w:rsidRDefault="00907BD1" w:rsidP="009F5F60">
            <w:pPr>
              <w:snapToGrid w:val="0"/>
              <w:spacing w:after="0" w:line="240" w:lineRule="auto"/>
            </w:pPr>
            <w:hyperlink r:id="rId196" w:history="1">
              <w:r w:rsidRPr="00907BD1">
                <w:rPr>
                  <w:rStyle w:val="Hyperlink"/>
                  <w:rFonts w:cs="Arial"/>
                </w:rPr>
                <w:t>S1-253545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464DEF" w14:textId="533B5338" w:rsidR="00907BD1"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1287882" w14:textId="25F47C90" w:rsidR="00907BD1"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8A3CCED" w14:textId="77989335" w:rsidR="00907BD1"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9575D07" w14:textId="77777777" w:rsidR="003024C7" w:rsidRPr="003024C7" w:rsidRDefault="00907BD1"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Revision of S1-253116r3.</w:t>
            </w:r>
          </w:p>
          <w:p w14:paraId="0EF959D5" w14:textId="6DD7C2C1" w:rsidR="00907BD1" w:rsidRPr="003024C7" w:rsidRDefault="00907BD1" w:rsidP="009F5F60">
            <w:pPr>
              <w:snapToGrid w:val="0"/>
              <w:spacing w:after="0" w:line="240" w:lineRule="auto"/>
              <w:rPr>
                <w:rFonts w:eastAsia="Times New Roman" w:cs="Arial"/>
                <w:color w:val="000000"/>
                <w:szCs w:val="18"/>
                <w:lang w:eastAsia="ar-SA"/>
              </w:rPr>
            </w:pPr>
          </w:p>
        </w:tc>
      </w:tr>
      <w:tr w:rsidR="009F5F60" w:rsidRPr="009F5F60" w14:paraId="0F683DC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5034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081C03" w14:textId="7F8BF6B2" w:rsidR="009F5F60" w:rsidRPr="009F5F60" w:rsidRDefault="009F5F60" w:rsidP="009F5F60">
            <w:pPr>
              <w:snapToGrid w:val="0"/>
              <w:spacing w:after="0" w:line="240" w:lineRule="auto"/>
              <w:rPr>
                <w:rFonts w:eastAsia="Times New Roman" w:cs="Arial"/>
                <w:szCs w:val="18"/>
                <w:lang w:eastAsia="ar-SA"/>
              </w:rPr>
            </w:pPr>
            <w:hyperlink r:id="rId197" w:history="1">
              <w:r w:rsidRPr="009F5F60">
                <w:rPr>
                  <w:rStyle w:val="Hyperlink"/>
                  <w:rFonts w:eastAsia="Times New Roman" w:cs="Arial"/>
                  <w:szCs w:val="18"/>
                  <w:lang w:eastAsia="ar-SA"/>
                </w:rPr>
                <w:t>S1-253336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2754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BF072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Updates to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F57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A5F3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3116</w:t>
            </w:r>
          </w:p>
        </w:tc>
        <w:bookmarkEnd w:id="107"/>
      </w:tr>
      <w:tr w:rsidR="009F5F60" w:rsidRPr="009F5F60" w14:paraId="47BFF45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637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69BA7A" w14:textId="03026E27" w:rsidR="009F5F60" w:rsidRPr="009F5F60" w:rsidRDefault="009F5F60" w:rsidP="009F5F60">
            <w:pPr>
              <w:snapToGrid w:val="0"/>
              <w:spacing w:after="0" w:line="240" w:lineRule="auto"/>
              <w:rPr>
                <w:rFonts w:eastAsia="Times New Roman" w:cs="Arial"/>
                <w:szCs w:val="18"/>
                <w:lang w:eastAsia="ar-SA"/>
              </w:rPr>
            </w:pPr>
            <w:hyperlink r:id="rId198" w:history="1">
              <w:r w:rsidRPr="009F5F60">
                <w:rPr>
                  <w:rStyle w:val="Hyperlink"/>
                  <w:rFonts w:eastAsia="Times New Roman" w:cs="Arial"/>
                  <w:szCs w:val="18"/>
                  <w:lang w:eastAsia="ar-SA"/>
                </w:rPr>
                <w:t>S1-253048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23C61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725B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3321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A9A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8DFF89"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0E51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5D552B" w14:textId="77777777" w:rsidR="009F5F60" w:rsidRPr="009F5F60" w:rsidRDefault="009F5F60" w:rsidP="009F5F60">
            <w:pPr>
              <w:snapToGrid w:val="0"/>
              <w:spacing w:after="0" w:line="240" w:lineRule="auto"/>
              <w:rPr>
                <w:rFonts w:eastAsia="Times New Roman" w:cs="Arial"/>
                <w:szCs w:val="18"/>
                <w:lang w:eastAsia="ar-SA"/>
              </w:rPr>
            </w:pPr>
            <w:hyperlink r:id="rId199" w:history="1">
              <w:r w:rsidRPr="009F5F60">
                <w:rPr>
                  <w:rStyle w:val="Hyperlink"/>
                  <w:rFonts w:eastAsia="Times New Roman" w:cs="Arial"/>
                  <w:szCs w:val="18"/>
                  <w:lang w:eastAsia="ar-SA"/>
                </w:rPr>
                <w:t>S1-253048r1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990C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7D33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3CA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05AB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w:t>
            </w:r>
          </w:p>
        </w:tc>
      </w:tr>
      <w:tr w:rsidR="009F5F60" w:rsidRPr="009F5F60" w14:paraId="4256E491" w14:textId="77777777" w:rsidTr="00F6543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91188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6743F1" w14:textId="77777777" w:rsidR="009F5F60" w:rsidRPr="009F5F60" w:rsidRDefault="009F5F60" w:rsidP="009F5F60">
            <w:pPr>
              <w:snapToGrid w:val="0"/>
              <w:spacing w:after="0" w:line="240" w:lineRule="auto"/>
              <w:rPr>
                <w:rFonts w:eastAsia="Times New Roman" w:cs="Arial"/>
                <w:szCs w:val="18"/>
                <w:lang w:eastAsia="ar-SA"/>
              </w:rPr>
            </w:pPr>
            <w:hyperlink r:id="rId200" w:history="1">
              <w:r w:rsidRPr="009F5F60">
                <w:rPr>
                  <w:rStyle w:val="Hyperlink"/>
                  <w:rFonts w:eastAsia="Times New Roman" w:cs="Arial"/>
                  <w:szCs w:val="18"/>
                  <w:lang w:eastAsia="ar-SA"/>
                </w:rPr>
                <w:t>S1-253048r2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A65E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7B88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339E37" w14:textId="6C4FA08B" w:rsidR="009F5F60"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Revised to S1-253415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7494E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S1-253048r1.</w:t>
            </w:r>
          </w:p>
        </w:tc>
      </w:tr>
      <w:tr w:rsidR="003024C7" w:rsidRPr="009F5F60" w14:paraId="27D8C5F5" w14:textId="77777777" w:rsidTr="00F6543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16002B" w14:textId="7B181C01"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114E02" w14:textId="6B3C15AA" w:rsidR="003024C7" w:rsidRPr="003024C7" w:rsidRDefault="003024C7" w:rsidP="009F5F60">
            <w:pPr>
              <w:snapToGrid w:val="0"/>
              <w:spacing w:after="0" w:line="240" w:lineRule="auto"/>
            </w:pPr>
            <w:hyperlink r:id="rId201" w:history="1">
              <w:r w:rsidRPr="003024C7">
                <w:rPr>
                  <w:rStyle w:val="Hyperlink"/>
                  <w:rFonts w:cs="Arial"/>
                </w:rPr>
                <w:t>S1-253415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EA7B23" w14:textId="245A96D8"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t>CEWiT</w:t>
            </w:r>
            <w:proofErr w:type="spellEnd"/>
            <w:r w:rsidRPr="003024C7">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82FACE" w14:textId="425991AB"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DC8BDF" w14:textId="0A22171A" w:rsidR="003024C7" w:rsidRPr="00F65437" w:rsidRDefault="00F65437" w:rsidP="009F5F60">
            <w:pPr>
              <w:snapToGrid w:val="0"/>
              <w:spacing w:after="0" w:line="240" w:lineRule="auto"/>
              <w:rPr>
                <w:rFonts w:eastAsia="Times New Roman" w:cs="Arial"/>
                <w:szCs w:val="18"/>
                <w:lang w:eastAsia="ar-SA"/>
              </w:rPr>
            </w:pPr>
            <w:r w:rsidRPr="00F65437">
              <w:rPr>
                <w:rFonts w:eastAsia="Times New Roman" w:cs="Arial"/>
                <w:szCs w:val="18"/>
                <w:lang w:eastAsia="ar-SA"/>
              </w:rPr>
              <w:t>Revised to S1-253651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EEDE74" w14:textId="422F1C39" w:rsidR="003024C7" w:rsidRPr="003024C7" w:rsidRDefault="003024C7"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Revision of S1-253048r2.</w:t>
            </w:r>
          </w:p>
        </w:tc>
      </w:tr>
      <w:tr w:rsidR="00F65437" w:rsidRPr="009F5F60" w14:paraId="313EB767" w14:textId="77777777" w:rsidTr="00F6543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110145" w14:textId="0474DBAA" w:rsidR="00F65437" w:rsidRPr="00F65437" w:rsidRDefault="00F65437" w:rsidP="009F5F60">
            <w:pPr>
              <w:snapToGrid w:val="0"/>
              <w:spacing w:after="0" w:line="240" w:lineRule="auto"/>
              <w:rPr>
                <w:rFonts w:eastAsia="Times New Roman" w:cs="Arial"/>
                <w:szCs w:val="18"/>
                <w:lang w:eastAsia="ar-SA"/>
              </w:rPr>
            </w:pPr>
            <w:proofErr w:type="spellStart"/>
            <w:r w:rsidRPr="00F6543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6A963A" w14:textId="72E63464" w:rsidR="00F65437" w:rsidRPr="00F65437" w:rsidRDefault="00F65437" w:rsidP="009F5F60">
            <w:pPr>
              <w:snapToGrid w:val="0"/>
              <w:spacing w:after="0" w:line="240" w:lineRule="auto"/>
            </w:pPr>
            <w:hyperlink r:id="rId202" w:history="1">
              <w:r w:rsidRPr="00F65437">
                <w:rPr>
                  <w:rStyle w:val="Hyperlink"/>
                  <w:rFonts w:cs="Arial"/>
                </w:rPr>
                <w:t>S1-253651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511E099" w14:textId="254463E7" w:rsidR="00F65437" w:rsidRPr="00F65437" w:rsidRDefault="00F65437" w:rsidP="009F5F60">
            <w:pPr>
              <w:snapToGrid w:val="0"/>
              <w:spacing w:after="0" w:line="240" w:lineRule="auto"/>
              <w:rPr>
                <w:rFonts w:eastAsia="Times New Roman" w:cs="Arial"/>
                <w:szCs w:val="18"/>
                <w:lang w:eastAsia="ar-SA"/>
              </w:rPr>
            </w:pPr>
            <w:proofErr w:type="spellStart"/>
            <w:r w:rsidRPr="00F65437">
              <w:rPr>
                <w:rFonts w:eastAsia="Times New Roman" w:cs="Arial"/>
                <w:szCs w:val="18"/>
                <w:lang w:eastAsia="ar-SA"/>
              </w:rPr>
              <w:t>CEWiT</w:t>
            </w:r>
            <w:proofErr w:type="spellEnd"/>
            <w:r w:rsidRPr="00F65437">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E229E6" w14:textId="4BB966E4" w:rsidR="00F65437" w:rsidRPr="00F65437" w:rsidRDefault="00F65437" w:rsidP="009F5F60">
            <w:pPr>
              <w:snapToGrid w:val="0"/>
              <w:spacing w:after="0" w:line="240" w:lineRule="auto"/>
              <w:rPr>
                <w:rFonts w:eastAsia="Times New Roman" w:cs="Arial"/>
                <w:szCs w:val="18"/>
                <w:lang w:eastAsia="ar-SA"/>
              </w:rPr>
            </w:pPr>
            <w:r w:rsidRPr="00F65437">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46E07A3" w14:textId="66D8F3B9" w:rsidR="00F65437" w:rsidRPr="00F65437" w:rsidRDefault="00F65437" w:rsidP="009F5F60">
            <w:pPr>
              <w:snapToGrid w:val="0"/>
              <w:spacing w:after="0" w:line="240" w:lineRule="auto"/>
              <w:rPr>
                <w:rFonts w:eastAsia="Times New Roman" w:cs="Arial"/>
                <w:szCs w:val="18"/>
                <w:lang w:eastAsia="ar-SA"/>
              </w:rPr>
            </w:pPr>
            <w:r w:rsidRPr="00F6543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FA1C81" w14:textId="77777777" w:rsidR="00F65437" w:rsidRPr="00F65437" w:rsidRDefault="00F65437" w:rsidP="009F5F60">
            <w:pPr>
              <w:snapToGrid w:val="0"/>
              <w:spacing w:after="0" w:line="240" w:lineRule="auto"/>
              <w:rPr>
                <w:rFonts w:eastAsia="Times New Roman" w:cs="Arial"/>
                <w:color w:val="000000"/>
                <w:szCs w:val="18"/>
                <w:lang w:eastAsia="ar-SA"/>
              </w:rPr>
            </w:pPr>
            <w:r w:rsidRPr="00F65437">
              <w:rPr>
                <w:rFonts w:eastAsia="Times New Roman" w:cs="Arial"/>
                <w:color w:val="000000"/>
                <w:szCs w:val="18"/>
                <w:lang w:eastAsia="ar-SA"/>
              </w:rPr>
              <w:t>Revision of S1-253415.</w:t>
            </w:r>
          </w:p>
          <w:p w14:paraId="02789B5E" w14:textId="1766C232" w:rsidR="00F65437" w:rsidRPr="00F65437" w:rsidRDefault="00F65437" w:rsidP="00F65437">
            <w:pPr>
              <w:overflowPunct w:val="0"/>
              <w:autoSpaceDE w:val="0"/>
              <w:autoSpaceDN w:val="0"/>
              <w:adjustRightInd w:val="0"/>
              <w:spacing w:after="180"/>
              <w:textAlignment w:val="baseline"/>
              <w:rPr>
                <w:color w:val="000000"/>
                <w:sz w:val="20"/>
                <w:szCs w:val="20"/>
                <w:lang w:eastAsia="ja-JP"/>
              </w:rPr>
            </w:pPr>
            <w:r w:rsidRPr="00F65437">
              <w:rPr>
                <w:rFonts w:eastAsia="Times New Roman" w:cs="Arial"/>
                <w:color w:val="000000"/>
                <w:szCs w:val="18"/>
                <w:lang w:eastAsia="ar-SA"/>
              </w:rPr>
              <w:t>The only change is: “</w:t>
            </w:r>
            <w:r w:rsidRPr="00F65437">
              <w:rPr>
                <w:color w:val="000000"/>
                <w:sz w:val="20"/>
                <w:szCs w:val="20"/>
                <w:lang w:eastAsia="ja-JP"/>
              </w:rPr>
              <w:t>[PR 5.5.5.3-1] Subject to regulation, operator(s) policy and user consent, the 6G network shall support to enable access from authorized third parties to processed data related to UEs</w:t>
            </w:r>
            <w:del w:id="108" w:author="Nokia_LWG" w:date="2025-07-09T18:18:00Z" w16du:dateUtc="2025-07-09T16:18:00Z">
              <w:r w:rsidRPr="00F65437" w:rsidDel="009D7315">
                <w:rPr>
                  <w:color w:val="000000"/>
                  <w:sz w:val="20"/>
                  <w:szCs w:val="20"/>
                  <w:lang w:eastAsia="ja-JP"/>
                </w:rPr>
                <w:delText>,</w:delText>
              </w:r>
            </w:del>
            <w:r w:rsidRPr="00F65437">
              <w:rPr>
                <w:color w:val="000000"/>
                <w:sz w:val="20"/>
                <w:szCs w:val="20"/>
                <w:lang w:eastAsia="ja-JP"/>
              </w:rPr>
              <w:t xml:space="preserve"> served by the network</w:t>
            </w:r>
            <w:r w:rsidRPr="00F65437">
              <w:rPr>
                <w:color w:val="000000"/>
                <w:sz w:val="20"/>
                <w:szCs w:val="20"/>
                <w:lang w:eastAsia="ja-JP"/>
              </w:rPr>
              <w:t xml:space="preserve"> </w:t>
            </w:r>
            <w:ins w:id="109" w:author="Core Standardization and Research Team" w:date="2025-08-29T10:10:00Z" w16du:dateUtc="2025-08-29T08:10:00Z">
              <w:r w:rsidRPr="00F65437">
                <w:rPr>
                  <w:color w:val="000000"/>
                  <w:sz w:val="20"/>
                  <w:szCs w:val="20"/>
                  <w:lang w:eastAsia="ja-JP"/>
                </w:rPr>
                <w:t>(</w:t>
              </w:r>
            </w:ins>
            <w:r w:rsidRPr="00F65437">
              <w:rPr>
                <w:color w:val="000000"/>
                <w:sz w:val="20"/>
                <w:szCs w:val="20"/>
                <w:lang w:eastAsia="ja-JP"/>
              </w:rPr>
              <w:t>for example but not limited to  number of UEs in a geographical location, their mobility pattern, application usage trends</w:t>
            </w:r>
            <w:ins w:id="110" w:author="Core Standardization and Research Team" w:date="2025-08-29T10:11:00Z" w16du:dateUtc="2025-08-29T08:11:00Z">
              <w:r w:rsidRPr="00F65437">
                <w:rPr>
                  <w:color w:val="000000"/>
                  <w:sz w:val="20"/>
                  <w:szCs w:val="20"/>
                  <w:lang w:eastAsia="ja-JP"/>
                </w:rPr>
                <w:t>)</w:t>
              </w:r>
            </w:ins>
            <w:r w:rsidRPr="00F65437">
              <w:rPr>
                <w:color w:val="000000"/>
                <w:sz w:val="20"/>
                <w:szCs w:val="20"/>
                <w:lang w:eastAsia="ja-JP"/>
              </w:rPr>
              <w:t xml:space="preserve"> without exposing UE identities</w:t>
            </w:r>
            <w:r w:rsidRPr="00F65437">
              <w:rPr>
                <w:rFonts w:eastAsia="SimSun"/>
                <w:color w:val="000000"/>
                <w:sz w:val="20"/>
                <w:szCs w:val="21"/>
              </w:rPr>
              <w:t xml:space="preserve"> and individual user data including P</w:t>
            </w:r>
            <w:r w:rsidRPr="00F65437">
              <w:rPr>
                <w:rFonts w:eastAsia="SimSun"/>
                <w:color w:val="000000"/>
                <w:sz w:val="20"/>
                <w:szCs w:val="21"/>
                <w:rPrChange w:id="111" w:author="Ankita Lachhwani_r2" w:date="2025-08-29T10:54:00Z" w16du:dateUtc="2025-08-29T08:54:00Z">
                  <w:rPr>
                    <w:rFonts w:eastAsia="SimSun"/>
                    <w:sz w:val="20"/>
                    <w:szCs w:val="21"/>
                    <w:highlight w:val="yellow"/>
                  </w:rPr>
                </w:rPrChange>
              </w:rPr>
              <w:t xml:space="preserve">ersonally </w:t>
            </w:r>
            <w:r w:rsidRPr="00F65437">
              <w:rPr>
                <w:rFonts w:eastAsia="SimSun"/>
                <w:color w:val="000000"/>
                <w:sz w:val="20"/>
                <w:szCs w:val="21"/>
              </w:rPr>
              <w:t>I</w:t>
            </w:r>
            <w:r w:rsidRPr="00F65437">
              <w:rPr>
                <w:rFonts w:eastAsia="SimSun"/>
                <w:color w:val="000000"/>
                <w:sz w:val="20"/>
                <w:szCs w:val="21"/>
                <w:rPrChange w:id="112" w:author="Ankita Lachhwani_r2" w:date="2025-08-29T10:54:00Z" w16du:dateUtc="2025-08-29T08:54:00Z">
                  <w:rPr>
                    <w:rFonts w:eastAsia="SimSun"/>
                    <w:sz w:val="20"/>
                    <w:szCs w:val="21"/>
                    <w:highlight w:val="yellow"/>
                  </w:rPr>
                </w:rPrChange>
              </w:rPr>
              <w:t xml:space="preserve">dentifiable </w:t>
            </w:r>
            <w:r w:rsidRPr="00F65437">
              <w:rPr>
                <w:rFonts w:eastAsia="SimSun"/>
                <w:color w:val="000000"/>
                <w:sz w:val="20"/>
                <w:szCs w:val="21"/>
              </w:rPr>
              <w:t>Information (PII) or sensitive data</w:t>
            </w:r>
            <w:r w:rsidRPr="00F65437">
              <w:rPr>
                <w:color w:val="000000"/>
                <w:sz w:val="20"/>
                <w:szCs w:val="20"/>
                <w:lang w:eastAsia="ja-JP"/>
              </w:rPr>
              <w:t>.</w:t>
            </w:r>
          </w:p>
          <w:p w14:paraId="6D9ACDE0" w14:textId="77777777" w:rsidR="00F65437" w:rsidRPr="00F65437" w:rsidRDefault="00F65437" w:rsidP="009F5F60">
            <w:pPr>
              <w:snapToGrid w:val="0"/>
              <w:spacing w:after="0" w:line="240" w:lineRule="auto"/>
              <w:rPr>
                <w:rFonts w:eastAsia="Times New Roman" w:cs="Arial"/>
                <w:color w:val="000000"/>
                <w:szCs w:val="18"/>
                <w:lang w:eastAsia="ar-SA"/>
              </w:rPr>
            </w:pPr>
            <w:r w:rsidRPr="00F65437">
              <w:rPr>
                <w:rFonts w:eastAsia="Times New Roman" w:cs="Arial"/>
                <w:color w:val="000000"/>
                <w:szCs w:val="18"/>
                <w:lang w:eastAsia="ar-SA"/>
              </w:rPr>
              <w:t>”</w:t>
            </w:r>
          </w:p>
          <w:p w14:paraId="4C27E310" w14:textId="5C34B89A" w:rsidR="00F65437" w:rsidRPr="00F65437" w:rsidRDefault="00F65437" w:rsidP="009F5F60">
            <w:pPr>
              <w:snapToGrid w:val="0"/>
              <w:spacing w:after="0" w:line="240" w:lineRule="auto"/>
              <w:rPr>
                <w:rFonts w:eastAsia="Times New Roman" w:cs="Arial"/>
                <w:color w:val="000000"/>
                <w:szCs w:val="18"/>
                <w:lang w:eastAsia="ar-SA"/>
              </w:rPr>
            </w:pPr>
          </w:p>
        </w:tc>
      </w:tr>
      <w:tr w:rsidR="009F5F60" w:rsidRPr="009F5F60" w14:paraId="4473AB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A8B5FC0" w14:textId="77777777" w:rsidR="009F5F60" w:rsidRPr="009F5F60" w:rsidRDefault="009F5F60" w:rsidP="009F5F60">
            <w:pPr>
              <w:snapToGrid w:val="0"/>
              <w:spacing w:after="0" w:line="240" w:lineRule="auto"/>
              <w:rPr>
                <w:rFonts w:eastAsia="Times New Roman" w:cs="Arial"/>
                <w:szCs w:val="18"/>
                <w:lang w:eastAsia="ar-SA"/>
              </w:rPr>
            </w:pPr>
            <w:bookmarkStart w:id="113" w:name="_Hlk206438641"/>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510C1" w14:textId="640A13EC" w:rsidR="009F5F60" w:rsidRPr="009F5F60" w:rsidRDefault="009F5F60" w:rsidP="009F5F60">
            <w:pPr>
              <w:snapToGrid w:val="0"/>
              <w:spacing w:after="0" w:line="240" w:lineRule="auto"/>
              <w:rPr>
                <w:rFonts w:eastAsia="Times New Roman" w:cs="Arial"/>
                <w:szCs w:val="18"/>
                <w:lang w:eastAsia="ar-SA"/>
              </w:rPr>
            </w:pPr>
            <w:hyperlink r:id="rId203" w:history="1">
              <w:r w:rsidRPr="009F5F60">
                <w:rPr>
                  <w:rStyle w:val="Hyperlink"/>
                  <w:rFonts w:eastAsia="Times New Roman" w:cs="Arial"/>
                  <w:szCs w:val="18"/>
                  <w:lang w:eastAsia="ar-SA"/>
                </w:rPr>
                <w:t>S1-253221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0AB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78BE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2F504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81327" w14:textId="77777777" w:rsidR="009F5F60" w:rsidRPr="009F5F60" w:rsidRDefault="009F5F60" w:rsidP="009F5F60">
            <w:pPr>
              <w:snapToGrid w:val="0"/>
              <w:spacing w:after="0" w:line="240" w:lineRule="auto"/>
              <w:rPr>
                <w:rFonts w:eastAsia="Times New Roman" w:cs="Arial"/>
                <w:szCs w:val="18"/>
                <w:lang w:eastAsia="ar-SA"/>
              </w:rPr>
            </w:pPr>
          </w:p>
        </w:tc>
        <w:bookmarkEnd w:id="113"/>
      </w:tr>
      <w:tr w:rsidR="009F5F60" w:rsidRPr="009F5F60" w14:paraId="23B173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76743C" w14:textId="77777777" w:rsidR="009F5F60" w:rsidRPr="009F5F60" w:rsidRDefault="009F5F60" w:rsidP="009F5F60">
            <w:pPr>
              <w:snapToGrid w:val="0"/>
              <w:spacing w:after="0" w:line="240" w:lineRule="auto"/>
              <w:rPr>
                <w:rFonts w:eastAsia="Times New Roman" w:cs="Arial"/>
                <w:szCs w:val="18"/>
                <w:lang w:eastAsia="ar-SA"/>
              </w:rPr>
            </w:pPr>
            <w:bookmarkStart w:id="114" w:name="_Hlk20643846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55D917" w14:textId="18537DE9" w:rsidR="009F5F60" w:rsidRPr="009F5F60" w:rsidRDefault="009F5F60" w:rsidP="009F5F60">
            <w:pPr>
              <w:snapToGrid w:val="0"/>
              <w:spacing w:after="0" w:line="240" w:lineRule="auto"/>
              <w:rPr>
                <w:rFonts w:eastAsia="Times New Roman" w:cs="Arial"/>
                <w:szCs w:val="18"/>
                <w:lang w:eastAsia="ar-SA"/>
              </w:rPr>
            </w:pPr>
            <w:hyperlink r:id="rId204" w:history="1">
              <w:r w:rsidRPr="009F5F60">
                <w:rPr>
                  <w:rStyle w:val="Hyperlink"/>
                  <w:rFonts w:eastAsia="Times New Roman" w:cs="Arial"/>
                  <w:szCs w:val="18"/>
                  <w:lang w:eastAsia="ar-SA"/>
                </w:rPr>
                <w:t>S1-253092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764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EEC75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Merging Privacy Text in Clauses 5.5.6 and 5.5.7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61F0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47E8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3277</w:t>
            </w:r>
          </w:p>
        </w:tc>
      </w:tr>
      <w:tr w:rsidR="009F5F60" w:rsidRPr="009F5F60" w14:paraId="1B8BF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9EDB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0FC23" w14:textId="0E05D6F1" w:rsidR="009F5F60" w:rsidRPr="009F5F60" w:rsidRDefault="009F5F60" w:rsidP="009F5F60">
            <w:pPr>
              <w:snapToGrid w:val="0"/>
              <w:spacing w:after="0" w:line="240" w:lineRule="auto"/>
              <w:rPr>
                <w:rFonts w:eastAsia="Times New Roman" w:cs="Arial"/>
                <w:szCs w:val="18"/>
                <w:lang w:eastAsia="ar-SA"/>
              </w:rPr>
            </w:pPr>
            <w:hyperlink r:id="rId205" w:history="1">
              <w:r w:rsidRPr="009F5F60">
                <w:rPr>
                  <w:rStyle w:val="Hyperlink"/>
                  <w:rFonts w:eastAsia="Times New Roman" w:cs="Arial"/>
                  <w:szCs w:val="18"/>
                  <w:lang w:eastAsia="ar-SA"/>
                </w:rPr>
                <w:t>S1-253277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57D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047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existing Use Case (clause 5.5.7)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370D7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0E381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3092</w:t>
            </w:r>
          </w:p>
        </w:tc>
      </w:tr>
      <w:tr w:rsidR="009F5F60" w:rsidRPr="009F5F60" w14:paraId="34E49F3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0A190" w14:textId="77777777" w:rsidR="009F5F60" w:rsidRPr="009F5F60" w:rsidRDefault="009F5F60" w:rsidP="009F5F60">
            <w:pPr>
              <w:snapToGrid w:val="0"/>
              <w:spacing w:after="0" w:line="240" w:lineRule="auto"/>
              <w:rPr>
                <w:rFonts w:eastAsia="Times New Roman" w:cs="Arial"/>
                <w:szCs w:val="18"/>
                <w:lang w:eastAsia="ar-SA"/>
              </w:rPr>
            </w:pPr>
            <w:bookmarkStart w:id="115" w:name="_Hlk206516822"/>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43090D" w14:textId="3C0109DA" w:rsidR="009F5F60" w:rsidRPr="009F5F60" w:rsidRDefault="009F5F60" w:rsidP="009F5F60">
            <w:pPr>
              <w:snapToGrid w:val="0"/>
              <w:spacing w:after="0" w:line="240" w:lineRule="auto"/>
              <w:rPr>
                <w:rFonts w:eastAsia="Times New Roman" w:cs="Arial"/>
                <w:szCs w:val="18"/>
                <w:lang w:eastAsia="ar-SA"/>
              </w:rPr>
            </w:pPr>
            <w:hyperlink r:id="rId206" w:history="1">
              <w:r w:rsidRPr="009F5F60">
                <w:rPr>
                  <w:rStyle w:val="Hyperlink"/>
                  <w:rFonts w:eastAsia="Times New Roman" w:cs="Arial"/>
                  <w:szCs w:val="18"/>
                  <w:lang w:eastAsia="ar-SA"/>
                </w:rPr>
                <w:t>S1-253363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BEF5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D303E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484C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A2A6C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4510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DF8E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026533" w14:textId="77777777" w:rsidR="009F5F60" w:rsidRPr="009F5F60" w:rsidRDefault="009F5F60" w:rsidP="009F5F60">
            <w:pPr>
              <w:snapToGrid w:val="0"/>
              <w:spacing w:after="0" w:line="240" w:lineRule="auto"/>
              <w:rPr>
                <w:rFonts w:eastAsia="Times New Roman" w:cs="Arial"/>
                <w:szCs w:val="18"/>
                <w:lang w:eastAsia="ar-SA"/>
              </w:rPr>
            </w:pPr>
            <w:hyperlink r:id="rId207" w:history="1">
              <w:r w:rsidRPr="009F5F60">
                <w:rPr>
                  <w:rStyle w:val="Hyperlink"/>
                  <w:rFonts w:eastAsia="Times New Roman" w:cs="Arial"/>
                  <w:szCs w:val="18"/>
                  <w:lang w:eastAsia="ar-SA"/>
                </w:rPr>
                <w:t>S1-253363r1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F120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7CB4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1DA7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A4E0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w:t>
            </w:r>
          </w:p>
        </w:tc>
      </w:tr>
      <w:tr w:rsidR="009F5F60" w:rsidRPr="009F5F60" w14:paraId="240C42A4" w14:textId="77777777" w:rsidTr="00F6543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A05A7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BB29FE" w14:textId="77777777" w:rsidR="009F5F60" w:rsidRPr="009F5F60" w:rsidRDefault="009F5F60" w:rsidP="009F5F60">
            <w:pPr>
              <w:snapToGrid w:val="0"/>
              <w:spacing w:after="0" w:line="240" w:lineRule="auto"/>
              <w:rPr>
                <w:rFonts w:eastAsia="Times New Roman" w:cs="Arial"/>
                <w:szCs w:val="18"/>
                <w:lang w:eastAsia="ar-SA"/>
              </w:rPr>
            </w:pPr>
            <w:hyperlink r:id="rId208" w:history="1">
              <w:r w:rsidRPr="009F5F60">
                <w:rPr>
                  <w:rStyle w:val="Hyperlink"/>
                  <w:rFonts w:eastAsia="Times New Roman" w:cs="Arial"/>
                  <w:szCs w:val="18"/>
                  <w:lang w:eastAsia="ar-SA"/>
                </w:rPr>
                <w:t>S1-253363r2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4700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208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6ACB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18DE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S1-253363r1.</w:t>
            </w:r>
          </w:p>
        </w:tc>
      </w:tr>
      <w:tr w:rsidR="009F5F60" w:rsidRPr="009F5F60" w14:paraId="6C45D2D3" w14:textId="77777777" w:rsidTr="00F6543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6548D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A87A50" w14:textId="77777777" w:rsidR="009F5F60" w:rsidRPr="009F5F60" w:rsidRDefault="009F5F60" w:rsidP="009F5F60">
            <w:pPr>
              <w:snapToGrid w:val="0"/>
              <w:spacing w:after="0" w:line="240" w:lineRule="auto"/>
              <w:rPr>
                <w:rFonts w:eastAsia="Times New Roman" w:cs="Arial"/>
                <w:szCs w:val="18"/>
                <w:lang w:eastAsia="ar-SA"/>
              </w:rPr>
            </w:pPr>
            <w:hyperlink r:id="rId209" w:history="1">
              <w:r w:rsidRPr="009F5F60">
                <w:rPr>
                  <w:rStyle w:val="Hyperlink"/>
                  <w:rFonts w:eastAsia="Times New Roman" w:cs="Arial"/>
                  <w:szCs w:val="18"/>
                  <w:lang w:eastAsia="ar-SA"/>
                </w:rPr>
                <w:t>S1-253363r3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68F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8505F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428B80" w14:textId="0792A24F" w:rsidR="009F5F60" w:rsidRPr="00F65437" w:rsidRDefault="00F65437" w:rsidP="009F5F60">
            <w:pPr>
              <w:snapToGrid w:val="0"/>
              <w:spacing w:after="0" w:line="240" w:lineRule="auto"/>
              <w:rPr>
                <w:rFonts w:eastAsia="Times New Roman" w:cs="Arial"/>
                <w:szCs w:val="18"/>
                <w:lang w:eastAsia="ar-SA"/>
              </w:rPr>
            </w:pPr>
            <w:r w:rsidRPr="00F6543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6EEA53C" w14:textId="77777777" w:rsidR="009F5F60" w:rsidRPr="00F65437" w:rsidRDefault="009F5F60" w:rsidP="009F5F60">
            <w:pPr>
              <w:snapToGrid w:val="0"/>
              <w:spacing w:after="0" w:line="240" w:lineRule="auto"/>
              <w:rPr>
                <w:rFonts w:eastAsia="Times New Roman" w:cs="Arial"/>
                <w:color w:val="000000"/>
                <w:szCs w:val="18"/>
                <w:lang w:eastAsia="ar-SA"/>
              </w:rPr>
            </w:pPr>
            <w:r w:rsidRPr="00F65437">
              <w:rPr>
                <w:rFonts w:eastAsia="Times New Roman" w:cs="Arial"/>
                <w:color w:val="000000"/>
                <w:szCs w:val="18"/>
                <w:lang w:eastAsia="ar-SA"/>
              </w:rPr>
              <w:t>Revision of S1-253363r2.</w:t>
            </w:r>
          </w:p>
        </w:tc>
        <w:bookmarkEnd w:id="114"/>
        <w:bookmarkEnd w:id="115"/>
      </w:tr>
      <w:tr w:rsidR="009F5F60" w:rsidRPr="009F5F60" w14:paraId="2234532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5D54C" w14:textId="77777777" w:rsidR="009F5F60" w:rsidRPr="009F5F60" w:rsidRDefault="009F5F60" w:rsidP="009F5F60">
            <w:pPr>
              <w:snapToGrid w:val="0"/>
              <w:spacing w:after="0" w:line="240" w:lineRule="auto"/>
              <w:rPr>
                <w:rFonts w:eastAsia="Times New Roman" w:cs="Arial"/>
                <w:szCs w:val="18"/>
                <w:lang w:eastAsia="ar-SA"/>
              </w:rPr>
            </w:pPr>
            <w:bookmarkStart w:id="116" w:name="_Hlk20643869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4AD22" w14:textId="10D22CDA" w:rsidR="009F5F60" w:rsidRPr="009F5F60" w:rsidRDefault="009F5F60" w:rsidP="009F5F60">
            <w:pPr>
              <w:snapToGrid w:val="0"/>
              <w:spacing w:after="0" w:line="240" w:lineRule="auto"/>
              <w:rPr>
                <w:rFonts w:eastAsia="Times New Roman" w:cs="Arial"/>
                <w:szCs w:val="18"/>
                <w:lang w:eastAsia="ar-SA"/>
              </w:rPr>
            </w:pPr>
            <w:hyperlink r:id="rId210" w:history="1">
              <w:r w:rsidRPr="009F5F60">
                <w:rPr>
                  <w:rStyle w:val="Hyperlink"/>
                  <w:rFonts w:eastAsia="Times New Roman" w:cs="Arial"/>
                  <w:szCs w:val="18"/>
                  <w:lang w:eastAsia="ar-SA"/>
                </w:rPr>
                <w:t>S1-253281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32DA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E5EE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0493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9ED3E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594F3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660FC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725C6" w14:textId="77777777" w:rsidR="009F5F60" w:rsidRPr="009F5F60" w:rsidRDefault="009F5F60" w:rsidP="009F5F60">
            <w:pPr>
              <w:snapToGrid w:val="0"/>
              <w:spacing w:after="0" w:line="240" w:lineRule="auto"/>
              <w:rPr>
                <w:rFonts w:eastAsia="Times New Roman" w:cs="Arial"/>
                <w:szCs w:val="18"/>
                <w:lang w:eastAsia="ar-SA"/>
              </w:rPr>
            </w:pPr>
            <w:hyperlink r:id="rId211" w:history="1">
              <w:r w:rsidRPr="009F5F60">
                <w:rPr>
                  <w:rStyle w:val="Hyperlink"/>
                  <w:rFonts w:eastAsia="Times New Roman" w:cs="Arial"/>
                  <w:szCs w:val="18"/>
                  <w:lang w:eastAsia="ar-SA"/>
                </w:rPr>
                <w:t>S1-253281r1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0DB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1E84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CBDB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AF13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w:t>
            </w:r>
          </w:p>
        </w:tc>
      </w:tr>
      <w:tr w:rsidR="009F5F60" w:rsidRPr="009F5F60" w14:paraId="66F271FF" w14:textId="77777777" w:rsidTr="006F1B7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5DE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835F42" w14:textId="77777777" w:rsidR="009F5F60" w:rsidRPr="009F5F60" w:rsidRDefault="009F5F60" w:rsidP="009F5F60">
            <w:pPr>
              <w:snapToGrid w:val="0"/>
              <w:spacing w:after="0" w:line="240" w:lineRule="auto"/>
              <w:rPr>
                <w:rFonts w:eastAsia="Times New Roman" w:cs="Arial"/>
                <w:szCs w:val="18"/>
                <w:lang w:eastAsia="ar-SA"/>
              </w:rPr>
            </w:pPr>
            <w:hyperlink r:id="rId212" w:history="1">
              <w:r w:rsidRPr="009F5F60">
                <w:rPr>
                  <w:rStyle w:val="Hyperlink"/>
                  <w:rFonts w:eastAsia="Times New Roman" w:cs="Arial"/>
                  <w:szCs w:val="18"/>
                  <w:lang w:eastAsia="ar-SA"/>
                </w:rPr>
                <w:t>S1-253281r2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EA4F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0449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8D7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4570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S1-253281r1.</w:t>
            </w:r>
          </w:p>
        </w:tc>
      </w:tr>
      <w:tr w:rsidR="009F5F60" w:rsidRPr="009F5F60" w14:paraId="5525A06B"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0C21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749BC0" w14:textId="77777777" w:rsidR="009F5F60" w:rsidRPr="009F5F60" w:rsidRDefault="009F5F60" w:rsidP="009F5F60">
            <w:pPr>
              <w:snapToGrid w:val="0"/>
              <w:spacing w:after="0" w:line="240" w:lineRule="auto"/>
              <w:rPr>
                <w:rFonts w:eastAsia="Times New Roman" w:cs="Arial"/>
                <w:szCs w:val="18"/>
                <w:lang w:eastAsia="ar-SA"/>
              </w:rPr>
            </w:pPr>
            <w:hyperlink r:id="rId213" w:history="1">
              <w:r w:rsidRPr="009F5F60">
                <w:rPr>
                  <w:rStyle w:val="Hyperlink"/>
                  <w:rFonts w:eastAsia="Times New Roman" w:cs="Arial"/>
                  <w:szCs w:val="18"/>
                  <w:lang w:eastAsia="ar-SA"/>
                </w:rPr>
                <w:t>S1-253281r3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87ED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B66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1065BF" w14:textId="261DC3F9" w:rsidR="009F5F60"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Revised to S1-253281r4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41C1A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S1-253281r2.</w:t>
            </w:r>
          </w:p>
        </w:tc>
        <w:bookmarkEnd w:id="116"/>
      </w:tr>
      <w:tr w:rsidR="006F1B7C" w:rsidRPr="009F5F60" w14:paraId="62E2D98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79E87" w14:textId="1238CBEE" w:rsidR="006F1B7C" w:rsidRPr="006F1B7C" w:rsidRDefault="006F1B7C" w:rsidP="009F5F60">
            <w:pPr>
              <w:snapToGrid w:val="0"/>
              <w:spacing w:after="0" w:line="240" w:lineRule="auto"/>
              <w:rPr>
                <w:rFonts w:eastAsia="Times New Roman" w:cs="Arial"/>
                <w:szCs w:val="18"/>
                <w:lang w:eastAsia="ar-SA"/>
              </w:rPr>
            </w:pPr>
            <w:proofErr w:type="spellStart"/>
            <w:r w:rsidRPr="006F1B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96B72" w14:textId="57452211" w:rsidR="006F1B7C" w:rsidRPr="006F1B7C" w:rsidRDefault="006F1B7C" w:rsidP="009F5F60">
            <w:pPr>
              <w:snapToGrid w:val="0"/>
              <w:spacing w:after="0" w:line="240" w:lineRule="auto"/>
            </w:pPr>
            <w:hyperlink r:id="rId214" w:history="1">
              <w:r w:rsidRPr="006F1B7C">
                <w:rPr>
                  <w:rStyle w:val="Hyperlink"/>
                  <w:rFonts w:cs="Arial"/>
                </w:rPr>
                <w:t>S1-253281r4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9BDC6A" w14:textId="42B5D9C9"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63ACD8" w14:textId="5570D234"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EAA83F" w14:textId="3A87CF79" w:rsidR="006F1B7C"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Revised to S1-253281r5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454132" w14:textId="33BF0880" w:rsidR="006F1B7C" w:rsidRPr="006F1B7C" w:rsidRDefault="006F1B7C" w:rsidP="009F5F60">
            <w:pPr>
              <w:snapToGrid w:val="0"/>
              <w:spacing w:after="0" w:line="240" w:lineRule="auto"/>
              <w:rPr>
                <w:rFonts w:eastAsia="Times New Roman" w:cs="Arial"/>
                <w:color w:val="000000"/>
                <w:szCs w:val="18"/>
                <w:lang w:eastAsia="ar-SA"/>
              </w:rPr>
            </w:pPr>
            <w:r w:rsidRPr="006F1B7C">
              <w:rPr>
                <w:rFonts w:eastAsia="Times New Roman" w:cs="Arial"/>
                <w:color w:val="000000"/>
                <w:szCs w:val="18"/>
                <w:lang w:eastAsia="ar-SA"/>
              </w:rPr>
              <w:t>Revision of S1-253281r3.</w:t>
            </w:r>
          </w:p>
        </w:tc>
      </w:tr>
      <w:tr w:rsidR="00610728" w:rsidRPr="009F5F60" w14:paraId="2BAC118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7DE1E5" w14:textId="08FBC3E4" w:rsidR="00610728" w:rsidRPr="00610728" w:rsidRDefault="00610728" w:rsidP="009F5F60">
            <w:pPr>
              <w:snapToGrid w:val="0"/>
              <w:spacing w:after="0" w:line="240" w:lineRule="auto"/>
              <w:rPr>
                <w:rFonts w:eastAsia="Times New Roman" w:cs="Arial"/>
                <w:szCs w:val="18"/>
                <w:lang w:eastAsia="ar-SA"/>
              </w:rPr>
            </w:pPr>
            <w:proofErr w:type="spellStart"/>
            <w:r w:rsidRPr="0061072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FBE4C" w14:textId="2FDE94B6" w:rsidR="00610728" w:rsidRPr="00610728" w:rsidRDefault="00610728" w:rsidP="009F5F60">
            <w:pPr>
              <w:snapToGrid w:val="0"/>
              <w:spacing w:after="0" w:line="240" w:lineRule="auto"/>
            </w:pPr>
            <w:hyperlink r:id="rId215" w:history="1">
              <w:r w:rsidRPr="00610728">
                <w:rPr>
                  <w:rStyle w:val="Hyperlink"/>
                  <w:rFonts w:cs="Arial"/>
                </w:rPr>
                <w:t>S1-253281r5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44349C" w14:textId="5AFD6FE4"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A33E0E" w14:textId="47BA7411"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9082D0" w14:textId="4A906680" w:rsidR="00610728"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75CB4" w14:textId="03291B00" w:rsidR="00610728" w:rsidRPr="00560327" w:rsidRDefault="00610728"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S1-253281r4.</w:t>
            </w:r>
          </w:p>
        </w:tc>
      </w:tr>
      <w:tr w:rsidR="009F5F60" w:rsidRPr="009F5F60" w14:paraId="6DE42A2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8801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BA5357" w14:textId="1185AF7A" w:rsidR="009F5F60" w:rsidRPr="009F5F60" w:rsidRDefault="009F5F60" w:rsidP="009F5F60">
            <w:pPr>
              <w:snapToGrid w:val="0"/>
              <w:spacing w:after="0" w:line="240" w:lineRule="auto"/>
              <w:rPr>
                <w:rFonts w:eastAsia="Times New Roman" w:cs="Arial"/>
                <w:szCs w:val="18"/>
                <w:lang w:eastAsia="ar-SA"/>
              </w:rPr>
            </w:pPr>
            <w:hyperlink r:id="rId216" w:history="1">
              <w:r w:rsidRPr="009F5F60">
                <w:rPr>
                  <w:rStyle w:val="Hyperlink"/>
                  <w:rFonts w:eastAsia="Times New Roman" w:cs="Arial"/>
                  <w:szCs w:val="18"/>
                  <w:lang w:eastAsia="ar-SA"/>
                </w:rPr>
                <w:t>S1-253179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A1C15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61B6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ABA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2CFC9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BD246E1"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3275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9434F" w14:textId="77777777" w:rsidR="009F5F60" w:rsidRPr="009F5F60" w:rsidRDefault="009F5F60" w:rsidP="009F5F60">
            <w:pPr>
              <w:snapToGrid w:val="0"/>
              <w:spacing w:after="0" w:line="240" w:lineRule="auto"/>
              <w:rPr>
                <w:rFonts w:eastAsia="Times New Roman" w:cs="Arial"/>
                <w:szCs w:val="18"/>
                <w:lang w:eastAsia="ar-SA"/>
              </w:rPr>
            </w:pPr>
            <w:hyperlink r:id="rId217" w:history="1">
              <w:r w:rsidRPr="009F5F60">
                <w:rPr>
                  <w:rStyle w:val="Hyperlink"/>
                  <w:rFonts w:eastAsia="Times New Roman" w:cs="Arial"/>
                  <w:szCs w:val="18"/>
                  <w:lang w:eastAsia="ar-SA"/>
                </w:rPr>
                <w:t>S1-253179r1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821D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A6FD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489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03928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w:t>
            </w:r>
          </w:p>
        </w:tc>
      </w:tr>
      <w:tr w:rsidR="009F5F60" w:rsidRPr="009F5F60" w14:paraId="104D0F2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F604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75071AAD" w14:textId="66041463" w:rsidR="009F5F60" w:rsidRPr="009F5F60" w:rsidRDefault="009F5F60" w:rsidP="009F5F60">
            <w:pPr>
              <w:snapToGrid w:val="0"/>
              <w:spacing w:after="0" w:line="240" w:lineRule="auto"/>
              <w:rPr>
                <w:rFonts w:eastAsia="Times New Roman" w:cs="Arial"/>
                <w:szCs w:val="18"/>
                <w:lang w:eastAsia="ar-SA"/>
              </w:rPr>
            </w:pPr>
            <w:hyperlink r:id="rId218" w:history="1">
              <w:r w:rsidRPr="009F5F60">
                <w:rPr>
                  <w:rStyle w:val="Hyperlink"/>
                  <w:rFonts w:eastAsia="Times New Roman" w:cs="Arial"/>
                  <w:szCs w:val="18"/>
                  <w:lang w:eastAsia="ar-SA"/>
                </w:rPr>
                <w:t>S1-253402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2C974D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385A5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933DC88" w14:textId="26572066"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A0594C"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S1-253179r1.</w:t>
            </w:r>
          </w:p>
          <w:p w14:paraId="7128F198"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3179r1.</w:t>
            </w:r>
          </w:p>
          <w:p w14:paraId="038E973F" w14:textId="4B074683"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363CFCD3"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74BE92B"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5.5</w:t>
            </w:r>
          </w:p>
        </w:tc>
      </w:tr>
      <w:tr w:rsidR="009F5F60" w:rsidRPr="009F5F60" w14:paraId="1D3EC56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BBFB3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0B77C" w14:textId="07714637" w:rsidR="009F5F60" w:rsidRPr="009F5F60" w:rsidRDefault="009F5F60" w:rsidP="009F5F60">
            <w:pPr>
              <w:snapToGrid w:val="0"/>
              <w:spacing w:after="0" w:line="240" w:lineRule="auto"/>
              <w:rPr>
                <w:rFonts w:eastAsia="Times New Roman" w:cs="Arial"/>
                <w:szCs w:val="18"/>
                <w:lang w:eastAsia="ar-SA"/>
              </w:rPr>
            </w:pPr>
            <w:hyperlink r:id="rId219" w:history="1">
              <w:r w:rsidRPr="009F5F60">
                <w:rPr>
                  <w:rStyle w:val="Hyperlink"/>
                  <w:rFonts w:eastAsia="Times New Roman" w:cs="Arial"/>
                  <w:szCs w:val="18"/>
                  <w:lang w:eastAsia="ar-SA"/>
                </w:rPr>
                <w:t>S1-253019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ABCF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3EE8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7A59C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D43D41"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8457E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C27AB4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8E298BC" w14:textId="77777777" w:rsidR="009F5F60" w:rsidRPr="009F5F60" w:rsidRDefault="009F5F60" w:rsidP="009F5F60">
            <w:pPr>
              <w:snapToGrid w:val="0"/>
              <w:spacing w:after="0" w:line="240" w:lineRule="auto"/>
              <w:rPr>
                <w:rFonts w:eastAsia="Times New Roman" w:cs="Arial"/>
                <w:szCs w:val="18"/>
                <w:lang w:eastAsia="ar-SA"/>
              </w:rPr>
            </w:pPr>
            <w:hyperlink r:id="rId220" w:history="1">
              <w:r w:rsidRPr="009F5F60">
                <w:rPr>
                  <w:rStyle w:val="Hyperlink"/>
                  <w:rFonts w:eastAsia="Times New Roman" w:cs="Arial"/>
                  <w:szCs w:val="18"/>
                  <w:lang w:eastAsia="ar-SA"/>
                </w:rPr>
                <w:t>S1-253019r1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80A4B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1DF59F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72FE90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2AEF9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S1-253019.</w:t>
            </w:r>
          </w:p>
        </w:tc>
      </w:tr>
      <w:tr w:rsidR="009F5F60" w:rsidRPr="009F5F60" w14:paraId="3D2B09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2DCB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F44E95" w14:textId="2FFC1044" w:rsidR="009F5F60" w:rsidRPr="009F5F60" w:rsidRDefault="009F5F60" w:rsidP="009F5F60">
            <w:pPr>
              <w:snapToGrid w:val="0"/>
              <w:spacing w:after="0" w:line="240" w:lineRule="auto"/>
              <w:rPr>
                <w:rFonts w:eastAsia="Times New Roman" w:cs="Arial"/>
                <w:szCs w:val="18"/>
                <w:lang w:eastAsia="ar-SA"/>
              </w:rPr>
            </w:pPr>
            <w:hyperlink r:id="rId221" w:history="1">
              <w:r w:rsidRPr="009F5F60">
                <w:rPr>
                  <w:rStyle w:val="Hyperlink"/>
                  <w:rFonts w:eastAsia="Times New Roman" w:cs="Arial"/>
                  <w:szCs w:val="18"/>
                  <w:lang w:eastAsia="ar-SA"/>
                </w:rPr>
                <w:t>S1-253029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990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3659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on Trustworthiness in SA1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234A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DDE1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060148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21D3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1A3C2" w14:textId="193E8CFB" w:rsidR="009F5F60" w:rsidRPr="009F5F60" w:rsidRDefault="009F5F60" w:rsidP="009F5F60">
            <w:pPr>
              <w:snapToGrid w:val="0"/>
              <w:spacing w:after="0" w:line="240" w:lineRule="auto"/>
              <w:rPr>
                <w:rFonts w:eastAsia="Times New Roman" w:cs="Arial"/>
                <w:szCs w:val="18"/>
                <w:lang w:eastAsia="ar-SA"/>
              </w:rPr>
            </w:pPr>
            <w:hyperlink r:id="rId222" w:history="1">
              <w:r w:rsidRPr="009F5F60">
                <w:rPr>
                  <w:rStyle w:val="Hyperlink"/>
                  <w:rFonts w:eastAsia="Times New Roman" w:cs="Arial"/>
                  <w:szCs w:val="18"/>
                  <w:lang w:eastAsia="ar-SA"/>
                </w:rPr>
                <w:t>S1-253030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B4072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DC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5A8D9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66805"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D6CAF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3527E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49CB2C" w14:textId="2AB67FDE" w:rsidR="009F5F60" w:rsidRPr="009F5F60" w:rsidRDefault="009F5F60" w:rsidP="009F5F60">
            <w:pPr>
              <w:snapToGrid w:val="0"/>
              <w:spacing w:after="0" w:line="240" w:lineRule="auto"/>
              <w:rPr>
                <w:rFonts w:eastAsia="Times New Roman" w:cs="Arial"/>
                <w:szCs w:val="18"/>
                <w:lang w:eastAsia="ar-SA"/>
              </w:rPr>
            </w:pPr>
            <w:hyperlink r:id="rId223" w:history="1">
              <w:r w:rsidRPr="009F5F60">
                <w:rPr>
                  <w:rStyle w:val="Hyperlink"/>
                  <w:rFonts w:eastAsia="Times New Roman" w:cs="Arial"/>
                  <w:szCs w:val="18"/>
                  <w:lang w:eastAsia="ar-SA"/>
                </w:rPr>
                <w:t>S1-253035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043E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E2C8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33C59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32F6CC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S1-253030.</w:t>
            </w:r>
          </w:p>
        </w:tc>
      </w:tr>
      <w:tr w:rsidR="009F5F60" w:rsidRPr="009F5F60" w14:paraId="54F73D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9AD38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B20802" w14:textId="0A8797A2" w:rsidR="009F5F60" w:rsidRPr="009F5F60" w:rsidRDefault="009F5F60" w:rsidP="009F5F60">
            <w:pPr>
              <w:snapToGrid w:val="0"/>
              <w:spacing w:after="0" w:line="240" w:lineRule="auto"/>
              <w:rPr>
                <w:rFonts w:eastAsia="Times New Roman" w:cs="Arial"/>
                <w:szCs w:val="18"/>
                <w:lang w:eastAsia="ar-SA"/>
              </w:rPr>
            </w:pPr>
            <w:hyperlink r:id="rId224" w:history="1">
              <w:r w:rsidRPr="009F5F60">
                <w:rPr>
                  <w:rStyle w:val="Hyperlink"/>
                  <w:rFonts w:eastAsia="Times New Roman" w:cs="Arial"/>
                  <w:szCs w:val="18"/>
                  <w:lang w:eastAsia="ar-SA"/>
                </w:rPr>
                <w:t>S1-253038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A1B7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2C0C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FD92EE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E9AF4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S1-253035.</w:t>
            </w:r>
          </w:p>
        </w:tc>
      </w:tr>
      <w:tr w:rsidR="009F5F60" w:rsidRPr="009F5F60" w14:paraId="0A2A43F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00E12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A5EF9" w14:textId="77777777" w:rsidR="009F5F60" w:rsidRPr="009F5F60" w:rsidRDefault="009F5F60" w:rsidP="009F5F60">
            <w:pPr>
              <w:snapToGrid w:val="0"/>
              <w:spacing w:after="0" w:line="240" w:lineRule="auto"/>
              <w:rPr>
                <w:rFonts w:eastAsia="Times New Roman" w:cs="Arial"/>
                <w:szCs w:val="18"/>
                <w:lang w:eastAsia="ar-SA"/>
              </w:rPr>
            </w:pPr>
            <w:hyperlink r:id="rId225" w:history="1">
              <w:r w:rsidRPr="009F5F60">
                <w:rPr>
                  <w:rStyle w:val="Hyperlink"/>
                  <w:rFonts w:eastAsia="Times New Roman" w:cs="Arial"/>
                  <w:szCs w:val="18"/>
                  <w:lang w:eastAsia="ar-SA"/>
                </w:rPr>
                <w:t>S1-253038r1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AA4D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5BAA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B5EB3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70EB45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w:t>
            </w:r>
          </w:p>
        </w:tc>
      </w:tr>
      <w:tr w:rsidR="009F5F60" w:rsidRPr="009F5F60" w14:paraId="021AA6FA"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7DBE5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FBA2C9" w14:textId="77777777" w:rsidR="009F5F60" w:rsidRPr="009F5F60" w:rsidRDefault="009F5F60" w:rsidP="009F5F60">
            <w:pPr>
              <w:snapToGrid w:val="0"/>
              <w:spacing w:after="0" w:line="240" w:lineRule="auto"/>
              <w:rPr>
                <w:rFonts w:eastAsia="Times New Roman" w:cs="Arial"/>
                <w:szCs w:val="18"/>
                <w:lang w:eastAsia="ar-SA"/>
              </w:rPr>
            </w:pPr>
            <w:hyperlink r:id="rId226" w:history="1">
              <w:r w:rsidRPr="009F5F60">
                <w:rPr>
                  <w:rStyle w:val="Hyperlink"/>
                  <w:rFonts w:eastAsia="Times New Roman" w:cs="Arial"/>
                  <w:szCs w:val="18"/>
                  <w:lang w:eastAsia="ar-SA"/>
                </w:rPr>
                <w:t>S1-253038r2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A0E60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A5F2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574B7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F7D7B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S1-253038r1.</w:t>
            </w:r>
          </w:p>
        </w:tc>
      </w:tr>
      <w:tr w:rsidR="009F5F60" w:rsidRPr="009F5F60" w14:paraId="01D69167" w14:textId="77777777" w:rsidTr="00E0000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847A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4CCA2F" w14:textId="77777777" w:rsidR="009F5F60" w:rsidRPr="009F5F60" w:rsidRDefault="009F5F60" w:rsidP="009F5F60">
            <w:pPr>
              <w:snapToGrid w:val="0"/>
              <w:spacing w:after="0" w:line="240" w:lineRule="auto"/>
              <w:rPr>
                <w:rFonts w:eastAsia="Times New Roman" w:cs="Arial"/>
                <w:szCs w:val="18"/>
                <w:lang w:eastAsia="ar-SA"/>
              </w:rPr>
            </w:pPr>
            <w:hyperlink r:id="rId227" w:history="1">
              <w:r w:rsidRPr="009F5F60">
                <w:rPr>
                  <w:rStyle w:val="Hyperlink"/>
                  <w:rFonts w:eastAsia="Times New Roman" w:cs="Arial"/>
                  <w:szCs w:val="18"/>
                  <w:lang w:eastAsia="ar-SA"/>
                </w:rPr>
                <w:t>S1-253038r3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F520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FCF2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64609" w14:textId="56138BEC" w:rsidR="009F5F60" w:rsidRPr="00560327" w:rsidRDefault="00560327" w:rsidP="009F5F60">
            <w:pPr>
              <w:snapToGrid w:val="0"/>
              <w:spacing w:after="0" w:line="240" w:lineRule="auto"/>
              <w:rPr>
                <w:rFonts w:eastAsia="Times New Roman" w:cs="Arial"/>
                <w:szCs w:val="18"/>
                <w:lang w:val="de-DE" w:eastAsia="ar-SA"/>
              </w:rPr>
            </w:pPr>
            <w:proofErr w:type="spellStart"/>
            <w:r w:rsidRPr="00560327">
              <w:rPr>
                <w:rFonts w:eastAsia="Times New Roman" w:cs="Arial"/>
                <w:szCs w:val="18"/>
                <w:lang w:val="de-DE" w:eastAsia="ar-SA"/>
              </w:rPr>
              <w:t>Revised</w:t>
            </w:r>
            <w:proofErr w:type="spellEnd"/>
            <w:r w:rsidRPr="00560327">
              <w:rPr>
                <w:rFonts w:eastAsia="Times New Roman" w:cs="Arial"/>
                <w:szCs w:val="18"/>
                <w:lang w:val="de-DE" w:eastAsia="ar-SA"/>
              </w:rPr>
              <w:t xml:space="preserve"> </w:t>
            </w:r>
            <w:proofErr w:type="spellStart"/>
            <w:r w:rsidRPr="00560327">
              <w:rPr>
                <w:rFonts w:eastAsia="Times New Roman" w:cs="Arial"/>
                <w:szCs w:val="18"/>
                <w:lang w:val="de-DE" w:eastAsia="ar-SA"/>
              </w:rPr>
              <w:t>to</w:t>
            </w:r>
            <w:proofErr w:type="spellEnd"/>
            <w:r w:rsidRPr="00560327">
              <w:rPr>
                <w:rFonts w:eastAsia="Times New Roman" w:cs="Arial"/>
                <w:szCs w:val="18"/>
                <w:lang w:val="de-DE" w:eastAsia="ar-SA"/>
              </w:rPr>
              <w:t xml:space="preserve"> S1-253416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5199785"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S1-253038r2.</w:t>
            </w:r>
          </w:p>
        </w:tc>
      </w:tr>
      <w:tr w:rsidR="00560327" w:rsidRPr="009F5F60" w14:paraId="2A604B5F" w14:textId="77777777" w:rsidTr="00F6543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EE9AA8" w14:textId="3FD0C88F"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AFFC77" w14:textId="032F11F6" w:rsidR="00560327" w:rsidRPr="00560327" w:rsidRDefault="00560327" w:rsidP="009F5F60">
            <w:pPr>
              <w:snapToGrid w:val="0"/>
              <w:spacing w:after="0" w:line="240" w:lineRule="auto"/>
            </w:pPr>
            <w:hyperlink r:id="rId228" w:history="1">
              <w:r w:rsidRPr="00560327">
                <w:rPr>
                  <w:rStyle w:val="Hyperlink"/>
                  <w:rFonts w:cs="Arial"/>
                </w:rPr>
                <w:t>S1-253416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754E7A" w14:textId="47695AD2"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71DF" w14:textId="2FCE0747"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D196F" w14:textId="6FCBE6CC" w:rsidR="00560327" w:rsidRPr="00E00004" w:rsidRDefault="00E00004" w:rsidP="009F5F60">
            <w:pPr>
              <w:snapToGrid w:val="0"/>
              <w:spacing w:after="0" w:line="240" w:lineRule="auto"/>
              <w:rPr>
                <w:rFonts w:eastAsia="Times New Roman" w:cs="Arial"/>
                <w:szCs w:val="18"/>
                <w:lang w:val="de-DE" w:eastAsia="ar-SA"/>
              </w:rPr>
            </w:pPr>
            <w:proofErr w:type="spellStart"/>
            <w:r w:rsidRPr="00E00004">
              <w:rPr>
                <w:rFonts w:eastAsia="Times New Roman" w:cs="Arial"/>
                <w:szCs w:val="18"/>
                <w:lang w:val="de-DE" w:eastAsia="ar-SA"/>
              </w:rPr>
              <w:t>Revised</w:t>
            </w:r>
            <w:proofErr w:type="spellEnd"/>
            <w:r w:rsidRPr="00E00004">
              <w:rPr>
                <w:rFonts w:eastAsia="Times New Roman" w:cs="Arial"/>
                <w:szCs w:val="18"/>
                <w:lang w:val="de-DE" w:eastAsia="ar-SA"/>
              </w:rPr>
              <w:t xml:space="preserve"> </w:t>
            </w:r>
            <w:proofErr w:type="spellStart"/>
            <w:r w:rsidRPr="00E00004">
              <w:rPr>
                <w:rFonts w:eastAsia="Times New Roman" w:cs="Arial"/>
                <w:szCs w:val="18"/>
                <w:lang w:val="de-DE" w:eastAsia="ar-SA"/>
              </w:rPr>
              <w:t>to</w:t>
            </w:r>
            <w:proofErr w:type="spellEnd"/>
            <w:r w:rsidRPr="00E00004">
              <w:rPr>
                <w:rFonts w:eastAsia="Times New Roman" w:cs="Arial"/>
                <w:szCs w:val="18"/>
                <w:lang w:val="de-DE" w:eastAsia="ar-SA"/>
              </w:rPr>
              <w:t xml:space="preserve"> S1-253630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356B3F" w14:textId="4B383C2D" w:rsidR="00560327" w:rsidRPr="00560327" w:rsidRDefault="00560327" w:rsidP="009F5F60">
            <w:pPr>
              <w:snapToGrid w:val="0"/>
              <w:spacing w:after="0" w:line="240" w:lineRule="auto"/>
              <w:rPr>
                <w:rFonts w:eastAsia="Times New Roman" w:cs="Arial"/>
                <w:color w:val="000000"/>
                <w:szCs w:val="18"/>
                <w:lang w:val="de-DE" w:eastAsia="ar-SA"/>
              </w:rPr>
            </w:pPr>
            <w:r w:rsidRPr="00560327">
              <w:rPr>
                <w:rFonts w:eastAsia="Times New Roman" w:cs="Arial"/>
                <w:color w:val="000000"/>
                <w:szCs w:val="18"/>
                <w:lang w:val="de-DE" w:eastAsia="ar-SA"/>
              </w:rPr>
              <w:t xml:space="preserve">Revision </w:t>
            </w:r>
            <w:proofErr w:type="spellStart"/>
            <w:r w:rsidRPr="00560327">
              <w:rPr>
                <w:rFonts w:eastAsia="Times New Roman" w:cs="Arial"/>
                <w:color w:val="000000"/>
                <w:szCs w:val="18"/>
                <w:lang w:val="de-DE" w:eastAsia="ar-SA"/>
              </w:rPr>
              <w:t>of</w:t>
            </w:r>
            <w:proofErr w:type="spellEnd"/>
            <w:r w:rsidRPr="00560327">
              <w:rPr>
                <w:rFonts w:eastAsia="Times New Roman" w:cs="Arial"/>
                <w:color w:val="000000"/>
                <w:szCs w:val="18"/>
                <w:lang w:val="de-DE" w:eastAsia="ar-SA"/>
              </w:rPr>
              <w:t xml:space="preserve"> S1-253038r3.</w:t>
            </w:r>
          </w:p>
        </w:tc>
      </w:tr>
      <w:tr w:rsidR="00E00004" w:rsidRPr="009F5F60" w14:paraId="1C444A00" w14:textId="77777777" w:rsidTr="00F6543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BCE7F" w14:textId="650EA135" w:rsidR="00E00004" w:rsidRPr="00E00004" w:rsidRDefault="00E00004" w:rsidP="009F5F60">
            <w:pPr>
              <w:snapToGrid w:val="0"/>
              <w:spacing w:after="0" w:line="240" w:lineRule="auto"/>
              <w:rPr>
                <w:rFonts w:eastAsia="Times New Roman" w:cs="Arial"/>
                <w:szCs w:val="18"/>
                <w:lang w:eastAsia="ar-SA"/>
              </w:rPr>
            </w:pPr>
            <w:proofErr w:type="spellStart"/>
            <w:r w:rsidRPr="00E000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DD6C6" w14:textId="6F8539FD" w:rsidR="00E00004" w:rsidRPr="00E00004" w:rsidRDefault="00E00004" w:rsidP="009F5F60">
            <w:pPr>
              <w:snapToGrid w:val="0"/>
              <w:spacing w:after="0" w:line="240" w:lineRule="auto"/>
            </w:pPr>
            <w:hyperlink r:id="rId229" w:history="1">
              <w:r w:rsidRPr="00E00004">
                <w:rPr>
                  <w:rStyle w:val="Hyperlink"/>
                  <w:rFonts w:cs="Arial"/>
                </w:rPr>
                <w:t>S1-253630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F52E56" w14:textId="25010A50" w:rsidR="00E00004" w:rsidRPr="00E00004" w:rsidRDefault="00E00004" w:rsidP="009F5F60">
            <w:pPr>
              <w:snapToGrid w:val="0"/>
              <w:spacing w:after="0" w:line="240" w:lineRule="auto"/>
              <w:rPr>
                <w:rFonts w:eastAsia="Times New Roman" w:cs="Arial"/>
                <w:szCs w:val="18"/>
                <w:lang w:eastAsia="ar-SA"/>
              </w:rPr>
            </w:pPr>
            <w:proofErr w:type="spellStart"/>
            <w:r w:rsidRPr="00E00004">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FF933A" w14:textId="33F55790" w:rsidR="00E00004" w:rsidRPr="00E00004" w:rsidRDefault="00E00004" w:rsidP="009F5F60">
            <w:pPr>
              <w:snapToGrid w:val="0"/>
              <w:spacing w:after="0" w:line="240" w:lineRule="auto"/>
              <w:rPr>
                <w:rFonts w:eastAsia="Times New Roman" w:cs="Arial"/>
                <w:szCs w:val="18"/>
                <w:lang w:eastAsia="ar-SA"/>
              </w:rPr>
            </w:pPr>
            <w:r w:rsidRPr="00E00004">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BFE6D2" w14:textId="3A77A332" w:rsidR="00E00004" w:rsidRPr="00F65437" w:rsidRDefault="00F65437" w:rsidP="009F5F60">
            <w:pPr>
              <w:snapToGrid w:val="0"/>
              <w:spacing w:after="0" w:line="240" w:lineRule="auto"/>
              <w:rPr>
                <w:rFonts w:eastAsia="Times New Roman" w:cs="Arial"/>
                <w:szCs w:val="18"/>
                <w:lang w:val="de-DE" w:eastAsia="ar-SA"/>
              </w:rPr>
            </w:pPr>
            <w:proofErr w:type="spellStart"/>
            <w:r w:rsidRPr="00F65437">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06DC75" w14:textId="02D79F25" w:rsidR="00E00004" w:rsidRPr="00F65437" w:rsidRDefault="00E00004" w:rsidP="009F5F60">
            <w:pPr>
              <w:snapToGrid w:val="0"/>
              <w:spacing w:after="0" w:line="240" w:lineRule="auto"/>
              <w:rPr>
                <w:rFonts w:eastAsia="Times New Roman" w:cs="Arial"/>
                <w:color w:val="000000"/>
                <w:szCs w:val="18"/>
                <w:lang w:val="de-DE" w:eastAsia="ar-SA"/>
              </w:rPr>
            </w:pPr>
            <w:r w:rsidRPr="00F65437">
              <w:rPr>
                <w:rFonts w:eastAsia="Times New Roman" w:cs="Arial"/>
                <w:color w:val="000000"/>
                <w:szCs w:val="18"/>
                <w:lang w:val="de-DE" w:eastAsia="ar-SA"/>
              </w:rPr>
              <w:t xml:space="preserve">Revision </w:t>
            </w:r>
            <w:proofErr w:type="spellStart"/>
            <w:r w:rsidRPr="00F65437">
              <w:rPr>
                <w:rFonts w:eastAsia="Times New Roman" w:cs="Arial"/>
                <w:color w:val="000000"/>
                <w:szCs w:val="18"/>
                <w:lang w:val="de-DE" w:eastAsia="ar-SA"/>
              </w:rPr>
              <w:t>of</w:t>
            </w:r>
            <w:proofErr w:type="spellEnd"/>
            <w:r w:rsidRPr="00F65437">
              <w:rPr>
                <w:rFonts w:eastAsia="Times New Roman" w:cs="Arial"/>
                <w:color w:val="000000"/>
                <w:szCs w:val="18"/>
                <w:lang w:val="de-DE" w:eastAsia="ar-SA"/>
              </w:rPr>
              <w:t xml:space="preserve"> S1-253416.</w:t>
            </w:r>
          </w:p>
        </w:tc>
      </w:tr>
      <w:tr w:rsidR="009F5F60" w:rsidRPr="009F5F60" w14:paraId="2E44174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94C5D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772732" w14:textId="27D4B6EE" w:rsidR="009F5F60" w:rsidRPr="009F5F60" w:rsidRDefault="009F5F60" w:rsidP="009F5F60">
            <w:pPr>
              <w:snapToGrid w:val="0"/>
              <w:spacing w:after="0" w:line="240" w:lineRule="auto"/>
              <w:rPr>
                <w:rFonts w:eastAsia="Times New Roman" w:cs="Arial"/>
                <w:szCs w:val="18"/>
                <w:lang w:eastAsia="ar-SA"/>
              </w:rPr>
            </w:pPr>
            <w:hyperlink r:id="rId230" w:history="1">
              <w:r w:rsidRPr="009F5F60">
                <w:rPr>
                  <w:rStyle w:val="Hyperlink"/>
                  <w:rFonts w:eastAsia="Times New Roman" w:cs="Arial"/>
                  <w:szCs w:val="18"/>
                  <w:lang w:eastAsia="ar-SA"/>
                </w:rPr>
                <w:t>S1-253219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2782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BFB0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Personal Data Usage additional clarification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76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FC0C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B716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D7E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304BD9" w14:textId="00A40169" w:rsidR="009F5F60" w:rsidRPr="009F5F60" w:rsidRDefault="009F5F60" w:rsidP="009F5F60">
            <w:pPr>
              <w:snapToGrid w:val="0"/>
              <w:spacing w:after="0" w:line="240" w:lineRule="auto"/>
              <w:rPr>
                <w:rFonts w:eastAsia="Times New Roman" w:cs="Arial"/>
                <w:szCs w:val="18"/>
                <w:lang w:eastAsia="ar-SA"/>
              </w:rPr>
            </w:pPr>
            <w:hyperlink r:id="rId231" w:history="1">
              <w:r w:rsidRPr="009F5F60">
                <w:rPr>
                  <w:rStyle w:val="Hyperlink"/>
                  <w:rFonts w:eastAsia="Times New Roman" w:cs="Arial"/>
                  <w:szCs w:val="18"/>
                  <w:lang w:eastAsia="ar-SA"/>
                </w:rPr>
                <w:t>S1-253220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DA77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22C3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A8F6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0987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0F95BA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8DF83D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13F86" w14:textId="77777777" w:rsidR="009F5F60" w:rsidRPr="009F5F60" w:rsidRDefault="009F5F60" w:rsidP="009F5F60">
            <w:pPr>
              <w:snapToGrid w:val="0"/>
              <w:spacing w:after="0" w:line="240" w:lineRule="auto"/>
              <w:rPr>
                <w:rFonts w:eastAsia="Times New Roman" w:cs="Arial"/>
                <w:szCs w:val="18"/>
                <w:lang w:eastAsia="ar-SA"/>
              </w:rPr>
            </w:pPr>
            <w:hyperlink r:id="rId232" w:history="1">
              <w:r w:rsidRPr="009F5F60">
                <w:rPr>
                  <w:rStyle w:val="Hyperlink"/>
                  <w:rFonts w:eastAsia="Times New Roman" w:cs="Arial"/>
                  <w:szCs w:val="18"/>
                  <w:lang w:eastAsia="ar-SA"/>
                </w:rPr>
                <w:t>S1-253220r1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7EB38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0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4BCB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EA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w:t>
            </w:r>
          </w:p>
        </w:tc>
      </w:tr>
      <w:tr w:rsidR="009F5F60" w:rsidRPr="009F5F60" w14:paraId="2F8A9BAB"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F0E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E5074" w14:textId="77777777" w:rsidR="009F5F60" w:rsidRPr="009F5F60" w:rsidRDefault="009F5F60" w:rsidP="009F5F60">
            <w:pPr>
              <w:snapToGrid w:val="0"/>
              <w:spacing w:after="0" w:line="240" w:lineRule="auto"/>
              <w:rPr>
                <w:rFonts w:eastAsia="Times New Roman" w:cs="Arial"/>
                <w:szCs w:val="18"/>
                <w:lang w:eastAsia="ar-SA"/>
              </w:rPr>
            </w:pPr>
            <w:hyperlink r:id="rId233" w:history="1">
              <w:r w:rsidRPr="009F5F60">
                <w:rPr>
                  <w:rStyle w:val="Hyperlink"/>
                  <w:rFonts w:eastAsia="Times New Roman" w:cs="Arial"/>
                  <w:szCs w:val="18"/>
                  <w:lang w:eastAsia="ar-SA"/>
                </w:rPr>
                <w:t>S1-253220r2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0137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AAB1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791C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64566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S1-253220r1.</w:t>
            </w:r>
          </w:p>
        </w:tc>
      </w:tr>
      <w:tr w:rsidR="009F5F60" w:rsidRPr="009F5F60" w14:paraId="36295F0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82B5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78F8A9" w14:textId="77777777" w:rsidR="009F5F60" w:rsidRPr="009F5F60" w:rsidRDefault="009F5F60" w:rsidP="009F5F60">
            <w:pPr>
              <w:snapToGrid w:val="0"/>
              <w:spacing w:after="0" w:line="240" w:lineRule="auto"/>
              <w:rPr>
                <w:rFonts w:eastAsia="Times New Roman" w:cs="Arial"/>
                <w:szCs w:val="18"/>
                <w:lang w:eastAsia="ar-SA"/>
              </w:rPr>
            </w:pPr>
            <w:hyperlink r:id="rId234" w:history="1">
              <w:r w:rsidRPr="009F5F60">
                <w:rPr>
                  <w:rStyle w:val="Hyperlink"/>
                  <w:rFonts w:eastAsia="Times New Roman" w:cs="Arial"/>
                  <w:szCs w:val="18"/>
                  <w:lang w:eastAsia="ar-SA"/>
                </w:rPr>
                <w:t>S1-253220r3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868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1A3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A513F" w14:textId="4AB4905E"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3BBF5E"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S1-253220r2.</w:t>
            </w:r>
          </w:p>
        </w:tc>
      </w:tr>
      <w:tr w:rsidR="009F5F60" w:rsidRPr="009F5F60" w14:paraId="518D7E8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3050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9716EB" w14:textId="7AD5F970" w:rsidR="009F5F60" w:rsidRPr="009F5F60" w:rsidRDefault="009F5F60" w:rsidP="009F5F60">
            <w:pPr>
              <w:snapToGrid w:val="0"/>
              <w:spacing w:after="0" w:line="240" w:lineRule="auto"/>
              <w:rPr>
                <w:rFonts w:eastAsia="Times New Roman" w:cs="Arial"/>
                <w:szCs w:val="18"/>
                <w:lang w:eastAsia="ar-SA"/>
              </w:rPr>
            </w:pPr>
            <w:hyperlink r:id="rId235" w:history="1">
              <w:r w:rsidRPr="009F5F60">
                <w:rPr>
                  <w:rStyle w:val="Hyperlink"/>
                  <w:rFonts w:eastAsia="Times New Roman" w:cs="Arial"/>
                  <w:szCs w:val="18"/>
                  <w:lang w:eastAsia="ar-SA"/>
                </w:rPr>
                <w:t>S1-253292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56F3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20C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27C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602C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S1-253062</w:t>
            </w:r>
          </w:p>
        </w:tc>
      </w:tr>
      <w:tr w:rsidR="009F5F60" w:rsidRPr="009F5F60" w14:paraId="25D27E35"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B78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0962B0F" w14:textId="77777777" w:rsidR="009F5F60" w:rsidRPr="009F5F60" w:rsidRDefault="009F5F60" w:rsidP="009F5F60">
            <w:pPr>
              <w:snapToGrid w:val="0"/>
              <w:spacing w:after="0" w:line="240" w:lineRule="auto"/>
              <w:rPr>
                <w:rFonts w:eastAsia="Times New Roman" w:cs="Arial"/>
                <w:szCs w:val="18"/>
                <w:lang w:eastAsia="ar-SA"/>
              </w:rPr>
            </w:pPr>
            <w:hyperlink r:id="rId236" w:history="1">
              <w:r w:rsidRPr="009F5F60">
                <w:rPr>
                  <w:rStyle w:val="Hyperlink"/>
                  <w:rFonts w:eastAsia="Times New Roman" w:cs="Arial"/>
                  <w:szCs w:val="18"/>
                  <w:lang w:eastAsia="ar-SA"/>
                </w:rPr>
                <w:t>S1-253292r1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FECF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68F8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15B1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B7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w:t>
            </w:r>
          </w:p>
        </w:tc>
      </w:tr>
      <w:tr w:rsidR="009F5F60" w:rsidRPr="009F5F60" w14:paraId="59686801"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408B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338118" w14:textId="77777777" w:rsidR="009F5F60" w:rsidRPr="009F5F60" w:rsidRDefault="009F5F60" w:rsidP="009F5F60">
            <w:pPr>
              <w:snapToGrid w:val="0"/>
              <w:spacing w:after="0" w:line="240" w:lineRule="auto"/>
              <w:rPr>
                <w:rFonts w:eastAsia="Times New Roman" w:cs="Arial"/>
                <w:szCs w:val="18"/>
                <w:lang w:eastAsia="ar-SA"/>
              </w:rPr>
            </w:pPr>
            <w:hyperlink r:id="rId237" w:history="1">
              <w:r w:rsidRPr="009F5F60">
                <w:rPr>
                  <w:rStyle w:val="Hyperlink"/>
                  <w:rFonts w:eastAsia="Times New Roman" w:cs="Arial"/>
                  <w:szCs w:val="18"/>
                  <w:lang w:eastAsia="ar-SA"/>
                </w:rPr>
                <w:t>S1-253292r2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EC2A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3751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4C529F" w14:textId="6C0DE03A" w:rsidR="009F5F60"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0A4E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S1-253292r1.</w:t>
            </w:r>
          </w:p>
        </w:tc>
      </w:tr>
      <w:tr w:rsidR="00A05AB4" w:rsidRPr="009F5F60" w14:paraId="390A828D"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1FB18" w14:textId="76FF8083" w:rsidR="00A05AB4" w:rsidRPr="00A05AB4" w:rsidRDefault="00A05AB4" w:rsidP="009F5F60">
            <w:pPr>
              <w:snapToGrid w:val="0"/>
              <w:spacing w:after="0" w:line="240" w:lineRule="auto"/>
              <w:rPr>
                <w:rFonts w:eastAsia="Times New Roman" w:cs="Arial"/>
                <w:szCs w:val="18"/>
                <w:lang w:eastAsia="ar-SA"/>
              </w:rPr>
            </w:pPr>
            <w:proofErr w:type="spellStart"/>
            <w:r w:rsidRPr="00A05A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CA7833" w14:textId="62DD4595" w:rsidR="00A05AB4" w:rsidRPr="00A05AB4" w:rsidRDefault="00094FCC" w:rsidP="009F5F60">
            <w:pPr>
              <w:snapToGrid w:val="0"/>
              <w:spacing w:after="0" w:line="240" w:lineRule="auto"/>
            </w:pPr>
            <w:hyperlink r:id="rId238" w:history="1">
              <w:r>
                <w:rPr>
                  <w:rStyle w:val="Hyperlink"/>
                  <w:rFonts w:cs="Arial"/>
                </w:rPr>
                <w:t>S1-253410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720403" w14:textId="0B39B49C"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10BC80" w14:textId="3FD26F28"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1C47C1" w14:textId="71B90327"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4F8548" w14:textId="12BE9FDD" w:rsidR="00A05AB4" w:rsidRPr="00A05AB4" w:rsidRDefault="00A05AB4"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A05AB4">
              <w:rPr>
                <w:rFonts w:eastAsia="Times New Roman" w:cs="Arial"/>
                <w:color w:val="000000"/>
                <w:szCs w:val="18"/>
                <w:lang w:eastAsia="ar-SA"/>
              </w:rPr>
              <w:t xml:space="preserve"> S1-253292r2.</w:t>
            </w:r>
          </w:p>
          <w:p w14:paraId="6CF97500" w14:textId="42F21655" w:rsidR="00A05AB4" w:rsidRPr="00A05AB4" w:rsidRDefault="00A05AB4" w:rsidP="009F5F60">
            <w:pPr>
              <w:snapToGrid w:val="0"/>
              <w:spacing w:after="0" w:line="240" w:lineRule="auto"/>
              <w:rPr>
                <w:rFonts w:eastAsia="Times New Roman" w:cs="Arial"/>
                <w:color w:val="000000"/>
                <w:szCs w:val="18"/>
                <w:lang w:eastAsia="ar-SA"/>
              </w:rPr>
            </w:pPr>
          </w:p>
        </w:tc>
      </w:tr>
      <w:tr w:rsidR="009F5F60" w:rsidRPr="009F5F60" w14:paraId="2AC482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6AD32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2F1AE" w14:textId="45EF5B95" w:rsidR="009F5F60" w:rsidRPr="009F5F60" w:rsidRDefault="009F5F60" w:rsidP="009F5F60">
            <w:pPr>
              <w:snapToGrid w:val="0"/>
              <w:spacing w:after="0" w:line="240" w:lineRule="auto"/>
              <w:rPr>
                <w:rFonts w:eastAsia="Times New Roman" w:cs="Arial"/>
                <w:szCs w:val="18"/>
                <w:lang w:eastAsia="ar-SA"/>
              </w:rPr>
            </w:pPr>
            <w:hyperlink r:id="rId239" w:history="1">
              <w:r w:rsidRPr="009F5F60">
                <w:rPr>
                  <w:rStyle w:val="Hyperlink"/>
                  <w:rFonts w:eastAsia="Times New Roman" w:cs="Arial"/>
                  <w:szCs w:val="18"/>
                  <w:lang w:eastAsia="ar-SA"/>
                </w:rPr>
                <w:t>S1-253308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6E85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D82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4981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E7A57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FBB8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DDBCB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9E980C" w14:textId="77777777" w:rsidR="009F5F60" w:rsidRPr="009F5F60" w:rsidRDefault="009F5F60" w:rsidP="009F5F60">
            <w:pPr>
              <w:snapToGrid w:val="0"/>
              <w:spacing w:after="0" w:line="240" w:lineRule="auto"/>
              <w:rPr>
                <w:rFonts w:eastAsia="Times New Roman" w:cs="Arial"/>
                <w:szCs w:val="18"/>
                <w:lang w:eastAsia="ar-SA"/>
              </w:rPr>
            </w:pPr>
            <w:hyperlink r:id="rId240" w:history="1">
              <w:r w:rsidRPr="009F5F60">
                <w:rPr>
                  <w:rStyle w:val="Hyperlink"/>
                  <w:rFonts w:eastAsia="Times New Roman" w:cs="Arial"/>
                  <w:szCs w:val="18"/>
                  <w:lang w:eastAsia="ar-SA"/>
                </w:rPr>
                <w:t>S1-253308r1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3BC1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83CD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697B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25D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w:t>
            </w:r>
          </w:p>
        </w:tc>
      </w:tr>
      <w:tr w:rsidR="009F5F60" w:rsidRPr="009F5F60" w14:paraId="774EE09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4CDC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E6F089" w14:textId="77777777" w:rsidR="009F5F60" w:rsidRPr="009F5F60" w:rsidRDefault="009F5F60" w:rsidP="009F5F60">
            <w:pPr>
              <w:snapToGrid w:val="0"/>
              <w:spacing w:after="0" w:line="240" w:lineRule="auto"/>
              <w:rPr>
                <w:rFonts w:eastAsia="Times New Roman" w:cs="Arial"/>
                <w:szCs w:val="18"/>
                <w:lang w:eastAsia="ar-SA"/>
              </w:rPr>
            </w:pPr>
            <w:hyperlink r:id="rId241" w:history="1">
              <w:r w:rsidRPr="009F5F60">
                <w:rPr>
                  <w:rStyle w:val="Hyperlink"/>
                  <w:rFonts w:eastAsia="Times New Roman" w:cs="Arial"/>
                  <w:szCs w:val="18"/>
                  <w:lang w:eastAsia="ar-SA"/>
                </w:rPr>
                <w:t>S1-253308r2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A675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026F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7596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BB8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S1-253308r1.</w:t>
            </w:r>
          </w:p>
        </w:tc>
      </w:tr>
      <w:tr w:rsidR="009F5F60" w:rsidRPr="009F5F60" w14:paraId="539813D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0C28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74D072" w14:textId="4F0D1945" w:rsidR="009F5F60" w:rsidRPr="009F5F60" w:rsidRDefault="009F5F60" w:rsidP="009F5F60">
            <w:pPr>
              <w:snapToGrid w:val="0"/>
              <w:spacing w:after="0" w:line="240" w:lineRule="auto"/>
              <w:rPr>
                <w:rFonts w:eastAsia="Times New Roman" w:cs="Arial"/>
                <w:szCs w:val="18"/>
                <w:lang w:eastAsia="ar-SA"/>
              </w:rPr>
            </w:pPr>
            <w:hyperlink r:id="rId242" w:history="1">
              <w:r w:rsidRPr="009F5F60">
                <w:rPr>
                  <w:rStyle w:val="Hyperlink"/>
                  <w:rFonts w:eastAsia="Times New Roman" w:cs="Arial"/>
                  <w:szCs w:val="18"/>
                  <w:lang w:eastAsia="ar-SA"/>
                </w:rPr>
                <w:t>S1-253311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6D97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CableLabs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63A82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User Consent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675E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55C5F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7694B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3DA5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C3DEA" w14:textId="55B8C1B6" w:rsidR="009F5F60" w:rsidRPr="009F5F60" w:rsidRDefault="009F5F60" w:rsidP="009F5F60">
            <w:pPr>
              <w:snapToGrid w:val="0"/>
              <w:spacing w:after="0" w:line="240" w:lineRule="auto"/>
              <w:rPr>
                <w:rFonts w:eastAsia="Times New Roman" w:cs="Arial"/>
                <w:szCs w:val="18"/>
                <w:lang w:eastAsia="ar-SA"/>
              </w:rPr>
            </w:pPr>
            <w:hyperlink r:id="rId243" w:history="1">
              <w:r w:rsidRPr="009F5F60">
                <w:rPr>
                  <w:rStyle w:val="Hyperlink"/>
                  <w:rFonts w:eastAsia="Times New Roman" w:cs="Arial"/>
                  <w:szCs w:val="18"/>
                  <w:lang w:eastAsia="ar-SA"/>
                </w:rPr>
                <w:t>S1-253313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E00E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A886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02B0A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D79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2EB11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8830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C59206" w14:textId="77777777" w:rsidR="009F5F60" w:rsidRPr="009F5F60" w:rsidRDefault="009F5F60" w:rsidP="009F5F60">
            <w:pPr>
              <w:snapToGrid w:val="0"/>
              <w:spacing w:after="0" w:line="240" w:lineRule="auto"/>
              <w:rPr>
                <w:rFonts w:eastAsia="Times New Roman" w:cs="Arial"/>
                <w:szCs w:val="18"/>
                <w:lang w:eastAsia="ar-SA"/>
              </w:rPr>
            </w:pPr>
            <w:hyperlink r:id="rId244" w:history="1">
              <w:r w:rsidRPr="009F5F60">
                <w:rPr>
                  <w:rStyle w:val="Hyperlink"/>
                  <w:rFonts w:eastAsia="Times New Roman" w:cs="Arial"/>
                  <w:szCs w:val="18"/>
                  <w:lang w:eastAsia="ar-SA"/>
                </w:rPr>
                <w:t>S1-253313r1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7FD0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78A7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CEF5E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BC91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w:t>
            </w:r>
          </w:p>
        </w:tc>
      </w:tr>
      <w:tr w:rsidR="009F5F60" w:rsidRPr="009F5F60" w14:paraId="71C510D9"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4C54C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5D7AE9" w14:textId="77777777" w:rsidR="009F5F60" w:rsidRPr="009F5F60" w:rsidRDefault="009F5F60" w:rsidP="009F5F60">
            <w:pPr>
              <w:snapToGrid w:val="0"/>
              <w:spacing w:after="0" w:line="240" w:lineRule="auto"/>
              <w:rPr>
                <w:rFonts w:eastAsia="Times New Roman" w:cs="Arial"/>
                <w:szCs w:val="18"/>
                <w:lang w:eastAsia="ar-SA"/>
              </w:rPr>
            </w:pPr>
            <w:hyperlink r:id="rId245" w:history="1">
              <w:r w:rsidRPr="009F5F60">
                <w:rPr>
                  <w:rStyle w:val="Hyperlink"/>
                  <w:rFonts w:eastAsia="Times New Roman" w:cs="Arial"/>
                  <w:szCs w:val="18"/>
                  <w:lang w:eastAsia="ar-SA"/>
                </w:rPr>
                <w:t>S1-253313r2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411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7407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066A0" w14:textId="37ADBE4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0DE2D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S1-253313r1.</w:t>
            </w:r>
          </w:p>
        </w:tc>
      </w:tr>
      <w:tr w:rsidR="009F5F60" w:rsidRPr="009F5F60" w14:paraId="7C0E51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24497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245FEE" w14:textId="56E725E5" w:rsidR="009F5F60" w:rsidRPr="009F5F60" w:rsidRDefault="009F5F60" w:rsidP="009F5F60">
            <w:pPr>
              <w:snapToGrid w:val="0"/>
              <w:spacing w:after="0" w:line="240" w:lineRule="auto"/>
              <w:rPr>
                <w:rFonts w:eastAsia="Times New Roman" w:cs="Arial"/>
                <w:szCs w:val="18"/>
                <w:lang w:eastAsia="ar-SA"/>
              </w:rPr>
            </w:pPr>
            <w:hyperlink r:id="rId246" w:history="1">
              <w:r w:rsidRPr="009F5F60">
                <w:rPr>
                  <w:rStyle w:val="Hyperlink"/>
                  <w:rFonts w:eastAsia="Times New Roman" w:cs="Arial"/>
                  <w:szCs w:val="18"/>
                  <w:lang w:eastAsia="ar-SA"/>
                </w:rPr>
                <w:t>S1-253330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122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B17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5F1B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ABE21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PRs in wrong format</w:t>
            </w:r>
          </w:p>
        </w:tc>
      </w:tr>
      <w:tr w:rsidR="009F5F60" w:rsidRPr="009F5F60" w14:paraId="26F24738"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C4FA824"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Resilience (clause 5.6)</w:t>
            </w:r>
          </w:p>
        </w:tc>
      </w:tr>
      <w:tr w:rsidR="009F5F60" w:rsidRPr="009F5F60" w14:paraId="52E233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A2F6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861F4" w14:textId="758AB0EB" w:rsidR="009F5F60" w:rsidRPr="009F5F60" w:rsidRDefault="009F5F60" w:rsidP="009F5F60">
            <w:pPr>
              <w:snapToGrid w:val="0"/>
              <w:spacing w:after="0" w:line="240" w:lineRule="auto"/>
              <w:rPr>
                <w:rFonts w:eastAsia="Times New Roman" w:cs="Arial"/>
                <w:szCs w:val="18"/>
                <w:lang w:eastAsia="ar-SA"/>
              </w:rPr>
            </w:pPr>
            <w:hyperlink r:id="rId247" w:history="1">
              <w:r w:rsidRPr="009F5F60">
                <w:rPr>
                  <w:rStyle w:val="Hyperlink"/>
                  <w:rFonts w:eastAsia="Times New Roman" w:cs="Arial"/>
                  <w:szCs w:val="18"/>
                  <w:lang w:eastAsia="ar-SA"/>
                </w:rPr>
                <w:t>S1-253045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3277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0C1F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0F53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F75E1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EB2A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EA6B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30F59C" w14:textId="77777777" w:rsidR="009F5F60" w:rsidRPr="009F5F60" w:rsidRDefault="009F5F60" w:rsidP="009F5F60">
            <w:pPr>
              <w:snapToGrid w:val="0"/>
              <w:spacing w:after="0" w:line="240" w:lineRule="auto"/>
              <w:rPr>
                <w:rFonts w:eastAsia="Times New Roman" w:cs="Arial"/>
                <w:szCs w:val="18"/>
                <w:lang w:eastAsia="ar-SA"/>
              </w:rPr>
            </w:pPr>
            <w:hyperlink r:id="rId248" w:history="1">
              <w:r w:rsidRPr="009F5F60">
                <w:rPr>
                  <w:rStyle w:val="Hyperlink"/>
                  <w:rFonts w:eastAsia="Times New Roman" w:cs="Arial"/>
                  <w:szCs w:val="18"/>
                  <w:lang w:eastAsia="ar-SA"/>
                </w:rPr>
                <w:t>S1-253045r1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B12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1289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1EBB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D5E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S1-253045.</w:t>
            </w:r>
          </w:p>
        </w:tc>
      </w:tr>
      <w:tr w:rsidR="009F5F60" w:rsidRPr="009F5F60" w14:paraId="02456E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CC1F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D13C6" w14:textId="17FB43F5" w:rsidR="009F5F60" w:rsidRPr="009F5F60" w:rsidRDefault="009F5F60" w:rsidP="009F5F60">
            <w:pPr>
              <w:snapToGrid w:val="0"/>
              <w:spacing w:after="0" w:line="240" w:lineRule="auto"/>
              <w:rPr>
                <w:rFonts w:eastAsia="Times New Roman" w:cs="Arial"/>
                <w:szCs w:val="18"/>
                <w:lang w:eastAsia="ar-SA"/>
              </w:rPr>
            </w:pPr>
            <w:hyperlink r:id="rId249" w:history="1">
              <w:r w:rsidRPr="009F5F60">
                <w:rPr>
                  <w:rStyle w:val="Hyperlink"/>
                  <w:rFonts w:eastAsia="Times New Roman" w:cs="Arial"/>
                  <w:szCs w:val="18"/>
                  <w:lang w:eastAsia="ar-SA"/>
                </w:rPr>
                <w:t>S1-253276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C61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4946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22C2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C751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9A41976" w14:textId="77777777" w:rsidTr="00215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AB2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9297B5" w14:textId="77777777" w:rsidR="009F5F60" w:rsidRPr="009F5F60" w:rsidRDefault="009F5F60" w:rsidP="009F5F60">
            <w:pPr>
              <w:snapToGrid w:val="0"/>
              <w:spacing w:after="0" w:line="240" w:lineRule="auto"/>
              <w:rPr>
                <w:rFonts w:eastAsia="Times New Roman" w:cs="Arial"/>
                <w:szCs w:val="18"/>
                <w:lang w:eastAsia="ar-SA"/>
              </w:rPr>
            </w:pPr>
            <w:hyperlink r:id="rId250" w:history="1">
              <w:r w:rsidRPr="009F5F60">
                <w:rPr>
                  <w:rStyle w:val="Hyperlink"/>
                  <w:rFonts w:eastAsia="Times New Roman" w:cs="Arial"/>
                  <w:szCs w:val="18"/>
                  <w:lang w:eastAsia="ar-SA"/>
                </w:rPr>
                <w:t>S1-253276r1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D302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02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6EE6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976F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w:t>
            </w:r>
          </w:p>
        </w:tc>
      </w:tr>
      <w:tr w:rsidR="009F5F60" w:rsidRPr="009F5F60" w14:paraId="2F249213" w14:textId="77777777" w:rsidTr="00771C7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71A70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206A64" w14:textId="77777777" w:rsidR="009F5F60" w:rsidRPr="009F5F60" w:rsidRDefault="009F5F60" w:rsidP="009F5F60">
            <w:pPr>
              <w:snapToGrid w:val="0"/>
              <w:spacing w:after="0" w:line="240" w:lineRule="auto"/>
              <w:rPr>
                <w:rFonts w:eastAsia="Times New Roman" w:cs="Arial"/>
                <w:szCs w:val="18"/>
                <w:lang w:eastAsia="ar-SA"/>
              </w:rPr>
            </w:pPr>
            <w:hyperlink r:id="rId251" w:history="1">
              <w:r w:rsidRPr="009F5F60">
                <w:rPr>
                  <w:rStyle w:val="Hyperlink"/>
                  <w:rFonts w:eastAsia="Times New Roman" w:cs="Arial"/>
                  <w:szCs w:val="18"/>
                  <w:lang w:eastAsia="ar-SA"/>
                </w:rPr>
                <w:t>S1-253276r2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9E4B6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C091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923439" w14:textId="2BD364DD" w:rsidR="009F5F60" w:rsidRPr="00215CCE" w:rsidRDefault="00215CCE" w:rsidP="009F5F60">
            <w:pPr>
              <w:snapToGrid w:val="0"/>
              <w:spacing w:after="0" w:line="240" w:lineRule="auto"/>
              <w:rPr>
                <w:rFonts w:eastAsia="Times New Roman" w:cs="Arial"/>
                <w:szCs w:val="18"/>
                <w:lang w:eastAsia="ar-SA"/>
              </w:rPr>
            </w:pPr>
            <w:r w:rsidRPr="00215CCE">
              <w:rPr>
                <w:rFonts w:eastAsia="Times New Roman" w:cs="Arial"/>
                <w:szCs w:val="18"/>
                <w:lang w:eastAsia="ar-SA"/>
              </w:rPr>
              <w:t>Revised to S1-253420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8EA49F8"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S1-253276r1.</w:t>
            </w:r>
          </w:p>
        </w:tc>
      </w:tr>
      <w:tr w:rsidR="00215CCE" w:rsidRPr="009F5F60" w14:paraId="2B53AF0D" w14:textId="77777777" w:rsidTr="00771C7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EEDEF7" w14:textId="633620CB" w:rsidR="00215CCE" w:rsidRPr="00215CCE" w:rsidRDefault="00215CCE" w:rsidP="009F5F60">
            <w:pPr>
              <w:snapToGrid w:val="0"/>
              <w:spacing w:after="0" w:line="240" w:lineRule="auto"/>
              <w:rPr>
                <w:rFonts w:eastAsia="Times New Roman" w:cs="Arial"/>
                <w:szCs w:val="18"/>
                <w:lang w:eastAsia="ar-SA"/>
              </w:rPr>
            </w:pPr>
            <w:proofErr w:type="spellStart"/>
            <w:r w:rsidRPr="00215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EC922E" w14:textId="60CE3E3A" w:rsidR="00215CCE" w:rsidRPr="00215CCE" w:rsidRDefault="00215CCE" w:rsidP="009F5F60">
            <w:pPr>
              <w:snapToGrid w:val="0"/>
              <w:spacing w:after="0" w:line="240" w:lineRule="auto"/>
            </w:pPr>
            <w:hyperlink r:id="rId252" w:history="1">
              <w:r w:rsidRPr="00215CCE">
                <w:rPr>
                  <w:rStyle w:val="Hyperlink"/>
                  <w:rFonts w:cs="Arial"/>
                </w:rPr>
                <w:t>S1-253420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EB0D0A5" w14:textId="7CDAA9B3" w:rsidR="00215CCE" w:rsidRPr="00215CCE" w:rsidRDefault="00215CCE" w:rsidP="009F5F60">
            <w:pPr>
              <w:snapToGrid w:val="0"/>
              <w:spacing w:after="0" w:line="240" w:lineRule="auto"/>
              <w:rPr>
                <w:rFonts w:eastAsia="Times New Roman" w:cs="Arial"/>
                <w:szCs w:val="18"/>
                <w:lang w:eastAsia="ar-SA"/>
              </w:rPr>
            </w:pPr>
            <w:r w:rsidRPr="00215CCE">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0410CEE" w14:textId="6BAD3E99" w:rsidR="00215CCE" w:rsidRPr="00215CCE" w:rsidRDefault="00215CCE" w:rsidP="009F5F60">
            <w:pPr>
              <w:snapToGrid w:val="0"/>
              <w:spacing w:after="0" w:line="240" w:lineRule="auto"/>
              <w:rPr>
                <w:rFonts w:eastAsia="Times New Roman" w:cs="Arial"/>
                <w:szCs w:val="18"/>
                <w:lang w:eastAsia="ar-SA"/>
              </w:rPr>
            </w:pPr>
            <w:r w:rsidRPr="00215CCE">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A99C8C5" w14:textId="4E36AAAA" w:rsidR="00215CCE" w:rsidRPr="00771C78" w:rsidRDefault="00771C78" w:rsidP="009F5F60">
            <w:pPr>
              <w:snapToGrid w:val="0"/>
              <w:spacing w:after="0" w:line="240" w:lineRule="auto"/>
              <w:rPr>
                <w:rFonts w:eastAsia="Times New Roman" w:cs="Arial"/>
                <w:szCs w:val="18"/>
                <w:lang w:eastAsia="ar-SA"/>
              </w:rPr>
            </w:pPr>
            <w:r w:rsidRPr="00771C7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3311D1D" w14:textId="77777777" w:rsidR="00771C78" w:rsidRPr="00771C78" w:rsidRDefault="00215CCE" w:rsidP="009F5F60">
            <w:pPr>
              <w:snapToGrid w:val="0"/>
              <w:spacing w:after="0" w:line="240" w:lineRule="auto"/>
              <w:rPr>
                <w:rFonts w:eastAsia="Times New Roman" w:cs="Arial"/>
                <w:color w:val="000000"/>
                <w:szCs w:val="18"/>
                <w:lang w:eastAsia="ar-SA"/>
              </w:rPr>
            </w:pPr>
            <w:r w:rsidRPr="00771C78">
              <w:rPr>
                <w:rFonts w:eastAsia="Times New Roman" w:cs="Arial"/>
                <w:color w:val="000000"/>
                <w:szCs w:val="18"/>
                <w:lang w:eastAsia="ar-SA"/>
              </w:rPr>
              <w:t>Revision of S1-253276r2.</w:t>
            </w:r>
          </w:p>
          <w:p w14:paraId="58B82441" w14:textId="62A08592" w:rsidR="00215CCE" w:rsidRPr="00771C78" w:rsidRDefault="00215CCE" w:rsidP="009F5F60">
            <w:pPr>
              <w:snapToGrid w:val="0"/>
              <w:spacing w:after="0" w:line="240" w:lineRule="auto"/>
              <w:rPr>
                <w:rFonts w:eastAsia="Times New Roman" w:cs="Arial"/>
                <w:color w:val="000000"/>
                <w:szCs w:val="18"/>
                <w:lang w:eastAsia="ar-SA"/>
              </w:rPr>
            </w:pPr>
          </w:p>
        </w:tc>
      </w:tr>
      <w:tr w:rsidR="009F5F60" w:rsidRPr="009F5F60" w14:paraId="7072DC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04BAB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7BFA30" w14:textId="060DEB6F" w:rsidR="009F5F60" w:rsidRPr="009F5F60" w:rsidRDefault="009F5F60" w:rsidP="009F5F60">
            <w:pPr>
              <w:snapToGrid w:val="0"/>
              <w:spacing w:after="0" w:line="240" w:lineRule="auto"/>
              <w:rPr>
                <w:rFonts w:eastAsia="Times New Roman" w:cs="Arial"/>
                <w:szCs w:val="18"/>
                <w:lang w:eastAsia="ar-SA"/>
              </w:rPr>
            </w:pPr>
            <w:hyperlink r:id="rId253" w:history="1">
              <w:r w:rsidRPr="009F5F60">
                <w:rPr>
                  <w:rStyle w:val="Hyperlink"/>
                  <w:rFonts w:eastAsia="Times New Roman" w:cs="Arial"/>
                  <w:szCs w:val="18"/>
                  <w:lang w:eastAsia="ar-SA"/>
                </w:rPr>
                <w:t>S1-253046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39D9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46E5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EC20E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80A6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AB32CBB"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7DC82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74B305" w14:textId="77777777" w:rsidR="009F5F60" w:rsidRPr="009F5F60" w:rsidRDefault="009F5F60" w:rsidP="009F5F60">
            <w:pPr>
              <w:snapToGrid w:val="0"/>
              <w:spacing w:after="0" w:line="240" w:lineRule="auto"/>
              <w:rPr>
                <w:rFonts w:eastAsia="Times New Roman" w:cs="Arial"/>
                <w:szCs w:val="18"/>
                <w:lang w:eastAsia="ar-SA"/>
              </w:rPr>
            </w:pPr>
            <w:hyperlink r:id="rId254" w:history="1">
              <w:r w:rsidRPr="009F5F60">
                <w:rPr>
                  <w:rStyle w:val="Hyperlink"/>
                  <w:rFonts w:eastAsia="Times New Roman" w:cs="Arial"/>
                  <w:szCs w:val="18"/>
                  <w:lang w:eastAsia="ar-SA"/>
                </w:rPr>
                <w:t>S1-253046r1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04B6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E424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68A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553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w:t>
            </w:r>
          </w:p>
        </w:tc>
      </w:tr>
      <w:tr w:rsidR="009F5F60" w:rsidRPr="009F5F60" w14:paraId="4F0B481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C7E16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D1EA2E7" w14:textId="0511A7B1" w:rsidR="009F5F60" w:rsidRPr="009F5F60" w:rsidRDefault="009F5F60" w:rsidP="009F5F60">
            <w:pPr>
              <w:snapToGrid w:val="0"/>
              <w:spacing w:after="0" w:line="240" w:lineRule="auto"/>
              <w:rPr>
                <w:rFonts w:eastAsia="Times New Roman" w:cs="Arial"/>
                <w:szCs w:val="18"/>
                <w:lang w:eastAsia="ar-SA"/>
              </w:rPr>
            </w:pPr>
            <w:hyperlink r:id="rId255" w:history="1">
              <w:r w:rsidRPr="009F5F60">
                <w:rPr>
                  <w:rStyle w:val="Hyperlink"/>
                  <w:rFonts w:eastAsia="Times New Roman" w:cs="Arial"/>
                  <w:szCs w:val="18"/>
                  <w:lang w:eastAsia="ar-SA"/>
                </w:rPr>
                <w:t>S1-253403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B5C4F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F54B5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FCA7E19" w14:textId="535DA81D"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66544D29"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S1-253046r1.</w:t>
            </w:r>
          </w:p>
          <w:p w14:paraId="1D62473E"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3046r1.</w:t>
            </w:r>
          </w:p>
          <w:p w14:paraId="4B21140E" w14:textId="1FAF2670"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6DFF5EEA"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ED9362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5.6</w:t>
            </w:r>
          </w:p>
        </w:tc>
      </w:tr>
      <w:tr w:rsidR="009F5F60" w:rsidRPr="009F5F60" w14:paraId="1AF541B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E934C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9BE881" w14:textId="2F42BF2E" w:rsidR="009F5F60" w:rsidRPr="009F5F60" w:rsidRDefault="009F5F60" w:rsidP="009F5F60">
            <w:pPr>
              <w:snapToGrid w:val="0"/>
              <w:spacing w:after="0" w:line="240" w:lineRule="auto"/>
              <w:rPr>
                <w:rFonts w:eastAsia="Times New Roman" w:cs="Arial"/>
                <w:szCs w:val="18"/>
                <w:lang w:eastAsia="ar-SA"/>
              </w:rPr>
            </w:pPr>
            <w:hyperlink r:id="rId256" w:history="1">
              <w:r w:rsidRPr="009F5F60">
                <w:rPr>
                  <w:rStyle w:val="Hyperlink"/>
                  <w:rFonts w:eastAsia="Times New Roman" w:cs="Arial"/>
                  <w:szCs w:val="18"/>
                  <w:lang w:eastAsia="ar-SA"/>
                </w:rPr>
                <w:t>S1-253018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3367B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1EC2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 Resiliency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28EA1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A884A3"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ABA75B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E72E3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E61123" w14:textId="65D8047F" w:rsidR="009F5F60" w:rsidRPr="009F5F60" w:rsidRDefault="009F5F60" w:rsidP="009F5F60">
            <w:pPr>
              <w:snapToGrid w:val="0"/>
              <w:spacing w:after="0" w:line="240" w:lineRule="auto"/>
              <w:rPr>
                <w:rFonts w:eastAsia="Times New Roman" w:cs="Arial"/>
                <w:szCs w:val="18"/>
                <w:lang w:eastAsia="ar-SA"/>
              </w:rPr>
            </w:pPr>
            <w:hyperlink r:id="rId257" w:history="1">
              <w:r w:rsidRPr="009F5F60">
                <w:rPr>
                  <w:rStyle w:val="Hyperlink"/>
                  <w:rFonts w:eastAsia="Times New Roman" w:cs="Arial"/>
                  <w:szCs w:val="18"/>
                  <w:lang w:eastAsia="ar-SA"/>
                </w:rPr>
                <w:t>S1-253269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2C34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F706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D32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3DFA5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AEA5DCF"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429C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7090D2" w14:textId="77777777" w:rsidR="009F5F60" w:rsidRPr="009F5F60" w:rsidRDefault="009F5F60" w:rsidP="009F5F60">
            <w:pPr>
              <w:snapToGrid w:val="0"/>
              <w:spacing w:after="0" w:line="240" w:lineRule="auto"/>
              <w:rPr>
                <w:rFonts w:eastAsia="Times New Roman" w:cs="Arial"/>
                <w:szCs w:val="18"/>
                <w:lang w:eastAsia="ar-SA"/>
              </w:rPr>
            </w:pPr>
            <w:hyperlink r:id="rId258" w:history="1">
              <w:r w:rsidRPr="009F5F60">
                <w:rPr>
                  <w:rStyle w:val="Hyperlink"/>
                  <w:rFonts w:eastAsia="Times New Roman" w:cs="Arial"/>
                  <w:szCs w:val="18"/>
                  <w:lang w:eastAsia="ar-SA"/>
                </w:rPr>
                <w:t>S1-253269r1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70B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63EB7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DB3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E6BC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w:t>
            </w:r>
          </w:p>
        </w:tc>
      </w:tr>
      <w:tr w:rsidR="009F5F60" w:rsidRPr="009F5F60" w14:paraId="167FA46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1DB1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28C945" w14:textId="77777777" w:rsidR="009F5F60" w:rsidRPr="009F5F60" w:rsidRDefault="009F5F60" w:rsidP="009F5F60">
            <w:pPr>
              <w:snapToGrid w:val="0"/>
              <w:spacing w:after="0" w:line="240" w:lineRule="auto"/>
              <w:rPr>
                <w:rFonts w:eastAsia="Times New Roman" w:cs="Arial"/>
                <w:szCs w:val="18"/>
                <w:lang w:eastAsia="ar-SA"/>
              </w:rPr>
            </w:pPr>
            <w:hyperlink r:id="rId259" w:history="1">
              <w:r w:rsidRPr="009F5F60">
                <w:rPr>
                  <w:rStyle w:val="Hyperlink"/>
                  <w:rFonts w:eastAsia="Times New Roman" w:cs="Arial"/>
                  <w:szCs w:val="18"/>
                  <w:lang w:eastAsia="ar-SA"/>
                </w:rPr>
                <w:t>S1-253269r2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BE29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F3E2C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4ED69E" w14:textId="5676D07A"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8C46A9"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S1-253269r1.</w:t>
            </w:r>
          </w:p>
        </w:tc>
      </w:tr>
      <w:tr w:rsidR="009F5F60" w:rsidRPr="009F5F60" w14:paraId="0DDC961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D1CE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F61184" w14:textId="2AB33C5A" w:rsidR="009F5F60" w:rsidRPr="009F5F60" w:rsidRDefault="009F5F60" w:rsidP="009F5F60">
            <w:pPr>
              <w:snapToGrid w:val="0"/>
              <w:spacing w:after="0" w:line="240" w:lineRule="auto"/>
              <w:rPr>
                <w:rFonts w:eastAsia="Times New Roman" w:cs="Arial"/>
                <w:szCs w:val="18"/>
                <w:lang w:eastAsia="ar-SA"/>
              </w:rPr>
            </w:pPr>
            <w:hyperlink r:id="rId260" w:history="1">
              <w:r w:rsidRPr="009F5F60">
                <w:rPr>
                  <w:rStyle w:val="Hyperlink"/>
                  <w:rFonts w:eastAsia="Times New Roman" w:cs="Arial"/>
                  <w:szCs w:val="18"/>
                  <w:lang w:eastAsia="ar-SA"/>
                </w:rPr>
                <w:t>S1-253280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0AC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6A2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A37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DFC6D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DC25B64"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27735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BF8A5" w14:textId="77777777" w:rsidR="009F5F60" w:rsidRPr="009F5F60" w:rsidRDefault="009F5F60" w:rsidP="009F5F60">
            <w:pPr>
              <w:snapToGrid w:val="0"/>
              <w:spacing w:after="0" w:line="240" w:lineRule="auto"/>
              <w:rPr>
                <w:rFonts w:eastAsia="Times New Roman" w:cs="Arial"/>
                <w:szCs w:val="18"/>
                <w:lang w:eastAsia="ar-SA"/>
              </w:rPr>
            </w:pPr>
            <w:hyperlink r:id="rId261" w:history="1">
              <w:r w:rsidRPr="009F5F60">
                <w:rPr>
                  <w:rStyle w:val="Hyperlink"/>
                  <w:rFonts w:eastAsia="Times New Roman" w:cs="Arial"/>
                  <w:szCs w:val="18"/>
                  <w:lang w:eastAsia="ar-SA"/>
                </w:rPr>
                <w:t>S1-253280r1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8E8B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8CE0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9E37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D41F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w:t>
            </w:r>
          </w:p>
        </w:tc>
      </w:tr>
      <w:tr w:rsidR="009F5F60" w:rsidRPr="009F5F60" w14:paraId="36DEF52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38D3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18F2AF" w14:textId="77777777" w:rsidR="009F5F60" w:rsidRPr="009F5F60" w:rsidRDefault="009F5F60" w:rsidP="009F5F60">
            <w:pPr>
              <w:snapToGrid w:val="0"/>
              <w:spacing w:after="0" w:line="240" w:lineRule="auto"/>
              <w:rPr>
                <w:rFonts w:eastAsia="Times New Roman" w:cs="Arial"/>
                <w:szCs w:val="18"/>
                <w:lang w:eastAsia="ar-SA"/>
              </w:rPr>
            </w:pPr>
            <w:hyperlink r:id="rId262" w:history="1">
              <w:r w:rsidRPr="009F5F60">
                <w:rPr>
                  <w:rStyle w:val="Hyperlink"/>
                  <w:rFonts w:eastAsia="Times New Roman" w:cs="Arial"/>
                  <w:szCs w:val="18"/>
                  <w:lang w:eastAsia="ar-SA"/>
                </w:rPr>
                <w:t>S1-253280r2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2306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B6AD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360017" w14:textId="722E700B"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E46C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S1-253280r1.</w:t>
            </w:r>
          </w:p>
        </w:tc>
      </w:tr>
      <w:tr w:rsidR="009F5F60" w:rsidRPr="009F5F60" w14:paraId="73371E4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6F82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B39FB" w14:textId="4D6AA393" w:rsidR="009F5F60" w:rsidRPr="009F5F60" w:rsidRDefault="009F5F60" w:rsidP="009F5F60">
            <w:pPr>
              <w:snapToGrid w:val="0"/>
              <w:spacing w:after="0" w:line="240" w:lineRule="auto"/>
              <w:rPr>
                <w:rFonts w:eastAsia="Times New Roman" w:cs="Arial"/>
                <w:szCs w:val="18"/>
                <w:lang w:eastAsia="ar-SA"/>
              </w:rPr>
            </w:pPr>
            <w:hyperlink r:id="rId263" w:history="1">
              <w:r w:rsidRPr="009F5F60">
                <w:rPr>
                  <w:rStyle w:val="Hyperlink"/>
                  <w:rFonts w:eastAsia="Times New Roman" w:cs="Arial"/>
                  <w:szCs w:val="18"/>
                  <w:lang w:eastAsia="ar-SA"/>
                </w:rPr>
                <w:t>S1-253345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4C0E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E666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E50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57391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3202BD3"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9220C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FF492F" w14:textId="77777777" w:rsidR="009F5F60" w:rsidRPr="009F5F60" w:rsidRDefault="009F5F60" w:rsidP="009F5F60">
            <w:pPr>
              <w:snapToGrid w:val="0"/>
              <w:spacing w:after="0" w:line="240" w:lineRule="auto"/>
              <w:rPr>
                <w:rFonts w:eastAsia="Times New Roman" w:cs="Arial"/>
                <w:szCs w:val="18"/>
                <w:lang w:eastAsia="ar-SA"/>
              </w:rPr>
            </w:pPr>
            <w:hyperlink r:id="rId264" w:history="1">
              <w:r w:rsidRPr="009F5F60">
                <w:rPr>
                  <w:rStyle w:val="Hyperlink"/>
                  <w:rFonts w:eastAsia="Times New Roman" w:cs="Arial"/>
                  <w:szCs w:val="18"/>
                  <w:lang w:eastAsia="ar-SA"/>
                </w:rPr>
                <w:t>S1-253345r1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A744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0DE7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748B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A9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w:t>
            </w:r>
          </w:p>
        </w:tc>
      </w:tr>
      <w:tr w:rsidR="009F5F60" w:rsidRPr="009F5F60" w14:paraId="58BF940B"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3E01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673F3" w14:textId="77777777" w:rsidR="009F5F60" w:rsidRPr="009F5F60" w:rsidRDefault="009F5F60" w:rsidP="009F5F60">
            <w:pPr>
              <w:snapToGrid w:val="0"/>
              <w:spacing w:after="0" w:line="240" w:lineRule="auto"/>
              <w:rPr>
                <w:rFonts w:eastAsia="Times New Roman" w:cs="Arial"/>
                <w:szCs w:val="18"/>
                <w:lang w:eastAsia="ar-SA"/>
              </w:rPr>
            </w:pPr>
            <w:hyperlink r:id="rId265" w:history="1">
              <w:r w:rsidRPr="009F5F60">
                <w:rPr>
                  <w:rStyle w:val="Hyperlink"/>
                  <w:rFonts w:eastAsia="Times New Roman" w:cs="Arial"/>
                  <w:szCs w:val="18"/>
                  <w:lang w:eastAsia="ar-SA"/>
                </w:rPr>
                <w:t>S1-253345r2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32B27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9762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AC50CD" w14:textId="507C0C8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0A4AE4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S1-253345r1.</w:t>
            </w:r>
          </w:p>
        </w:tc>
      </w:tr>
      <w:tr w:rsidR="009F5F60" w:rsidRPr="009F5F60" w14:paraId="6667F8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9F3C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D5079C" w14:textId="1F819523" w:rsidR="009F5F60" w:rsidRPr="009F5F60" w:rsidRDefault="009F5F60" w:rsidP="009F5F60">
            <w:pPr>
              <w:snapToGrid w:val="0"/>
              <w:spacing w:after="0" w:line="240" w:lineRule="auto"/>
              <w:rPr>
                <w:rFonts w:eastAsia="Times New Roman" w:cs="Arial"/>
                <w:szCs w:val="18"/>
                <w:lang w:eastAsia="ar-SA"/>
              </w:rPr>
            </w:pPr>
            <w:hyperlink r:id="rId266" w:history="1">
              <w:r w:rsidRPr="009F5F60">
                <w:rPr>
                  <w:rStyle w:val="Hyperlink"/>
                  <w:rFonts w:eastAsia="Times New Roman" w:cs="Arial"/>
                  <w:szCs w:val="18"/>
                  <w:lang w:eastAsia="ar-SA"/>
                </w:rPr>
                <w:t>S1-253358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919D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42CA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6G resiliency when performing signal measurements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4FFA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5441A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D36EA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3DB0E1C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Enhancing existing services (clause 5.7)</w:t>
            </w:r>
          </w:p>
        </w:tc>
      </w:tr>
      <w:tr w:rsidR="009F5F60" w:rsidRPr="009F5F60" w14:paraId="57F0593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480B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F4C8FB" w14:textId="55EA0E57" w:rsidR="009F5F60" w:rsidRPr="009F5F60" w:rsidRDefault="009F5F60" w:rsidP="009F5F60">
            <w:pPr>
              <w:snapToGrid w:val="0"/>
              <w:spacing w:after="0" w:line="240" w:lineRule="auto"/>
              <w:rPr>
                <w:rFonts w:eastAsia="Times New Roman" w:cs="Arial"/>
                <w:szCs w:val="18"/>
                <w:lang w:eastAsia="ar-SA"/>
              </w:rPr>
            </w:pPr>
            <w:hyperlink r:id="rId267" w:history="1">
              <w:r w:rsidRPr="009F5F60">
                <w:rPr>
                  <w:rStyle w:val="Hyperlink"/>
                  <w:rFonts w:eastAsia="Times New Roman" w:cs="Arial"/>
                  <w:szCs w:val="18"/>
                  <w:lang w:eastAsia="ar-SA"/>
                </w:rPr>
                <w:t>S1-253319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F3C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60E7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9A20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E55B6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EAF90D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9C0BF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3F347" w14:textId="1BD79B2F" w:rsidR="009F5F60" w:rsidRPr="009F5F60" w:rsidRDefault="009F5F60" w:rsidP="009F5F60">
            <w:pPr>
              <w:snapToGrid w:val="0"/>
              <w:spacing w:after="0" w:line="240" w:lineRule="auto"/>
              <w:rPr>
                <w:rFonts w:eastAsia="Times New Roman" w:cs="Arial"/>
                <w:szCs w:val="18"/>
                <w:lang w:eastAsia="ar-SA"/>
              </w:rPr>
            </w:pPr>
            <w:hyperlink r:id="rId268" w:history="1">
              <w:r w:rsidRPr="009F5F60">
                <w:rPr>
                  <w:rStyle w:val="Hyperlink"/>
                  <w:rFonts w:eastAsia="Times New Roman" w:cs="Arial"/>
                  <w:szCs w:val="18"/>
                  <w:lang w:eastAsia="ar-SA"/>
                </w:rPr>
                <w:t>S1-253294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189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79DA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BB87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5908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 numbering is wrong. Text is from 5.7.1.2, not 5.5.1.2</w:t>
            </w:r>
          </w:p>
        </w:tc>
      </w:tr>
      <w:tr w:rsidR="009F5F60" w:rsidRPr="009F5F60" w14:paraId="480E7D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53A14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5FFF15" w14:textId="77777777" w:rsidR="009F5F60" w:rsidRPr="009F5F60" w:rsidRDefault="009F5F60" w:rsidP="009F5F60">
            <w:pPr>
              <w:snapToGrid w:val="0"/>
              <w:spacing w:after="0" w:line="240" w:lineRule="auto"/>
              <w:rPr>
                <w:rFonts w:eastAsia="Times New Roman" w:cs="Arial"/>
                <w:szCs w:val="18"/>
                <w:lang w:eastAsia="ar-SA"/>
              </w:rPr>
            </w:pPr>
            <w:hyperlink r:id="rId269" w:history="1">
              <w:r w:rsidRPr="009F5F60">
                <w:rPr>
                  <w:rStyle w:val="Hyperlink"/>
                  <w:rFonts w:eastAsia="Times New Roman" w:cs="Arial"/>
                  <w:szCs w:val="18"/>
                  <w:lang w:eastAsia="ar-SA"/>
                </w:rPr>
                <w:t>S1-253294r1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C9A9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679B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D41B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2EB9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w:t>
            </w:r>
          </w:p>
          <w:p w14:paraId="5B9A432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S1-253064</w:t>
            </w:r>
          </w:p>
        </w:tc>
      </w:tr>
      <w:tr w:rsidR="009F5F60" w:rsidRPr="009F5F60" w14:paraId="3D3E2A5E"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FF73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0FA7B" w14:textId="77777777" w:rsidR="009F5F60" w:rsidRPr="009F5F60" w:rsidRDefault="009F5F60" w:rsidP="009F5F60">
            <w:pPr>
              <w:snapToGrid w:val="0"/>
              <w:spacing w:after="0" w:line="240" w:lineRule="auto"/>
              <w:rPr>
                <w:rFonts w:eastAsia="Times New Roman" w:cs="Arial"/>
                <w:szCs w:val="18"/>
                <w:lang w:eastAsia="ar-SA"/>
              </w:rPr>
            </w:pPr>
            <w:hyperlink r:id="rId270" w:history="1">
              <w:r w:rsidRPr="009F5F60">
                <w:rPr>
                  <w:rStyle w:val="Hyperlink"/>
                  <w:rFonts w:eastAsia="Times New Roman" w:cs="Arial"/>
                  <w:szCs w:val="18"/>
                  <w:lang w:eastAsia="ar-SA"/>
                </w:rPr>
                <w:t>S1-253294r2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9630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C033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756E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20AA9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S1-253294r1.</w:t>
            </w:r>
          </w:p>
        </w:tc>
      </w:tr>
      <w:tr w:rsidR="009F5F60" w:rsidRPr="009F5F60" w14:paraId="2727EF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4EC301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3FEABD1" w14:textId="35AADA90" w:rsidR="009F5F60" w:rsidRPr="009F5F60" w:rsidRDefault="009F5F60" w:rsidP="009F5F60">
            <w:pPr>
              <w:snapToGrid w:val="0"/>
              <w:spacing w:after="0" w:line="240" w:lineRule="auto"/>
              <w:rPr>
                <w:rFonts w:eastAsia="Times New Roman" w:cs="Arial"/>
                <w:szCs w:val="18"/>
                <w:lang w:eastAsia="ar-SA"/>
              </w:rPr>
            </w:pPr>
            <w:hyperlink r:id="rId271" w:history="1">
              <w:r w:rsidRPr="009F5F60">
                <w:rPr>
                  <w:rStyle w:val="Hyperlink"/>
                  <w:rFonts w:eastAsia="Times New Roman" w:cs="Arial"/>
                  <w:szCs w:val="18"/>
                  <w:lang w:eastAsia="ar-SA"/>
                </w:rPr>
                <w:t>S1-253404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C123E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2EB08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DB0E107" w14:textId="428266D1"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B57F91"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S1-253294r2.</w:t>
            </w:r>
          </w:p>
          <w:p w14:paraId="4C824456"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3294r2.</w:t>
            </w:r>
          </w:p>
          <w:p w14:paraId="2EEBCD18" w14:textId="4323B923"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048714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17380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CD2B94" w14:textId="4A1E2AFF" w:rsidR="009F5F60" w:rsidRPr="009F5F60" w:rsidRDefault="009F5F60" w:rsidP="009F5F60">
            <w:pPr>
              <w:snapToGrid w:val="0"/>
              <w:spacing w:after="0" w:line="240" w:lineRule="auto"/>
              <w:rPr>
                <w:rFonts w:eastAsia="Times New Roman" w:cs="Arial"/>
                <w:szCs w:val="18"/>
                <w:lang w:eastAsia="ar-SA"/>
              </w:rPr>
            </w:pPr>
            <w:hyperlink r:id="rId272" w:history="1">
              <w:r w:rsidRPr="009F5F60">
                <w:rPr>
                  <w:rStyle w:val="Hyperlink"/>
                  <w:rFonts w:eastAsia="Times New Roman" w:cs="Arial"/>
                  <w:szCs w:val="18"/>
                  <w:lang w:eastAsia="ar-SA"/>
                </w:rPr>
                <w:t>S1-253333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D87B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1D0F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F609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8A81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097DA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1F59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A7FDBF" w14:textId="77777777" w:rsidR="009F5F60" w:rsidRPr="009F5F60" w:rsidRDefault="009F5F60" w:rsidP="009F5F60">
            <w:pPr>
              <w:snapToGrid w:val="0"/>
              <w:spacing w:after="0" w:line="240" w:lineRule="auto"/>
              <w:rPr>
                <w:rFonts w:eastAsia="Times New Roman" w:cs="Arial"/>
                <w:szCs w:val="18"/>
                <w:lang w:eastAsia="ar-SA"/>
              </w:rPr>
            </w:pPr>
            <w:hyperlink r:id="rId273" w:history="1">
              <w:r w:rsidRPr="009F5F60">
                <w:rPr>
                  <w:rStyle w:val="Hyperlink"/>
                  <w:rFonts w:eastAsia="Times New Roman" w:cs="Arial"/>
                  <w:szCs w:val="18"/>
                  <w:lang w:eastAsia="ar-SA"/>
                </w:rPr>
                <w:t>S1-253333r1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E60C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947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E0A2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C682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S1-253333.</w:t>
            </w:r>
          </w:p>
        </w:tc>
      </w:tr>
      <w:tr w:rsidR="009F5F60" w:rsidRPr="009F5F60" w14:paraId="4B6E2D9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4857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D17D0D" w14:textId="4C5DCAF3" w:rsidR="009F5F60" w:rsidRPr="009F5F60" w:rsidRDefault="009F5F60" w:rsidP="009F5F60">
            <w:pPr>
              <w:snapToGrid w:val="0"/>
              <w:spacing w:after="0" w:line="240" w:lineRule="auto"/>
              <w:rPr>
                <w:rFonts w:eastAsia="Times New Roman" w:cs="Arial"/>
                <w:szCs w:val="18"/>
                <w:lang w:eastAsia="ar-SA"/>
              </w:rPr>
            </w:pPr>
            <w:hyperlink r:id="rId274" w:history="1">
              <w:r w:rsidRPr="009F5F60">
                <w:rPr>
                  <w:rStyle w:val="Hyperlink"/>
                  <w:rFonts w:eastAsia="Times New Roman" w:cs="Arial"/>
                  <w:szCs w:val="18"/>
                  <w:lang w:eastAsia="ar-SA"/>
                </w:rPr>
                <w:t>S1-253083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B72C7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32D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60DE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37DEE2"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D8F4BD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D8ABA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D709D" w14:textId="77777777" w:rsidR="009F5F60" w:rsidRPr="009F5F60" w:rsidRDefault="009F5F60" w:rsidP="009F5F60">
            <w:pPr>
              <w:snapToGrid w:val="0"/>
              <w:spacing w:after="0" w:line="240" w:lineRule="auto"/>
              <w:rPr>
                <w:rFonts w:eastAsia="Times New Roman" w:cs="Arial"/>
                <w:szCs w:val="18"/>
                <w:lang w:eastAsia="ar-SA"/>
              </w:rPr>
            </w:pPr>
            <w:hyperlink r:id="rId275" w:history="1">
              <w:r w:rsidRPr="009F5F60">
                <w:rPr>
                  <w:rStyle w:val="Hyperlink"/>
                  <w:rFonts w:eastAsia="Times New Roman" w:cs="Arial"/>
                  <w:szCs w:val="18"/>
                  <w:lang w:eastAsia="ar-SA"/>
                </w:rPr>
                <w:t>S1-253083r1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164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9C56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B036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42A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w:t>
            </w:r>
          </w:p>
        </w:tc>
      </w:tr>
      <w:tr w:rsidR="009F5F60" w:rsidRPr="009F5F60" w14:paraId="6D004FB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5E5CF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2136FD" w14:textId="77777777" w:rsidR="009F5F60" w:rsidRPr="009F5F60" w:rsidRDefault="009F5F60" w:rsidP="009F5F60">
            <w:pPr>
              <w:snapToGrid w:val="0"/>
              <w:spacing w:after="0" w:line="240" w:lineRule="auto"/>
              <w:rPr>
                <w:rFonts w:eastAsia="Times New Roman" w:cs="Arial"/>
                <w:szCs w:val="18"/>
                <w:lang w:eastAsia="ar-SA"/>
              </w:rPr>
            </w:pPr>
            <w:hyperlink r:id="rId276" w:history="1">
              <w:r w:rsidRPr="009F5F60">
                <w:rPr>
                  <w:rStyle w:val="Hyperlink"/>
                  <w:rFonts w:eastAsia="Times New Roman" w:cs="Arial"/>
                  <w:szCs w:val="18"/>
                  <w:lang w:eastAsia="ar-SA"/>
                </w:rPr>
                <w:t>S1-253083r2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4757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026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FC730E" w14:textId="42CC970E"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Revised to S1-253417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D6C9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S1-253083r1.</w:t>
            </w:r>
          </w:p>
        </w:tc>
      </w:tr>
      <w:tr w:rsidR="00560327" w:rsidRPr="009F5F60" w14:paraId="36CC179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02E2F0" w14:textId="53D275CF"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C8E08A" w14:textId="0F553B59" w:rsidR="00560327" w:rsidRPr="00560327" w:rsidRDefault="00560327" w:rsidP="009F5F60">
            <w:pPr>
              <w:snapToGrid w:val="0"/>
              <w:spacing w:after="0" w:line="240" w:lineRule="auto"/>
            </w:pPr>
            <w:hyperlink r:id="rId277" w:history="1">
              <w:r w:rsidRPr="00560327">
                <w:rPr>
                  <w:rStyle w:val="Hyperlink"/>
                  <w:rFonts w:cs="Arial"/>
                </w:rPr>
                <w:t>S1-253417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A5ACF52" w14:textId="0DE5CC7E"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8D057AE" w14:textId="43E2A3E9"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 xml:space="preserve">22.870 </w:t>
            </w:r>
            <w:proofErr w:type="spellStart"/>
            <w:r w:rsidRPr="00560327">
              <w:rPr>
                <w:rFonts w:eastAsia="Times New Roman" w:cs="Arial"/>
                <w:szCs w:val="18"/>
                <w:lang w:eastAsia="ar-SA"/>
              </w:rPr>
              <w:t>pCR</w:t>
            </w:r>
            <w:proofErr w:type="spellEnd"/>
            <w:r w:rsidRPr="00560327">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BC06E5A" w14:textId="73C1C48A"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8DF376" w14:textId="77777777" w:rsidR="00560327" w:rsidRPr="00560327" w:rsidRDefault="00560327"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The same as S1-253083r2.</w:t>
            </w:r>
          </w:p>
          <w:p w14:paraId="705638C0" w14:textId="25DD22D4" w:rsidR="00560327" w:rsidRPr="00560327" w:rsidRDefault="00560327" w:rsidP="009F5F60">
            <w:pPr>
              <w:snapToGrid w:val="0"/>
              <w:spacing w:after="0" w:line="240" w:lineRule="auto"/>
              <w:rPr>
                <w:rFonts w:eastAsia="Times New Roman" w:cs="Arial"/>
                <w:color w:val="000000"/>
                <w:szCs w:val="18"/>
                <w:lang w:eastAsia="ar-SA"/>
              </w:rPr>
            </w:pPr>
          </w:p>
        </w:tc>
      </w:tr>
      <w:tr w:rsidR="009F5F60" w:rsidRPr="009F5F60" w14:paraId="36FECC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FF41B" w14:textId="77777777" w:rsidR="009F5F60" w:rsidRPr="009F5F60" w:rsidRDefault="009F5F60" w:rsidP="009F5F60">
            <w:pPr>
              <w:snapToGrid w:val="0"/>
              <w:spacing w:after="0" w:line="240" w:lineRule="auto"/>
              <w:rPr>
                <w:rFonts w:eastAsia="Times New Roman" w:cs="Arial"/>
                <w:szCs w:val="18"/>
                <w:lang w:eastAsia="ar-SA"/>
              </w:rPr>
            </w:pPr>
            <w:bookmarkStart w:id="117" w:name="_Hlk20643814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447FC2" w14:textId="6DE0B701" w:rsidR="009F5F60" w:rsidRPr="009F5F60" w:rsidRDefault="009F5F60" w:rsidP="009F5F60">
            <w:pPr>
              <w:snapToGrid w:val="0"/>
              <w:spacing w:after="0" w:line="240" w:lineRule="auto"/>
              <w:rPr>
                <w:rFonts w:eastAsia="Times New Roman" w:cs="Arial"/>
                <w:szCs w:val="18"/>
                <w:lang w:eastAsia="ar-SA"/>
              </w:rPr>
            </w:pPr>
            <w:hyperlink r:id="rId278" w:history="1">
              <w:r w:rsidRPr="009F5F60">
                <w:rPr>
                  <w:rStyle w:val="Hyperlink"/>
                  <w:rFonts w:eastAsia="Times New Roman" w:cs="Arial"/>
                  <w:szCs w:val="18"/>
                  <w:lang w:eastAsia="ar-SA"/>
                </w:rPr>
                <w:t>S1-253087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608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CF94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86411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7B6C84"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6E46ED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E6451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F4882D" w14:textId="77777777" w:rsidR="009F5F60" w:rsidRPr="009F5F60" w:rsidRDefault="009F5F60" w:rsidP="009F5F60">
            <w:pPr>
              <w:snapToGrid w:val="0"/>
              <w:spacing w:after="0" w:line="240" w:lineRule="auto"/>
              <w:rPr>
                <w:rFonts w:eastAsia="Times New Roman" w:cs="Arial"/>
                <w:szCs w:val="18"/>
                <w:lang w:eastAsia="ar-SA"/>
              </w:rPr>
            </w:pPr>
            <w:hyperlink r:id="rId279" w:history="1">
              <w:r w:rsidRPr="009F5F60">
                <w:rPr>
                  <w:rStyle w:val="Hyperlink"/>
                  <w:rFonts w:eastAsia="Times New Roman" w:cs="Arial"/>
                  <w:szCs w:val="18"/>
                  <w:lang w:eastAsia="ar-SA"/>
                </w:rPr>
                <w:t>S1-253087r1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18E8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9CABF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7E6D1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2CBC77"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S1-253087.</w:t>
            </w:r>
          </w:p>
        </w:tc>
      </w:tr>
      <w:tr w:rsidR="009F5F60" w:rsidRPr="009F5F60" w14:paraId="55C58FD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09CB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BDDC46" w14:textId="31FB2ECD" w:rsidR="009F5F60" w:rsidRPr="009F5F60" w:rsidRDefault="009F5F60" w:rsidP="009F5F60">
            <w:pPr>
              <w:snapToGrid w:val="0"/>
              <w:spacing w:after="0" w:line="240" w:lineRule="auto"/>
              <w:rPr>
                <w:rFonts w:eastAsia="Times New Roman" w:cs="Arial"/>
                <w:szCs w:val="18"/>
                <w:lang w:eastAsia="ar-SA"/>
              </w:rPr>
            </w:pPr>
            <w:hyperlink r:id="rId280" w:history="1">
              <w:r w:rsidRPr="009F5F60">
                <w:rPr>
                  <w:rStyle w:val="Hyperlink"/>
                  <w:rFonts w:eastAsia="Times New Roman" w:cs="Arial"/>
                  <w:szCs w:val="18"/>
                  <w:lang w:eastAsia="ar-SA"/>
                </w:rPr>
                <w:t>S1-253117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84D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7D8E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5.7.5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C826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71BF51" w14:textId="77777777" w:rsidR="009F5F60" w:rsidRPr="009F5F60" w:rsidRDefault="009F5F60" w:rsidP="009F5F60">
            <w:pPr>
              <w:snapToGrid w:val="0"/>
              <w:spacing w:after="0" w:line="240" w:lineRule="auto"/>
              <w:rPr>
                <w:rFonts w:eastAsia="Times New Roman" w:cs="Arial"/>
                <w:szCs w:val="18"/>
                <w:lang w:eastAsia="ar-SA"/>
              </w:rPr>
            </w:pPr>
          </w:p>
        </w:tc>
        <w:bookmarkEnd w:id="117"/>
      </w:tr>
      <w:tr w:rsidR="009F5F60" w:rsidRPr="009F5F60" w14:paraId="1549BE94"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2C306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5.7</w:t>
            </w:r>
          </w:p>
        </w:tc>
      </w:tr>
      <w:tr w:rsidR="009F5F60" w:rsidRPr="009F5F60" w14:paraId="5D8393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21017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219EF" w14:textId="2E9157A9" w:rsidR="009F5F60" w:rsidRPr="009F5F60" w:rsidRDefault="009F5F60" w:rsidP="009F5F60">
            <w:pPr>
              <w:snapToGrid w:val="0"/>
              <w:spacing w:after="0" w:line="240" w:lineRule="auto"/>
              <w:rPr>
                <w:rFonts w:eastAsia="Times New Roman" w:cs="Arial"/>
                <w:szCs w:val="18"/>
                <w:lang w:eastAsia="ar-SA"/>
              </w:rPr>
            </w:pPr>
            <w:hyperlink r:id="rId281" w:history="1">
              <w:r w:rsidRPr="009F5F60">
                <w:rPr>
                  <w:rStyle w:val="Hyperlink"/>
                  <w:rFonts w:eastAsia="Times New Roman" w:cs="Arial"/>
                  <w:szCs w:val="18"/>
                  <w:lang w:eastAsia="ar-SA"/>
                </w:rPr>
                <w:t>S1-253113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E9A84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E9D6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7E17D7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70AB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019FC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B6FC5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5FB69C0" w14:textId="77777777" w:rsidR="009F5F60" w:rsidRPr="009F5F60" w:rsidRDefault="009F5F60" w:rsidP="009F5F60">
            <w:pPr>
              <w:snapToGrid w:val="0"/>
              <w:spacing w:after="0" w:line="240" w:lineRule="auto"/>
              <w:rPr>
                <w:rFonts w:eastAsia="Times New Roman" w:cs="Arial"/>
                <w:szCs w:val="18"/>
                <w:lang w:eastAsia="ar-SA"/>
              </w:rPr>
            </w:pPr>
            <w:hyperlink r:id="rId282" w:anchor="111_GothenburgdocsS1-253113r1.zip" w:history="1">
              <w:r w:rsidRPr="009F5F60">
                <w:rPr>
                  <w:rStyle w:val="Hyperlink"/>
                  <w:rFonts w:eastAsia="Times New Roman" w:cs="Arial"/>
                  <w:szCs w:val="18"/>
                  <w:lang w:eastAsia="ar-SA"/>
                </w:rPr>
                <w:t>S1-253113r1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14C3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ACC7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5A9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F138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S1-253113.</w:t>
            </w:r>
          </w:p>
        </w:tc>
      </w:tr>
      <w:tr w:rsidR="009F5F60" w:rsidRPr="009F5F60" w14:paraId="2189BA1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FE7EA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D299A" w14:textId="4E6D80AF" w:rsidR="009F5F60" w:rsidRPr="009F5F60" w:rsidRDefault="009F5F60" w:rsidP="009F5F60">
            <w:pPr>
              <w:snapToGrid w:val="0"/>
              <w:spacing w:after="0" w:line="240" w:lineRule="auto"/>
              <w:rPr>
                <w:rFonts w:eastAsia="Times New Roman" w:cs="Arial"/>
                <w:szCs w:val="18"/>
                <w:lang w:eastAsia="ar-SA"/>
              </w:rPr>
            </w:pPr>
            <w:hyperlink r:id="rId283" w:history="1">
              <w:r w:rsidRPr="009F5F60">
                <w:rPr>
                  <w:rStyle w:val="Hyperlink"/>
                  <w:rFonts w:eastAsia="Times New Roman" w:cs="Arial"/>
                  <w:szCs w:val="18"/>
                  <w:lang w:eastAsia="ar-SA"/>
                </w:rPr>
                <w:t>S1-253361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41D2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34BB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FEC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2E0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231C54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B549D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F9BFF" w14:textId="77777777" w:rsidR="009F5F60" w:rsidRPr="009F5F60" w:rsidRDefault="009F5F60" w:rsidP="009F5F60">
            <w:pPr>
              <w:snapToGrid w:val="0"/>
              <w:spacing w:after="0" w:line="240" w:lineRule="auto"/>
              <w:rPr>
                <w:rFonts w:eastAsia="Times New Roman" w:cs="Arial"/>
                <w:szCs w:val="18"/>
                <w:lang w:eastAsia="ar-SA"/>
              </w:rPr>
            </w:pPr>
            <w:hyperlink r:id="rId284" w:history="1">
              <w:r w:rsidRPr="009F5F60">
                <w:rPr>
                  <w:rStyle w:val="Hyperlink"/>
                  <w:rFonts w:eastAsia="Times New Roman" w:cs="Arial"/>
                  <w:szCs w:val="18"/>
                  <w:lang w:eastAsia="ar-SA"/>
                </w:rPr>
                <w:t>S1-253361r1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705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E0D5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7CC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FBFD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S1-253361.</w:t>
            </w:r>
          </w:p>
        </w:tc>
      </w:tr>
      <w:tr w:rsidR="009F5F60" w:rsidRPr="009F5F60" w14:paraId="1125D6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A6AC9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1DB88C60" w14:textId="0672E44B" w:rsidR="009F5F60" w:rsidRPr="009F5F60" w:rsidRDefault="009F5F60" w:rsidP="009F5F60">
            <w:pPr>
              <w:snapToGrid w:val="0"/>
              <w:spacing w:after="0" w:line="240" w:lineRule="auto"/>
              <w:rPr>
                <w:rFonts w:eastAsia="Times New Roman" w:cs="Arial"/>
                <w:szCs w:val="18"/>
                <w:lang w:eastAsia="ar-SA"/>
              </w:rPr>
            </w:pPr>
            <w:hyperlink r:id="rId285" w:history="1">
              <w:r w:rsidRPr="009F5F60">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BEE0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47D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1D13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537380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Can be moved to Vertical/Industry (V2X)</w:t>
            </w:r>
          </w:p>
        </w:tc>
      </w:tr>
      <w:tr w:rsidR="009F5F60" w:rsidRPr="009F5F60" w14:paraId="14BEF5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AF09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107EEA" w14:textId="738ACF6D" w:rsidR="009F5F60" w:rsidRPr="009F5F60" w:rsidRDefault="009F5F60" w:rsidP="009F5F60">
            <w:pPr>
              <w:snapToGrid w:val="0"/>
              <w:spacing w:after="0" w:line="240" w:lineRule="auto"/>
              <w:rPr>
                <w:rFonts w:eastAsia="Times New Roman" w:cs="Arial"/>
                <w:szCs w:val="18"/>
                <w:lang w:eastAsia="ar-SA"/>
              </w:rPr>
            </w:pPr>
            <w:hyperlink r:id="rId286" w:history="1">
              <w:r w:rsidRPr="009F5F60">
                <w:rPr>
                  <w:rStyle w:val="Hyperlink"/>
                  <w:rFonts w:eastAsia="Times New Roman" w:cs="Arial"/>
                  <w:szCs w:val="18"/>
                  <w:lang w:eastAsia="ar-SA"/>
                </w:rPr>
                <w:t>S1-253084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E1976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78F2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FAF9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3FB2E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E6CA514"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D92DB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BB68EC" w14:textId="77777777" w:rsidR="009F5F60" w:rsidRPr="009F5F60" w:rsidRDefault="009F5F60" w:rsidP="009F5F60">
            <w:pPr>
              <w:snapToGrid w:val="0"/>
              <w:spacing w:after="0" w:line="240" w:lineRule="auto"/>
              <w:rPr>
                <w:rFonts w:eastAsia="Times New Roman" w:cs="Arial"/>
                <w:szCs w:val="18"/>
                <w:lang w:eastAsia="ar-SA"/>
              </w:rPr>
            </w:pPr>
            <w:hyperlink r:id="rId287" w:history="1">
              <w:r w:rsidRPr="009F5F60">
                <w:rPr>
                  <w:rStyle w:val="Hyperlink"/>
                  <w:rFonts w:eastAsia="Times New Roman" w:cs="Arial"/>
                  <w:szCs w:val="18"/>
                  <w:lang w:eastAsia="ar-SA"/>
                </w:rPr>
                <w:t>S1-253084r1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4FC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44C1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C05E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4E90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w:t>
            </w:r>
          </w:p>
        </w:tc>
      </w:tr>
      <w:tr w:rsidR="009F5F60" w:rsidRPr="009F5F60" w14:paraId="2F7DC759"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905F3E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6B4E52" w14:textId="77777777" w:rsidR="009F5F60" w:rsidRPr="009F5F60" w:rsidRDefault="009F5F60" w:rsidP="009F5F60">
            <w:pPr>
              <w:snapToGrid w:val="0"/>
              <w:spacing w:after="0" w:line="240" w:lineRule="auto"/>
              <w:rPr>
                <w:rFonts w:eastAsia="Times New Roman" w:cs="Arial"/>
                <w:szCs w:val="18"/>
                <w:lang w:eastAsia="ar-SA"/>
              </w:rPr>
            </w:pPr>
            <w:hyperlink r:id="rId288" w:history="1">
              <w:r w:rsidRPr="009F5F60">
                <w:rPr>
                  <w:rStyle w:val="Hyperlink"/>
                  <w:rFonts w:eastAsia="Times New Roman" w:cs="Arial"/>
                  <w:szCs w:val="18"/>
                  <w:lang w:eastAsia="ar-SA"/>
                </w:rPr>
                <w:t>S1-253084r2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A872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381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58C9E3" w14:textId="62911022" w:rsidR="009F5F6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S1-253084r3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4600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S1-253084r1.</w:t>
            </w:r>
          </w:p>
        </w:tc>
      </w:tr>
      <w:tr w:rsidR="007879E0" w:rsidRPr="009F5F60" w14:paraId="393752E2"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33971B" w14:textId="460EDEC4"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3887A1" w14:textId="32F04188" w:rsidR="007879E0" w:rsidRPr="007879E0" w:rsidRDefault="007879E0" w:rsidP="009F5F60">
            <w:pPr>
              <w:snapToGrid w:val="0"/>
              <w:spacing w:after="0" w:line="240" w:lineRule="auto"/>
            </w:pPr>
            <w:hyperlink r:id="rId289" w:history="1">
              <w:r w:rsidRPr="007879E0">
                <w:rPr>
                  <w:rStyle w:val="Hyperlink"/>
                  <w:rFonts w:cs="Arial"/>
                </w:rPr>
                <w:t>S1-253084r3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7F465" w14:textId="5C722A8A"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Samsung, EUTC, Ministère </w:t>
            </w:r>
            <w:proofErr w:type="spellStart"/>
            <w:r w:rsidRPr="007879E0">
              <w:rPr>
                <w:rFonts w:eastAsia="Times New Roman" w:cs="Arial"/>
                <w:szCs w:val="18"/>
                <w:lang w:eastAsia="ar-SA"/>
              </w:rPr>
              <w:t>d’économie</w:t>
            </w:r>
            <w:proofErr w:type="spellEnd"/>
            <w:r w:rsidRPr="007879E0">
              <w:rPr>
                <w:rFonts w:eastAsia="Times New Roman" w:cs="Arial"/>
                <w:szCs w:val="18"/>
                <w:lang w:eastAsia="ar-SA"/>
              </w:rPr>
              <w:t xml:space="preserve"> et des finances, DSIT, NIST, </w:t>
            </w:r>
            <w:proofErr w:type="spellStart"/>
            <w:r w:rsidRPr="007879E0">
              <w:rPr>
                <w:rFonts w:eastAsia="Times New Roman" w:cs="Arial"/>
                <w:szCs w:val="18"/>
                <w:lang w:eastAsia="ar-SA"/>
              </w:rPr>
              <w:t>SyncTechno</w:t>
            </w:r>
            <w:proofErr w:type="spellEnd"/>
            <w:r w:rsidRPr="007879E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27966B" w14:textId="22D6E0AD"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22.870 </w:t>
            </w:r>
            <w:proofErr w:type="spellStart"/>
            <w:r w:rsidRPr="007879E0">
              <w:rPr>
                <w:rFonts w:eastAsia="Times New Roman" w:cs="Arial"/>
                <w:szCs w:val="18"/>
                <w:lang w:eastAsia="ar-SA"/>
              </w:rPr>
              <w:t>pCR</w:t>
            </w:r>
            <w:proofErr w:type="spellEnd"/>
            <w:r w:rsidRPr="007879E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C2448A" w14:textId="45652935" w:rsidR="007879E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C286A" w14:textId="1A7382EB" w:rsidR="007879E0" w:rsidRPr="00560327" w:rsidRDefault="007879E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S1-253084r2.</w:t>
            </w:r>
          </w:p>
        </w:tc>
      </w:tr>
      <w:tr w:rsidR="009F5F60" w:rsidRPr="009F5F60" w14:paraId="517A178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55712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E200FC" w14:textId="11427F2F" w:rsidR="009F5F60" w:rsidRPr="009F5F60" w:rsidRDefault="009F5F60" w:rsidP="009F5F60">
            <w:pPr>
              <w:snapToGrid w:val="0"/>
              <w:spacing w:after="0" w:line="240" w:lineRule="auto"/>
              <w:rPr>
                <w:rFonts w:eastAsia="Times New Roman" w:cs="Arial"/>
                <w:szCs w:val="18"/>
                <w:lang w:eastAsia="ar-SA"/>
              </w:rPr>
            </w:pPr>
            <w:hyperlink r:id="rId290" w:history="1">
              <w:r w:rsidRPr="009F5F60">
                <w:rPr>
                  <w:rStyle w:val="Hyperlink"/>
                  <w:rFonts w:eastAsia="Times New Roman" w:cs="Arial"/>
                  <w:szCs w:val="18"/>
                  <w:lang w:eastAsia="ar-SA"/>
                </w:rPr>
                <w:t>S1-253178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4CC95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D604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85C4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C3615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FAEA2E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576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EF765" w14:textId="77777777" w:rsidR="009F5F60" w:rsidRPr="009F5F60" w:rsidRDefault="009F5F60" w:rsidP="009F5F60">
            <w:pPr>
              <w:snapToGrid w:val="0"/>
              <w:spacing w:after="0" w:line="240" w:lineRule="auto"/>
              <w:rPr>
                <w:rFonts w:eastAsia="Times New Roman" w:cs="Arial"/>
                <w:szCs w:val="18"/>
                <w:lang w:eastAsia="ar-SA"/>
              </w:rPr>
            </w:pPr>
            <w:hyperlink r:id="rId291" w:history="1">
              <w:r w:rsidRPr="009F5F60">
                <w:rPr>
                  <w:rStyle w:val="Hyperlink"/>
                  <w:rFonts w:eastAsia="Times New Roman" w:cs="Arial"/>
                  <w:szCs w:val="18"/>
                  <w:lang w:eastAsia="ar-SA"/>
                </w:rPr>
                <w:t>S1-253178r1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65A5B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28C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329C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B180F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S1-253178.</w:t>
            </w:r>
          </w:p>
        </w:tc>
      </w:tr>
      <w:tr w:rsidR="009F5F60" w:rsidRPr="009F5F60" w14:paraId="33D5001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79AC8A2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B3DCFC4" w14:textId="65EF0993" w:rsidR="009F5F60" w:rsidRPr="009F5F60" w:rsidRDefault="009F5F60" w:rsidP="009F5F60">
            <w:pPr>
              <w:snapToGrid w:val="0"/>
              <w:spacing w:after="0" w:line="240" w:lineRule="auto"/>
              <w:rPr>
                <w:rFonts w:eastAsia="Times New Roman" w:cs="Arial"/>
                <w:szCs w:val="18"/>
                <w:lang w:eastAsia="ar-SA"/>
              </w:rPr>
            </w:pPr>
            <w:hyperlink r:id="rId292" w:history="1">
              <w:r w:rsidRPr="009F5F6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586FF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B2D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8AE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27A44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BC847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70892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A9C79" w14:textId="09259D35" w:rsidR="009F5F60" w:rsidRPr="009F5F60" w:rsidRDefault="009F5F60" w:rsidP="009F5F60">
            <w:pPr>
              <w:snapToGrid w:val="0"/>
              <w:spacing w:after="0" w:line="240" w:lineRule="auto"/>
              <w:rPr>
                <w:rFonts w:eastAsia="Times New Roman" w:cs="Arial"/>
                <w:szCs w:val="18"/>
                <w:lang w:eastAsia="ar-SA"/>
              </w:rPr>
            </w:pPr>
            <w:hyperlink r:id="rId293" w:history="1">
              <w:r w:rsidRPr="009F5F60">
                <w:rPr>
                  <w:rStyle w:val="Hyperlink"/>
                  <w:rFonts w:eastAsia="Times New Roman" w:cs="Arial"/>
                  <w:szCs w:val="18"/>
                  <w:lang w:eastAsia="ar-SA"/>
                </w:rPr>
                <w:t>S1-253202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66198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2D48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4DC4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5E9D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11D0C03"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5B94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34C32" w14:textId="77777777" w:rsidR="009F5F60" w:rsidRPr="009F5F60" w:rsidRDefault="009F5F60" w:rsidP="009F5F60">
            <w:pPr>
              <w:snapToGrid w:val="0"/>
              <w:spacing w:after="0" w:line="240" w:lineRule="auto"/>
              <w:rPr>
                <w:rFonts w:eastAsia="Times New Roman" w:cs="Arial"/>
                <w:szCs w:val="18"/>
                <w:lang w:eastAsia="ar-SA"/>
              </w:rPr>
            </w:pPr>
            <w:hyperlink r:id="rId294" w:history="1">
              <w:r w:rsidRPr="009F5F60">
                <w:rPr>
                  <w:rStyle w:val="Hyperlink"/>
                  <w:rFonts w:eastAsia="Times New Roman" w:cs="Arial"/>
                  <w:szCs w:val="18"/>
                  <w:lang w:eastAsia="ar-SA"/>
                </w:rPr>
                <w:t>S1-253202r1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EFF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B68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EB28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6A96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w:t>
            </w:r>
          </w:p>
        </w:tc>
      </w:tr>
      <w:tr w:rsidR="009F5F60" w:rsidRPr="009F5F60" w14:paraId="735F3CE7"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62A2A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060EFF" w14:textId="77777777" w:rsidR="009F5F60" w:rsidRPr="009F5F60" w:rsidRDefault="009F5F60" w:rsidP="009F5F60">
            <w:pPr>
              <w:snapToGrid w:val="0"/>
              <w:spacing w:after="0" w:line="240" w:lineRule="auto"/>
              <w:rPr>
                <w:rFonts w:eastAsia="Times New Roman" w:cs="Arial"/>
                <w:szCs w:val="18"/>
                <w:lang w:eastAsia="ar-SA"/>
              </w:rPr>
            </w:pPr>
            <w:hyperlink r:id="rId295" w:history="1">
              <w:r w:rsidRPr="009F5F60">
                <w:rPr>
                  <w:rStyle w:val="Hyperlink"/>
                  <w:rFonts w:eastAsia="Times New Roman" w:cs="Arial"/>
                  <w:szCs w:val="18"/>
                  <w:lang w:eastAsia="ar-SA"/>
                </w:rPr>
                <w:t>S1-253202r2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7A27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39E6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E23F0" w14:textId="3E2E1C2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Revised to S1-253418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958D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S1-253202r1.</w:t>
            </w:r>
          </w:p>
        </w:tc>
      </w:tr>
      <w:tr w:rsidR="00560327" w:rsidRPr="009F5F60" w14:paraId="3465F87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65A08" w14:textId="28B8F6EE"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48CF15" w14:textId="09B96734" w:rsidR="00560327" w:rsidRPr="00560327" w:rsidRDefault="00560327" w:rsidP="009F5F60">
            <w:pPr>
              <w:snapToGrid w:val="0"/>
              <w:spacing w:after="0" w:line="240" w:lineRule="auto"/>
            </w:pPr>
            <w:hyperlink r:id="rId296" w:history="1">
              <w:r w:rsidRPr="00560327">
                <w:rPr>
                  <w:rStyle w:val="Hyperlink"/>
                  <w:rFonts w:cs="Arial"/>
                </w:rPr>
                <w:t>S1-253418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13D1AF0" w14:textId="5412056C"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03F5FE1" w14:textId="5266E96F"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A4DEEE4" w14:textId="1C4619D8"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38D335" w14:textId="77777777" w:rsidR="00560327" w:rsidRPr="00560327" w:rsidRDefault="00560327"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The same as S1-253202r2.</w:t>
            </w:r>
          </w:p>
          <w:p w14:paraId="4D4EE860" w14:textId="77777777" w:rsidR="00560327" w:rsidRPr="00560327" w:rsidRDefault="00560327" w:rsidP="00560327">
            <w:pPr>
              <w:pStyle w:val="B1"/>
              <w:ind w:leftChars="42" w:left="643"/>
              <w:rPr>
                <w:rFonts w:eastAsia="DengXian"/>
                <w:color w:val="000000"/>
                <w:lang w:eastAsia="zh-CN"/>
              </w:rPr>
            </w:pPr>
            <w:r w:rsidRPr="00560327">
              <w:rPr>
                <w:rFonts w:cs="Arial"/>
                <w:color w:val="000000"/>
                <w:szCs w:val="18"/>
                <w:lang w:eastAsia="ar-SA"/>
              </w:rPr>
              <w:t xml:space="preserve">The only change is: </w:t>
            </w:r>
            <w:r w:rsidRPr="00560327">
              <w:rPr>
                <w:rFonts w:eastAsia="DengXian"/>
                <w:color w:val="000000"/>
                <w:lang w:eastAsia="zh-CN"/>
              </w:rPr>
              <w:t>[PR.5.</w:t>
            </w:r>
            <w:proofErr w:type="gramStart"/>
            <w:r w:rsidRPr="00560327">
              <w:rPr>
                <w:rFonts w:eastAsia="DengXian"/>
                <w:color w:val="000000"/>
                <w:lang w:eastAsia="zh-CN"/>
              </w:rPr>
              <w:t>7.x.</w:t>
            </w:r>
            <w:proofErr w:type="gramEnd"/>
            <w:r w:rsidRPr="00560327">
              <w:rPr>
                <w:rFonts w:eastAsia="DengXian" w:hint="eastAsia"/>
                <w:color w:val="000000"/>
                <w:lang w:eastAsia="zh-CN"/>
              </w:rPr>
              <w:t>6</w:t>
            </w:r>
            <w:r w:rsidRPr="00560327">
              <w:rPr>
                <w:rFonts w:eastAsia="DengXian"/>
                <w:color w:val="000000"/>
                <w:lang w:eastAsia="zh-CN"/>
              </w:rPr>
              <w:t>-001] The IMS shall support means to ensure user experience when multiple IMS media related services are triggered within one call session simultaneously by one user or multiple users.</w:t>
            </w:r>
          </w:p>
          <w:p w14:paraId="67357DF8" w14:textId="77777777" w:rsidR="00560327" w:rsidRPr="00560327" w:rsidRDefault="00560327" w:rsidP="00560327">
            <w:pPr>
              <w:pStyle w:val="NO"/>
              <w:rPr>
                <w:color w:val="000000"/>
                <w:lang w:eastAsia="zh-CN"/>
              </w:rPr>
            </w:pPr>
            <w:r w:rsidRPr="00560327">
              <w:rPr>
                <w:color w:val="000000"/>
                <w:lang w:eastAsia="zh-CN"/>
              </w:rPr>
              <w:lastRenderedPageBreak/>
              <w:t>NOTE 1:</w:t>
            </w:r>
            <w:r w:rsidRPr="00560327">
              <w:rPr>
                <w:color w:val="000000"/>
                <w:lang w:eastAsia="zh-CN"/>
              </w:rPr>
              <w:tab/>
            </w:r>
            <w:r w:rsidRPr="00560327">
              <w:rPr>
                <w:rFonts w:eastAsia="DengXian"/>
                <w:color w:val="000000"/>
                <w:lang w:eastAsia="zh-CN"/>
              </w:rPr>
              <w:t>The</w:t>
            </w:r>
            <w:r w:rsidRPr="00560327">
              <w:rPr>
                <w:color w:val="000000"/>
              </w:rPr>
              <w:t xml:space="preserve"> </w:t>
            </w:r>
            <w:r w:rsidRPr="00560327">
              <w:rPr>
                <w:rFonts w:eastAsia="DengXian"/>
                <w:color w:val="000000"/>
                <w:lang w:eastAsia="zh-CN"/>
              </w:rPr>
              <w:t xml:space="preserve">IMS media related service can include supplementary services, IMS data </w:t>
            </w:r>
            <w:proofErr w:type="gramStart"/>
            <w:r w:rsidRPr="00560327">
              <w:rPr>
                <w:rFonts w:eastAsia="DengXian"/>
                <w:color w:val="000000"/>
                <w:lang w:eastAsia="zh-CN"/>
              </w:rPr>
              <w:t>channel based</w:t>
            </w:r>
            <w:proofErr w:type="gramEnd"/>
            <w:r w:rsidRPr="00560327">
              <w:rPr>
                <w:rFonts w:eastAsia="DengXian"/>
                <w:color w:val="000000"/>
                <w:lang w:eastAsia="zh-CN"/>
              </w:rPr>
              <w:t xml:space="preserve"> service, immersive communication service</w:t>
            </w:r>
            <w:r w:rsidRPr="00560327">
              <w:rPr>
                <w:rFonts w:eastAsia="DengXian" w:hint="eastAsia"/>
                <w:color w:val="000000"/>
                <w:lang w:eastAsia="zh-CN"/>
              </w:rPr>
              <w:t>, e</w:t>
            </w:r>
            <w:r w:rsidRPr="00560327">
              <w:rPr>
                <w:rFonts w:eastAsia="DengXian"/>
                <w:color w:val="000000"/>
                <w:lang w:eastAsia="zh-CN"/>
              </w:rPr>
              <w:t>tc</w:t>
            </w:r>
            <w:r w:rsidRPr="00560327">
              <w:rPr>
                <w:color w:val="000000"/>
                <w:lang w:eastAsia="zh-CN"/>
              </w:rPr>
              <w:t>.</w:t>
            </w:r>
          </w:p>
          <w:p w14:paraId="3B789703" w14:textId="77777777" w:rsidR="00560327" w:rsidRPr="00560327" w:rsidRDefault="00560327" w:rsidP="00560327">
            <w:pPr>
              <w:pStyle w:val="NO"/>
              <w:rPr>
                <w:color w:val="000000"/>
                <w:lang w:eastAsia="zh-CN"/>
              </w:rPr>
            </w:pPr>
            <w:r w:rsidRPr="00560327">
              <w:rPr>
                <w:color w:val="000000"/>
              </w:rPr>
              <w:t>Editor's Note: The requirement above is FFS</w:t>
            </w:r>
            <w:r w:rsidRPr="00560327">
              <w:rPr>
                <w:rFonts w:hint="eastAsia"/>
                <w:color w:val="000000"/>
                <w:lang w:eastAsia="zh-CN"/>
              </w:rPr>
              <w:t>.</w:t>
            </w:r>
          </w:p>
          <w:p w14:paraId="3AD2647E" w14:textId="3725AD5D" w:rsidR="00560327" w:rsidRPr="00560327" w:rsidRDefault="00560327" w:rsidP="00560327">
            <w:pPr>
              <w:pStyle w:val="NO"/>
              <w:rPr>
                <w:color w:val="000000"/>
                <w:lang w:eastAsia="zh-CN"/>
              </w:rPr>
            </w:pPr>
          </w:p>
        </w:tc>
      </w:tr>
      <w:tr w:rsidR="009F5F60" w:rsidRPr="009F5F60" w14:paraId="461787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B04D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9EA6A" w14:textId="683858C5" w:rsidR="009F5F60" w:rsidRPr="009F5F60" w:rsidRDefault="009F5F60" w:rsidP="009F5F60">
            <w:pPr>
              <w:snapToGrid w:val="0"/>
              <w:spacing w:after="0" w:line="240" w:lineRule="auto"/>
              <w:rPr>
                <w:rFonts w:eastAsia="Times New Roman" w:cs="Arial"/>
                <w:szCs w:val="18"/>
                <w:lang w:eastAsia="ar-SA"/>
              </w:rPr>
            </w:pPr>
            <w:hyperlink r:id="rId297" w:history="1">
              <w:r w:rsidRPr="009F5F60">
                <w:rPr>
                  <w:rStyle w:val="Hyperlink"/>
                  <w:rFonts w:eastAsia="Times New Roman" w:cs="Arial"/>
                  <w:szCs w:val="18"/>
                  <w:lang w:eastAsia="ar-SA"/>
                </w:rPr>
                <w:t>S1-253227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C29F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7B42A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B85C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BAD8A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572591"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57AA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604771" w14:textId="77777777" w:rsidR="009F5F60" w:rsidRPr="009F5F60" w:rsidRDefault="009F5F60" w:rsidP="009F5F60">
            <w:pPr>
              <w:snapToGrid w:val="0"/>
              <w:spacing w:after="0" w:line="240" w:lineRule="auto"/>
              <w:rPr>
                <w:rFonts w:eastAsia="Times New Roman" w:cs="Arial"/>
                <w:szCs w:val="18"/>
                <w:lang w:eastAsia="ar-SA"/>
              </w:rPr>
            </w:pPr>
            <w:hyperlink r:id="rId298" w:history="1">
              <w:r w:rsidRPr="009F5F60">
                <w:rPr>
                  <w:rStyle w:val="Hyperlink"/>
                  <w:rFonts w:eastAsia="Times New Roman" w:cs="Arial"/>
                  <w:szCs w:val="18"/>
                  <w:lang w:eastAsia="ar-SA"/>
                </w:rPr>
                <w:t>S1-253227r1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A198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73FA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6AB5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C43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w:t>
            </w:r>
          </w:p>
        </w:tc>
      </w:tr>
      <w:tr w:rsidR="009F5F60" w:rsidRPr="009F5F60" w14:paraId="5815E78F"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48D1D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A603DC" w14:textId="77777777" w:rsidR="009F5F60" w:rsidRPr="009F5F60" w:rsidRDefault="009F5F60" w:rsidP="009F5F60">
            <w:pPr>
              <w:snapToGrid w:val="0"/>
              <w:spacing w:after="0" w:line="240" w:lineRule="auto"/>
              <w:rPr>
                <w:rFonts w:eastAsia="Times New Roman" w:cs="Arial"/>
                <w:szCs w:val="18"/>
                <w:lang w:eastAsia="ar-SA"/>
              </w:rPr>
            </w:pPr>
            <w:hyperlink r:id="rId299" w:history="1">
              <w:r w:rsidRPr="009F5F60">
                <w:rPr>
                  <w:rStyle w:val="Hyperlink"/>
                  <w:rFonts w:eastAsia="Times New Roman" w:cs="Arial"/>
                  <w:szCs w:val="18"/>
                  <w:lang w:eastAsia="ar-SA"/>
                </w:rPr>
                <w:t>S1-253227r2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EEEC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054B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256EDC" w14:textId="2A34E0A6" w:rsidR="009F5F60"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Revised to S1-253421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1AAA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S1-253227r1.</w:t>
            </w:r>
          </w:p>
        </w:tc>
      </w:tr>
      <w:tr w:rsidR="00AD17FD" w:rsidRPr="009F5F60" w14:paraId="271E20FE"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B0679C" w14:textId="55DD6E6E" w:rsidR="00AD17FD" w:rsidRPr="00AD17FD" w:rsidRDefault="00AD17FD" w:rsidP="009F5F60">
            <w:pPr>
              <w:snapToGrid w:val="0"/>
              <w:spacing w:after="0" w:line="240" w:lineRule="auto"/>
              <w:rPr>
                <w:rFonts w:eastAsia="Times New Roman" w:cs="Arial"/>
                <w:szCs w:val="18"/>
                <w:lang w:eastAsia="ar-SA"/>
              </w:rPr>
            </w:pPr>
            <w:proofErr w:type="spellStart"/>
            <w:r w:rsidRPr="00AD17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839840" w14:textId="11A3D98B" w:rsidR="00AD17FD" w:rsidRPr="00AD17FD" w:rsidRDefault="00AD17FD" w:rsidP="009F5F60">
            <w:pPr>
              <w:snapToGrid w:val="0"/>
              <w:spacing w:after="0" w:line="240" w:lineRule="auto"/>
            </w:pPr>
            <w:hyperlink r:id="rId300" w:history="1">
              <w:r w:rsidRPr="00AD17FD">
                <w:rPr>
                  <w:rStyle w:val="Hyperlink"/>
                  <w:rFonts w:cs="Arial"/>
                </w:rPr>
                <w:t>S1-253421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2749B28" w14:textId="5F06728B"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710116" w14:textId="15652201"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0435B44" w14:textId="0D9C9A78"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16EA6F3" w14:textId="77777777" w:rsidR="00AD17FD" w:rsidRPr="00AD17FD" w:rsidRDefault="00AD17FD"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The same as S1-253227r2.</w:t>
            </w:r>
          </w:p>
          <w:p w14:paraId="1789E1F3" w14:textId="77777777" w:rsidR="00AD17FD" w:rsidRPr="00AD17FD" w:rsidRDefault="00AD17FD" w:rsidP="00AD17FD">
            <w:pPr>
              <w:rPr>
                <w:color w:val="000000"/>
              </w:rPr>
            </w:pPr>
            <w:r w:rsidRPr="00AD17FD">
              <w:rPr>
                <w:rFonts w:eastAsia="Times New Roman" w:cs="Arial"/>
                <w:color w:val="000000"/>
                <w:szCs w:val="18"/>
                <w:lang w:eastAsia="ar-SA"/>
              </w:rPr>
              <w:t xml:space="preserve">The only change is: </w:t>
            </w:r>
            <w:r w:rsidRPr="00AD17FD">
              <w:rPr>
                <w:color w:val="000000"/>
              </w:rPr>
              <w:t xml:space="preserve">[PR 5.7.x.2-1] The multimedia telephony service [xx] provided by IMS shall be able to minimize user perception of the transition during codec modification of an ongoing voice call, e.g. a codec </w:t>
            </w:r>
            <w:proofErr w:type="gramStart"/>
            <w:r w:rsidRPr="00AD17FD">
              <w:rPr>
                <w:color w:val="000000"/>
              </w:rPr>
              <w:t>change</w:t>
            </w:r>
            <w:proofErr w:type="gramEnd"/>
            <w:r w:rsidRPr="00AD17FD">
              <w:rPr>
                <w:color w:val="000000"/>
              </w:rPr>
              <w:t xml:space="preserve"> during communication link fluctuation.</w:t>
            </w:r>
          </w:p>
          <w:p w14:paraId="2044E1F1" w14:textId="77777777" w:rsidR="00AD17FD" w:rsidRPr="00AD17FD" w:rsidRDefault="00AD17FD" w:rsidP="00AD17FD">
            <w:pPr>
              <w:rPr>
                <w:color w:val="000000"/>
              </w:rPr>
            </w:pPr>
            <w:r w:rsidRPr="00AD17FD">
              <w:rPr>
                <w:color w:val="000000"/>
              </w:rPr>
              <w:t>Add China Unicom as co-sourcing company.</w:t>
            </w:r>
          </w:p>
          <w:p w14:paraId="63113B55" w14:textId="5CA425A4" w:rsidR="00AD17FD" w:rsidRPr="00AD17FD" w:rsidRDefault="00AD17FD" w:rsidP="00AD17FD">
            <w:pPr>
              <w:rPr>
                <w:color w:val="000000"/>
              </w:rPr>
            </w:pPr>
          </w:p>
        </w:tc>
      </w:tr>
      <w:tr w:rsidR="009F5F60" w:rsidRPr="009F5F60" w14:paraId="68CA8A6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61484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1F3BF0" w14:textId="4A08B91D" w:rsidR="009F5F60" w:rsidRPr="009F5F60" w:rsidRDefault="009F5F60" w:rsidP="009F5F60">
            <w:pPr>
              <w:snapToGrid w:val="0"/>
              <w:spacing w:after="0" w:line="240" w:lineRule="auto"/>
              <w:rPr>
                <w:rFonts w:eastAsia="Times New Roman" w:cs="Arial"/>
                <w:szCs w:val="18"/>
                <w:lang w:eastAsia="ar-SA"/>
              </w:rPr>
            </w:pPr>
            <w:hyperlink r:id="rId301" w:history="1">
              <w:r w:rsidRPr="009F5F60">
                <w:rPr>
                  <w:rStyle w:val="Hyperlink"/>
                  <w:rFonts w:eastAsia="Times New Roman" w:cs="Arial"/>
                  <w:szCs w:val="18"/>
                  <w:lang w:eastAsia="ar-SA"/>
                </w:rPr>
                <w:t>S1-253260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4B46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CF3B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AF7E8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955429"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16A3AE0"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A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AC2F55" w14:textId="77777777" w:rsidR="009F5F60" w:rsidRPr="009F5F60" w:rsidRDefault="009F5F60" w:rsidP="009F5F60">
            <w:pPr>
              <w:snapToGrid w:val="0"/>
              <w:spacing w:after="0" w:line="240" w:lineRule="auto"/>
              <w:rPr>
                <w:rFonts w:eastAsia="Times New Roman" w:cs="Arial"/>
                <w:szCs w:val="18"/>
                <w:lang w:eastAsia="ar-SA"/>
              </w:rPr>
            </w:pPr>
            <w:hyperlink r:id="rId302" w:history="1">
              <w:r w:rsidRPr="009F5F60">
                <w:rPr>
                  <w:rStyle w:val="Hyperlink"/>
                  <w:rFonts w:eastAsia="Times New Roman" w:cs="Arial"/>
                  <w:szCs w:val="18"/>
                  <w:lang w:eastAsia="ar-SA"/>
                </w:rPr>
                <w:t>S1-253260r1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A09D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87D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5FB596"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5FC3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w:t>
            </w:r>
          </w:p>
        </w:tc>
      </w:tr>
      <w:tr w:rsidR="009F5F60" w:rsidRPr="009F5F60" w14:paraId="65E09A7F"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617C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E81A55" w14:textId="77777777" w:rsidR="009F5F60" w:rsidRPr="009F5F60" w:rsidRDefault="009F5F60" w:rsidP="009F5F60">
            <w:pPr>
              <w:snapToGrid w:val="0"/>
              <w:spacing w:after="0" w:line="240" w:lineRule="auto"/>
              <w:rPr>
                <w:rFonts w:eastAsia="Times New Roman" w:cs="Arial"/>
                <w:szCs w:val="18"/>
                <w:lang w:eastAsia="ar-SA"/>
              </w:rPr>
            </w:pPr>
            <w:hyperlink r:id="rId303" w:history="1">
              <w:r w:rsidRPr="009F5F60">
                <w:rPr>
                  <w:rStyle w:val="Hyperlink"/>
                  <w:rFonts w:eastAsia="Times New Roman" w:cs="Arial"/>
                  <w:szCs w:val="18"/>
                  <w:lang w:eastAsia="ar-SA"/>
                </w:rPr>
                <w:t>S1-253260r2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4717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5C93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81B9E1" w14:textId="47FB32C9" w:rsidR="009F5F60" w:rsidRPr="00922F98" w:rsidRDefault="00922F98" w:rsidP="009F5F60">
            <w:pPr>
              <w:snapToGrid w:val="0"/>
              <w:spacing w:after="0" w:line="240" w:lineRule="auto"/>
              <w:rPr>
                <w:rFonts w:eastAsia="Times New Roman" w:cs="Arial"/>
                <w:szCs w:val="18"/>
                <w:lang w:val="de-DE" w:eastAsia="ar-SA"/>
              </w:rPr>
            </w:pPr>
            <w:proofErr w:type="spellStart"/>
            <w:r w:rsidRPr="00922F98">
              <w:rPr>
                <w:rFonts w:eastAsia="Times New Roman" w:cs="Arial"/>
                <w:szCs w:val="18"/>
                <w:lang w:val="de-DE" w:eastAsia="ar-SA"/>
              </w:rPr>
              <w:t>Revised</w:t>
            </w:r>
            <w:proofErr w:type="spellEnd"/>
            <w:r w:rsidRPr="00922F98">
              <w:rPr>
                <w:rFonts w:eastAsia="Times New Roman" w:cs="Arial"/>
                <w:szCs w:val="18"/>
                <w:lang w:val="de-DE" w:eastAsia="ar-SA"/>
              </w:rPr>
              <w:t xml:space="preserve"> </w:t>
            </w:r>
            <w:proofErr w:type="spellStart"/>
            <w:r w:rsidRPr="00922F98">
              <w:rPr>
                <w:rFonts w:eastAsia="Times New Roman" w:cs="Arial"/>
                <w:szCs w:val="18"/>
                <w:lang w:val="de-DE" w:eastAsia="ar-SA"/>
              </w:rPr>
              <w:t>to</w:t>
            </w:r>
            <w:proofErr w:type="spellEnd"/>
            <w:r w:rsidRPr="00922F98">
              <w:rPr>
                <w:rFonts w:eastAsia="Times New Roman" w:cs="Arial"/>
                <w:szCs w:val="18"/>
                <w:lang w:val="de-DE" w:eastAsia="ar-SA"/>
              </w:rPr>
              <w:t xml:space="preserve"> S1-253260r3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C4BF0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S1-253260r1.</w:t>
            </w:r>
          </w:p>
        </w:tc>
      </w:tr>
      <w:tr w:rsidR="00922F98" w:rsidRPr="009F5F60" w14:paraId="048BB68F"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722049" w14:textId="325B155D" w:rsidR="00922F98" w:rsidRPr="00922F98" w:rsidRDefault="00922F98" w:rsidP="009F5F60">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4D6124" w14:textId="24281FDD" w:rsidR="00922F98" w:rsidRPr="00922F98" w:rsidRDefault="00922F98" w:rsidP="009F5F60">
            <w:pPr>
              <w:snapToGrid w:val="0"/>
              <w:spacing w:after="0" w:line="240" w:lineRule="auto"/>
            </w:pPr>
            <w:hyperlink r:id="rId304" w:history="1">
              <w:r w:rsidRPr="00922F98">
                <w:rPr>
                  <w:rStyle w:val="Hyperlink"/>
                  <w:rFonts w:cs="Arial"/>
                </w:rPr>
                <w:t>S1-253260r3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48D00" w14:textId="08E0859E"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F21A8E" w14:textId="2872B6AC"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F1A676" w14:textId="451F42E0" w:rsidR="00922F98" w:rsidRPr="00AD17FD" w:rsidRDefault="00AD17FD" w:rsidP="009F5F60">
            <w:pPr>
              <w:snapToGrid w:val="0"/>
              <w:spacing w:after="0" w:line="240" w:lineRule="auto"/>
              <w:rPr>
                <w:rFonts w:eastAsia="Times New Roman" w:cs="Arial"/>
                <w:szCs w:val="18"/>
                <w:lang w:val="de-DE" w:eastAsia="ar-SA"/>
              </w:rPr>
            </w:pPr>
            <w:proofErr w:type="spellStart"/>
            <w:r w:rsidRPr="00AD17FD">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8BAD7F" w14:textId="7EE7421E" w:rsidR="00922F98" w:rsidRPr="00AD17FD" w:rsidRDefault="00922F98" w:rsidP="009F5F60">
            <w:pPr>
              <w:snapToGrid w:val="0"/>
              <w:spacing w:after="0" w:line="240" w:lineRule="auto"/>
              <w:rPr>
                <w:rFonts w:eastAsia="Times New Roman" w:cs="Arial"/>
                <w:color w:val="000000"/>
                <w:szCs w:val="18"/>
                <w:lang w:val="de-DE" w:eastAsia="ar-SA"/>
              </w:rPr>
            </w:pPr>
            <w:r w:rsidRPr="00AD17FD">
              <w:rPr>
                <w:rFonts w:eastAsia="Times New Roman" w:cs="Arial"/>
                <w:color w:val="000000"/>
                <w:szCs w:val="18"/>
                <w:lang w:val="de-DE" w:eastAsia="ar-SA"/>
              </w:rPr>
              <w:t xml:space="preserve">Revision </w:t>
            </w:r>
            <w:proofErr w:type="spellStart"/>
            <w:r w:rsidRPr="00AD17FD">
              <w:rPr>
                <w:rFonts w:eastAsia="Times New Roman" w:cs="Arial"/>
                <w:color w:val="000000"/>
                <w:szCs w:val="18"/>
                <w:lang w:val="de-DE" w:eastAsia="ar-SA"/>
              </w:rPr>
              <w:t>of</w:t>
            </w:r>
            <w:proofErr w:type="spellEnd"/>
            <w:r w:rsidRPr="00AD17FD">
              <w:rPr>
                <w:rFonts w:eastAsia="Times New Roman" w:cs="Arial"/>
                <w:color w:val="000000"/>
                <w:szCs w:val="18"/>
                <w:lang w:val="de-DE" w:eastAsia="ar-SA"/>
              </w:rPr>
              <w:t xml:space="preserve"> S1-253260r2.</w:t>
            </w:r>
          </w:p>
        </w:tc>
      </w:tr>
      <w:tr w:rsidR="009F5F60" w:rsidRPr="009F5F60" w14:paraId="6B09180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493F41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Sustainability/ Energy efficiency (clause 5.8)</w:t>
            </w:r>
          </w:p>
        </w:tc>
      </w:tr>
      <w:tr w:rsidR="009F5F60" w:rsidRPr="009F5F60" w14:paraId="08F01EF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EB01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9EF66B" w14:textId="6FD8CEA2" w:rsidR="009F5F60" w:rsidRPr="009F5F60" w:rsidRDefault="009F5F60" w:rsidP="009F5F60">
            <w:pPr>
              <w:snapToGrid w:val="0"/>
              <w:spacing w:after="0" w:line="240" w:lineRule="auto"/>
              <w:rPr>
                <w:rFonts w:eastAsia="Times New Roman" w:cs="Arial"/>
                <w:szCs w:val="18"/>
                <w:lang w:eastAsia="ar-SA"/>
              </w:rPr>
            </w:pPr>
            <w:hyperlink r:id="rId305" w:history="1">
              <w:r w:rsidRPr="009F5F60">
                <w:rPr>
                  <w:rStyle w:val="Hyperlink"/>
                  <w:rFonts w:eastAsia="Times New Roman" w:cs="Arial"/>
                  <w:szCs w:val="18"/>
                  <w:lang w:eastAsia="ar-SA"/>
                </w:rPr>
                <w:t>S1-253300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602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BFA4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130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6993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7A92CD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E15A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444BC" w14:textId="77777777" w:rsidR="009F5F60" w:rsidRPr="009F5F60" w:rsidRDefault="009F5F60" w:rsidP="009F5F60">
            <w:pPr>
              <w:snapToGrid w:val="0"/>
              <w:spacing w:after="0" w:line="240" w:lineRule="auto"/>
              <w:rPr>
                <w:rFonts w:eastAsia="Times New Roman" w:cs="Arial"/>
                <w:szCs w:val="18"/>
                <w:lang w:eastAsia="ar-SA"/>
              </w:rPr>
            </w:pPr>
            <w:hyperlink r:id="rId306" w:history="1">
              <w:r w:rsidRPr="009F5F60">
                <w:rPr>
                  <w:rStyle w:val="Hyperlink"/>
                  <w:rFonts w:eastAsia="Times New Roman" w:cs="Arial"/>
                  <w:szCs w:val="18"/>
                  <w:lang w:eastAsia="ar-SA"/>
                </w:rPr>
                <w:t>S1-253300r1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AD9B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415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A56D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6D64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S1-253300.</w:t>
            </w:r>
          </w:p>
        </w:tc>
      </w:tr>
      <w:tr w:rsidR="009F5F60" w:rsidRPr="009F5F60" w14:paraId="3A1601A2"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2A6F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046635" w14:textId="5A35E410" w:rsidR="009F5F60" w:rsidRPr="009F5F60" w:rsidRDefault="009F5F60" w:rsidP="009F5F60">
            <w:pPr>
              <w:snapToGrid w:val="0"/>
              <w:spacing w:after="0" w:line="240" w:lineRule="auto"/>
              <w:rPr>
                <w:rFonts w:eastAsia="Times New Roman" w:cs="Arial"/>
                <w:szCs w:val="18"/>
                <w:lang w:eastAsia="ar-SA"/>
              </w:rPr>
            </w:pPr>
            <w:hyperlink r:id="rId307" w:history="1">
              <w:r w:rsidRPr="009F5F60">
                <w:rPr>
                  <w:rStyle w:val="Hyperlink"/>
                  <w:rFonts w:eastAsia="Times New Roman" w:cs="Arial"/>
                  <w:szCs w:val="18"/>
                  <w:lang w:eastAsia="ar-SA"/>
                </w:rPr>
                <w:t>S1-253016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D1B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7A79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8D69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229E0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860AC6E"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49846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6A7556" w14:textId="77777777" w:rsidR="009F5F60" w:rsidRPr="009F5F60" w:rsidRDefault="009F5F60" w:rsidP="009F5F60">
            <w:pPr>
              <w:snapToGrid w:val="0"/>
              <w:spacing w:after="0" w:line="240" w:lineRule="auto"/>
              <w:rPr>
                <w:rFonts w:eastAsia="Times New Roman" w:cs="Arial"/>
                <w:szCs w:val="18"/>
                <w:lang w:eastAsia="ar-SA"/>
              </w:rPr>
            </w:pPr>
            <w:hyperlink r:id="rId308" w:history="1">
              <w:r w:rsidRPr="009F5F60">
                <w:rPr>
                  <w:rStyle w:val="Hyperlink"/>
                  <w:rFonts w:eastAsia="Times New Roman" w:cs="Arial"/>
                  <w:szCs w:val="18"/>
                  <w:lang w:eastAsia="ar-SA"/>
                </w:rPr>
                <w:t>S1-253016r1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424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862A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11DA6A" w14:textId="1B72C1EC" w:rsidR="009F5F60" w:rsidRPr="00AC436E" w:rsidRDefault="00AC436E" w:rsidP="009F5F60">
            <w:pPr>
              <w:snapToGrid w:val="0"/>
              <w:spacing w:after="0" w:line="240" w:lineRule="auto"/>
              <w:rPr>
                <w:rFonts w:eastAsia="Times New Roman" w:cs="Arial"/>
                <w:szCs w:val="18"/>
                <w:lang w:eastAsia="ar-SA"/>
              </w:rPr>
            </w:pPr>
            <w:r w:rsidRPr="00AC436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F4D372" w14:textId="77777777" w:rsidR="009F5F60" w:rsidRPr="00AC436E" w:rsidRDefault="009F5F60" w:rsidP="009F5F60">
            <w:pPr>
              <w:snapToGrid w:val="0"/>
              <w:spacing w:after="0" w:line="240" w:lineRule="auto"/>
              <w:rPr>
                <w:rFonts w:eastAsia="Times New Roman" w:cs="Arial"/>
                <w:color w:val="000000"/>
                <w:szCs w:val="18"/>
                <w:lang w:eastAsia="ar-SA"/>
              </w:rPr>
            </w:pPr>
            <w:r w:rsidRPr="00AC436E">
              <w:rPr>
                <w:rFonts w:eastAsia="Times New Roman" w:cs="Arial"/>
                <w:color w:val="000000"/>
                <w:szCs w:val="18"/>
                <w:lang w:eastAsia="ar-SA"/>
              </w:rPr>
              <w:t>Revision of S1-253016.</w:t>
            </w:r>
          </w:p>
        </w:tc>
      </w:tr>
      <w:tr w:rsidR="009F5F60" w:rsidRPr="009F5F60" w14:paraId="36EF41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C3E71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84D26A" w14:textId="38527AEE" w:rsidR="009F5F60" w:rsidRPr="009F5F60" w:rsidRDefault="009F5F60" w:rsidP="009F5F60">
            <w:pPr>
              <w:snapToGrid w:val="0"/>
              <w:spacing w:after="0" w:line="240" w:lineRule="auto"/>
              <w:rPr>
                <w:rFonts w:eastAsia="Times New Roman" w:cs="Arial"/>
                <w:szCs w:val="18"/>
                <w:lang w:eastAsia="ar-SA"/>
              </w:rPr>
            </w:pPr>
            <w:hyperlink r:id="rId309" w:history="1">
              <w:r w:rsidRPr="009F5F60">
                <w:rPr>
                  <w:rStyle w:val="Hyperlink"/>
                  <w:rFonts w:eastAsia="Times New Roman" w:cs="Arial"/>
                  <w:szCs w:val="18"/>
                  <w:lang w:eastAsia="ar-SA"/>
                </w:rPr>
                <w:t>S1-253143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918C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ZTE </w:t>
            </w:r>
            <w:proofErr w:type="spellStart"/>
            <w:proofErr w:type="gramStart"/>
            <w:r w:rsidRPr="009F5F60">
              <w:rPr>
                <w:rFonts w:eastAsia="Times New Roman" w:cs="Arial"/>
                <w:szCs w:val="18"/>
                <w:lang w:eastAsia="ar-SA"/>
              </w:rPr>
              <w:t>Corporation,China</w:t>
            </w:r>
            <w:proofErr w:type="spellEnd"/>
            <w:proofErr w:type="gramEnd"/>
            <w:r w:rsidRPr="009F5F60">
              <w:rPr>
                <w:rFonts w:eastAsia="Times New Roman" w:cs="Arial"/>
                <w:szCs w:val="18"/>
                <w:lang w:eastAsia="ar-SA"/>
              </w:rPr>
              <w:t xml:space="preserve"> Mobile,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8876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2AFE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FF53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1770B7"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3A83C21"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5.8</w:t>
            </w:r>
          </w:p>
        </w:tc>
      </w:tr>
      <w:tr w:rsidR="009F5F60" w:rsidRPr="009F5F60" w14:paraId="12644B4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4BF5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A5B66" w14:textId="57BE5457" w:rsidR="009F5F60" w:rsidRPr="009F5F60" w:rsidRDefault="009F5F60" w:rsidP="009F5F60">
            <w:pPr>
              <w:snapToGrid w:val="0"/>
              <w:spacing w:after="0" w:line="240" w:lineRule="auto"/>
              <w:rPr>
                <w:rFonts w:eastAsia="Times New Roman" w:cs="Arial"/>
                <w:szCs w:val="18"/>
                <w:lang w:eastAsia="ar-SA"/>
              </w:rPr>
            </w:pPr>
            <w:hyperlink r:id="rId310" w:history="1">
              <w:r w:rsidRPr="009F5F60">
                <w:rPr>
                  <w:rStyle w:val="Hyperlink"/>
                  <w:rFonts w:eastAsia="Times New Roman" w:cs="Arial"/>
                  <w:szCs w:val="18"/>
                  <w:lang w:eastAsia="ar-SA"/>
                </w:rPr>
                <w:t>S1-253015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6148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3948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Energy efficient 6G coverage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8D30F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D9B8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DE98E2B"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A9D1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CB272F" w14:textId="00B8C9E6" w:rsidR="009F5F60" w:rsidRPr="009F5F60" w:rsidRDefault="009F5F60" w:rsidP="009F5F60">
            <w:pPr>
              <w:snapToGrid w:val="0"/>
              <w:spacing w:after="0" w:line="240" w:lineRule="auto"/>
              <w:rPr>
                <w:rFonts w:eastAsia="Times New Roman" w:cs="Arial"/>
                <w:szCs w:val="18"/>
                <w:lang w:eastAsia="ar-SA"/>
              </w:rPr>
            </w:pPr>
            <w:hyperlink r:id="rId311" w:history="1">
              <w:r w:rsidRPr="009F5F60">
                <w:rPr>
                  <w:rStyle w:val="Hyperlink"/>
                  <w:rFonts w:eastAsia="Times New Roman" w:cs="Arial"/>
                  <w:szCs w:val="18"/>
                  <w:lang w:eastAsia="ar-SA"/>
                </w:rPr>
                <w:t>S1-253103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AAFC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5D7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3CAB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9C36A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EDD900"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FFD7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94E17" w14:textId="77777777" w:rsidR="009F5F60" w:rsidRPr="009F5F60" w:rsidRDefault="009F5F60" w:rsidP="009F5F60">
            <w:pPr>
              <w:snapToGrid w:val="0"/>
              <w:spacing w:after="0" w:line="240" w:lineRule="auto"/>
              <w:rPr>
                <w:rFonts w:eastAsia="Times New Roman" w:cs="Arial"/>
                <w:szCs w:val="18"/>
                <w:lang w:eastAsia="ar-SA"/>
              </w:rPr>
            </w:pPr>
            <w:hyperlink r:id="rId312" w:history="1">
              <w:r w:rsidRPr="009F5F60">
                <w:rPr>
                  <w:rStyle w:val="Hyperlink"/>
                  <w:rFonts w:eastAsia="Times New Roman" w:cs="Arial"/>
                  <w:szCs w:val="18"/>
                  <w:lang w:eastAsia="ar-SA"/>
                </w:rPr>
                <w:t>S1-253103r1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5BE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6AB8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462ACE" w14:textId="2630C8F1" w:rsidR="009F5F60"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E4E339" w14:textId="77777777" w:rsidR="009F5F60" w:rsidRPr="00AD17FD" w:rsidRDefault="009F5F60"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Revision of S1-253103.</w:t>
            </w:r>
          </w:p>
        </w:tc>
      </w:tr>
      <w:tr w:rsidR="009F5F60" w:rsidRPr="009F5F60" w14:paraId="2DD7A8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AA9F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C63983" w14:textId="36A8F278" w:rsidR="009F5F60" w:rsidRPr="009F5F60" w:rsidRDefault="009F5F60" w:rsidP="009F5F60">
            <w:pPr>
              <w:snapToGrid w:val="0"/>
              <w:spacing w:after="0" w:line="240" w:lineRule="auto"/>
              <w:rPr>
                <w:rFonts w:eastAsia="Times New Roman" w:cs="Arial"/>
                <w:szCs w:val="18"/>
                <w:lang w:eastAsia="ar-SA"/>
              </w:rPr>
            </w:pPr>
            <w:hyperlink r:id="rId313" w:history="1">
              <w:r w:rsidRPr="009F5F60">
                <w:rPr>
                  <w:rStyle w:val="Hyperlink"/>
                  <w:rFonts w:eastAsia="Times New Roman" w:cs="Arial"/>
                  <w:szCs w:val="18"/>
                  <w:lang w:eastAsia="ar-SA"/>
                </w:rPr>
                <w:t>S1-253151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993E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D45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5E22C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69BF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63204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F60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D5E2F1" w14:textId="77777777" w:rsidR="009F5F60" w:rsidRPr="009F5F60" w:rsidRDefault="009F5F60" w:rsidP="009F5F60">
            <w:pPr>
              <w:snapToGrid w:val="0"/>
              <w:spacing w:after="0" w:line="240" w:lineRule="auto"/>
              <w:rPr>
                <w:rFonts w:eastAsia="Times New Roman" w:cs="Arial"/>
                <w:szCs w:val="18"/>
                <w:lang w:eastAsia="ar-SA"/>
              </w:rPr>
            </w:pPr>
            <w:hyperlink r:id="rId314"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702C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6B6C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1D2E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956C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w:t>
            </w:r>
          </w:p>
        </w:tc>
      </w:tr>
      <w:tr w:rsidR="009F5F60" w:rsidRPr="009F5F60" w14:paraId="684E10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A5D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4C32D1" w14:textId="77777777" w:rsidR="009F5F60" w:rsidRPr="009F5F60" w:rsidRDefault="009F5F60" w:rsidP="009F5F60">
            <w:pPr>
              <w:snapToGrid w:val="0"/>
              <w:spacing w:after="0" w:line="240" w:lineRule="auto"/>
              <w:rPr>
                <w:rFonts w:eastAsia="Times New Roman" w:cs="Arial"/>
                <w:szCs w:val="18"/>
                <w:lang w:eastAsia="ar-SA"/>
              </w:rPr>
            </w:pPr>
            <w:hyperlink r:id="rId315" w:history="1">
              <w:r w:rsidRPr="009F5F60">
                <w:rPr>
                  <w:rStyle w:val="Hyperlink"/>
                  <w:rFonts w:eastAsia="Times New Roman" w:cs="Arial"/>
                  <w:szCs w:val="18"/>
                  <w:lang w:eastAsia="ar-SA"/>
                </w:rPr>
                <w:t>S1-253151r2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467D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4E4D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F285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9F71E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S1-253151r1.</w:t>
            </w:r>
          </w:p>
        </w:tc>
      </w:tr>
      <w:tr w:rsidR="009F5F60" w:rsidRPr="009F5F60" w14:paraId="1093DAA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D12D0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BA3D77" w14:textId="3BDA0A4C" w:rsidR="009F5F60" w:rsidRPr="009F5F60" w:rsidRDefault="009F5F60" w:rsidP="009F5F60">
            <w:pPr>
              <w:snapToGrid w:val="0"/>
              <w:spacing w:after="0" w:line="240" w:lineRule="auto"/>
              <w:rPr>
                <w:rFonts w:eastAsia="Times New Roman" w:cs="Arial"/>
                <w:szCs w:val="18"/>
                <w:lang w:eastAsia="ar-SA"/>
              </w:rPr>
            </w:pPr>
            <w:hyperlink r:id="rId316" w:history="1">
              <w:r w:rsidRPr="009F5F60">
                <w:rPr>
                  <w:rStyle w:val="Hyperlink"/>
                  <w:rFonts w:eastAsia="Times New Roman" w:cs="Arial"/>
                  <w:szCs w:val="18"/>
                  <w:lang w:eastAsia="ar-SA"/>
                </w:rPr>
                <w:t>S1-253152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D4CD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E54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F068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D647F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EF9480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36E4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E20078" w14:textId="77777777" w:rsidR="009F5F60" w:rsidRPr="009F5F60" w:rsidRDefault="009F5F60" w:rsidP="009F5F60">
            <w:pPr>
              <w:snapToGrid w:val="0"/>
              <w:spacing w:after="0" w:line="240" w:lineRule="auto"/>
              <w:rPr>
                <w:rFonts w:eastAsia="Times New Roman" w:cs="Arial"/>
                <w:szCs w:val="18"/>
                <w:lang w:eastAsia="ar-SA"/>
              </w:rPr>
            </w:pPr>
            <w:hyperlink r:id="rId317"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38DD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8A5A6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ECD1A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348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S1-253152.</w:t>
            </w:r>
          </w:p>
        </w:tc>
      </w:tr>
      <w:tr w:rsidR="009F5F60" w:rsidRPr="009F5F60" w14:paraId="592D1E3E"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4C99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DE18A" w14:textId="660001F6" w:rsidR="009F5F60" w:rsidRPr="009F5F60" w:rsidRDefault="009F5F60" w:rsidP="009F5F60">
            <w:pPr>
              <w:snapToGrid w:val="0"/>
              <w:spacing w:after="0" w:line="240" w:lineRule="auto"/>
              <w:rPr>
                <w:rFonts w:eastAsia="Times New Roman" w:cs="Arial"/>
                <w:szCs w:val="18"/>
                <w:lang w:eastAsia="ar-SA"/>
              </w:rPr>
            </w:pPr>
            <w:hyperlink r:id="rId318" w:history="1">
              <w:r w:rsidRPr="009F5F60">
                <w:rPr>
                  <w:rStyle w:val="Hyperlink"/>
                  <w:rFonts w:eastAsia="Times New Roman" w:cs="Arial"/>
                  <w:szCs w:val="18"/>
                  <w:lang w:eastAsia="ar-SA"/>
                </w:rPr>
                <w:t>S1-253254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E244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7716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Energy-aware Network API fulfilment considering UE involvement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2B5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1D7C0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C5A411"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EE25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2C741F" w14:textId="322CBB86" w:rsidR="009F5F60" w:rsidRPr="009F5F60" w:rsidRDefault="009F5F60" w:rsidP="009F5F60">
            <w:pPr>
              <w:snapToGrid w:val="0"/>
              <w:spacing w:after="0" w:line="240" w:lineRule="auto"/>
              <w:rPr>
                <w:rFonts w:eastAsia="Times New Roman" w:cs="Arial"/>
                <w:szCs w:val="18"/>
                <w:lang w:eastAsia="ar-SA"/>
              </w:rPr>
            </w:pPr>
            <w:hyperlink r:id="rId319" w:history="1">
              <w:r w:rsidRPr="009F5F60">
                <w:rPr>
                  <w:rStyle w:val="Hyperlink"/>
                  <w:rFonts w:eastAsia="Times New Roman" w:cs="Arial"/>
                  <w:szCs w:val="18"/>
                  <w:lang w:eastAsia="ar-SA"/>
                </w:rPr>
                <w:t>S1-253255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FBCE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ADC1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CF88C" w14:textId="7E92531D" w:rsidR="009F5F60" w:rsidRPr="00115E22" w:rsidRDefault="00115E22" w:rsidP="009F5F60">
            <w:pPr>
              <w:snapToGrid w:val="0"/>
              <w:spacing w:after="0" w:line="240" w:lineRule="auto"/>
              <w:rPr>
                <w:rFonts w:eastAsia="Times New Roman" w:cs="Arial"/>
                <w:szCs w:val="18"/>
                <w:lang w:eastAsia="ar-SA"/>
              </w:rPr>
            </w:pPr>
            <w:r w:rsidRPr="00115E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7EABF" w14:textId="77777777" w:rsidR="009F5F60" w:rsidRPr="00115E22" w:rsidRDefault="009F5F60" w:rsidP="009F5F60">
            <w:pPr>
              <w:snapToGrid w:val="0"/>
              <w:spacing w:after="0" w:line="240" w:lineRule="auto"/>
              <w:rPr>
                <w:rFonts w:eastAsia="Times New Roman" w:cs="Arial"/>
                <w:color w:val="000000"/>
                <w:szCs w:val="18"/>
                <w:lang w:eastAsia="ar-SA"/>
              </w:rPr>
            </w:pPr>
          </w:p>
        </w:tc>
      </w:tr>
      <w:tr w:rsidR="009F5F60" w:rsidRPr="009F5F60" w14:paraId="0C895242"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6733CB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49098DD3" w14:textId="77777777" w:rsidR="009F5F60" w:rsidRPr="009F5F60" w:rsidRDefault="009F5F60" w:rsidP="009F5F60">
            <w:pPr>
              <w:snapToGrid w:val="0"/>
              <w:spacing w:after="0" w:line="240" w:lineRule="auto"/>
              <w:rPr>
                <w:rFonts w:eastAsia="Times New Roman" w:cs="Arial"/>
                <w:szCs w:val="18"/>
                <w:lang w:eastAsia="ar-SA"/>
              </w:rPr>
            </w:pPr>
            <w:hyperlink r:id="rId320" w:history="1">
              <w:r w:rsidRPr="009F5F60">
                <w:rPr>
                  <w:rStyle w:val="Hyperlink"/>
                  <w:rFonts w:eastAsia="Times New Roman" w:cs="Arial"/>
                  <w:szCs w:val="18"/>
                  <w:lang w:eastAsia="ar-SA"/>
                </w:rPr>
                <w:t>S1-253255r1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0E92B2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2CCCBF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5CE11B6" w14:textId="6669AF8C" w:rsidR="009F5F60" w:rsidRPr="00115E22" w:rsidRDefault="00115E22" w:rsidP="009F5F60">
            <w:pPr>
              <w:snapToGrid w:val="0"/>
              <w:spacing w:after="0" w:line="240" w:lineRule="auto"/>
              <w:rPr>
                <w:rFonts w:eastAsia="Times New Roman" w:cs="Arial"/>
                <w:szCs w:val="18"/>
                <w:lang w:eastAsia="ar-SA"/>
              </w:rPr>
            </w:pPr>
            <w:r w:rsidRPr="00115E22">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0D8A4518" w14:textId="77777777" w:rsidR="009F5F60" w:rsidRPr="00115E22" w:rsidRDefault="009F5F60" w:rsidP="009F5F60">
            <w:pPr>
              <w:snapToGrid w:val="0"/>
              <w:spacing w:after="0" w:line="240" w:lineRule="auto"/>
              <w:rPr>
                <w:rFonts w:eastAsia="Times New Roman" w:cs="Arial"/>
                <w:color w:val="000000"/>
                <w:szCs w:val="18"/>
                <w:lang w:eastAsia="ar-SA"/>
              </w:rPr>
            </w:pPr>
            <w:r w:rsidRPr="00115E22">
              <w:rPr>
                <w:rFonts w:eastAsia="Times New Roman" w:cs="Arial"/>
                <w:color w:val="000000"/>
                <w:szCs w:val="18"/>
                <w:lang w:eastAsia="ar-SA"/>
              </w:rPr>
              <w:t>Revision of S1-253255.</w:t>
            </w:r>
          </w:p>
        </w:tc>
      </w:tr>
      <w:tr w:rsidR="009F5F60" w:rsidRPr="009F5F60" w14:paraId="1106A1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256BB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A23F19" w14:textId="57559AB4" w:rsidR="009F5F60" w:rsidRPr="009F5F60" w:rsidRDefault="009F5F60" w:rsidP="009F5F60">
            <w:pPr>
              <w:snapToGrid w:val="0"/>
              <w:spacing w:after="0" w:line="240" w:lineRule="auto"/>
              <w:rPr>
                <w:rFonts w:eastAsia="Times New Roman" w:cs="Arial"/>
                <w:szCs w:val="18"/>
                <w:lang w:eastAsia="ar-SA"/>
              </w:rPr>
            </w:pPr>
            <w:hyperlink r:id="rId321" w:history="1">
              <w:r w:rsidRPr="009F5F60">
                <w:rPr>
                  <w:rStyle w:val="Hyperlink"/>
                  <w:rFonts w:eastAsia="Times New Roman" w:cs="Arial"/>
                  <w:szCs w:val="18"/>
                  <w:lang w:eastAsia="ar-SA"/>
                </w:rPr>
                <w:t>S1-253344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B5F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7DAE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A1CB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A2B9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1B71552"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77826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1E8AD" w14:textId="77777777" w:rsidR="009F5F60" w:rsidRPr="009F5F60" w:rsidRDefault="009F5F60" w:rsidP="009F5F60">
            <w:pPr>
              <w:snapToGrid w:val="0"/>
              <w:spacing w:after="0" w:line="240" w:lineRule="auto"/>
              <w:rPr>
                <w:rFonts w:eastAsia="Times New Roman" w:cs="Arial"/>
                <w:szCs w:val="18"/>
                <w:lang w:eastAsia="ar-SA"/>
              </w:rPr>
            </w:pPr>
            <w:hyperlink r:id="rId322" w:history="1">
              <w:r w:rsidRPr="009F5F60">
                <w:rPr>
                  <w:rStyle w:val="Hyperlink"/>
                  <w:rFonts w:eastAsia="Times New Roman" w:cs="Arial"/>
                  <w:szCs w:val="18"/>
                  <w:lang w:eastAsia="ar-SA"/>
                </w:rPr>
                <w:t>S1-253344r1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D837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D401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43E9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5FDD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w:t>
            </w:r>
          </w:p>
        </w:tc>
      </w:tr>
      <w:tr w:rsidR="009F5F60" w:rsidRPr="009F5F60" w14:paraId="07492864"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9D26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CA0E5D" w14:textId="77777777" w:rsidR="009F5F60" w:rsidRPr="009F5F60" w:rsidRDefault="009F5F60" w:rsidP="009F5F60">
            <w:pPr>
              <w:snapToGrid w:val="0"/>
              <w:spacing w:after="0" w:line="240" w:lineRule="auto"/>
              <w:rPr>
                <w:rFonts w:eastAsia="Times New Roman" w:cs="Arial"/>
                <w:szCs w:val="18"/>
                <w:lang w:eastAsia="ar-SA"/>
              </w:rPr>
            </w:pPr>
            <w:hyperlink r:id="rId323" w:history="1">
              <w:r w:rsidRPr="009F5F60">
                <w:rPr>
                  <w:rStyle w:val="Hyperlink"/>
                  <w:rFonts w:eastAsia="Times New Roman" w:cs="Arial"/>
                  <w:szCs w:val="18"/>
                  <w:lang w:eastAsia="ar-SA"/>
                </w:rPr>
                <w:t>S1-253344r2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95E8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F880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556909" w14:textId="2F46F9CF" w:rsidR="009F5F60"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Revised to S1-253422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AB50D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S1-253344r1.</w:t>
            </w:r>
          </w:p>
        </w:tc>
      </w:tr>
      <w:tr w:rsidR="00AD17FD" w:rsidRPr="009F5F60" w14:paraId="1AD894A0"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C14D29" w14:textId="1622A859" w:rsidR="00AD17FD" w:rsidRPr="00AD17FD" w:rsidRDefault="00AD17FD" w:rsidP="009F5F60">
            <w:pPr>
              <w:snapToGrid w:val="0"/>
              <w:spacing w:after="0" w:line="240" w:lineRule="auto"/>
              <w:rPr>
                <w:rFonts w:eastAsia="Times New Roman" w:cs="Arial"/>
                <w:szCs w:val="18"/>
                <w:lang w:eastAsia="ar-SA"/>
              </w:rPr>
            </w:pPr>
            <w:proofErr w:type="spellStart"/>
            <w:r w:rsidRPr="00AD17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B9E839" w14:textId="1B8D487D" w:rsidR="00AD17FD" w:rsidRPr="00AD17FD" w:rsidRDefault="00AD17FD" w:rsidP="009F5F60">
            <w:pPr>
              <w:snapToGrid w:val="0"/>
              <w:spacing w:after="0" w:line="240" w:lineRule="auto"/>
            </w:pPr>
            <w:hyperlink r:id="rId324" w:history="1">
              <w:r w:rsidRPr="00AD17FD">
                <w:rPr>
                  <w:rStyle w:val="Hyperlink"/>
                  <w:rFonts w:cs="Arial"/>
                </w:rPr>
                <w:t>S1-253422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00EB3BE" w14:textId="4E5DF3A7"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F123C31" w14:textId="055921AB"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9BF82C" w14:textId="1AC6C6F9"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F8470D" w14:textId="77777777" w:rsidR="00AD17FD" w:rsidRPr="00AD17FD" w:rsidRDefault="00AD17FD"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The same as S1-253344r2.</w:t>
            </w:r>
          </w:p>
          <w:p w14:paraId="0F5A6AFB" w14:textId="77777777" w:rsidR="00AD17FD" w:rsidRPr="00AD17FD" w:rsidRDefault="00AD17FD" w:rsidP="009F5F60">
            <w:pPr>
              <w:snapToGrid w:val="0"/>
              <w:spacing w:after="0" w:line="240" w:lineRule="auto"/>
              <w:rPr>
                <w:color w:val="000000"/>
                <w:sz w:val="19"/>
                <w:szCs w:val="19"/>
              </w:rPr>
            </w:pPr>
            <w:r w:rsidRPr="00AD17FD">
              <w:rPr>
                <w:rFonts w:eastAsia="Times New Roman" w:cs="Arial"/>
                <w:color w:val="000000"/>
                <w:szCs w:val="18"/>
                <w:lang w:eastAsia="ar-SA"/>
              </w:rPr>
              <w:t xml:space="preserve">The only change is: </w:t>
            </w:r>
            <w:r w:rsidRPr="00AD17FD">
              <w:rPr>
                <w:color w:val="000000"/>
              </w:rPr>
              <w:t xml:space="preserve">[PR 5.8.x-1] </w:t>
            </w:r>
            <w:r w:rsidRPr="00AD17FD">
              <w:rPr>
                <w:color w:val="000000"/>
                <w:sz w:val="19"/>
                <w:szCs w:val="19"/>
              </w:rPr>
              <w:t>Subject to user consent and operator policy, t</w:t>
            </w:r>
            <w:r w:rsidRPr="00AD17FD">
              <w:rPr>
                <w:color w:val="000000"/>
              </w:rPr>
              <w:t xml:space="preserve">he 6G system shall support a means </w:t>
            </w:r>
            <w:proofErr w:type="gramStart"/>
            <w:r w:rsidRPr="00AD17FD">
              <w:rPr>
                <w:color w:val="000000"/>
              </w:rPr>
              <w:t>for  a</w:t>
            </w:r>
            <w:proofErr w:type="gramEnd"/>
            <w:r w:rsidRPr="00AD17FD">
              <w:rPr>
                <w:color w:val="000000"/>
              </w:rPr>
              <w:t xml:space="preserve"> group of cooperating UEs to reduce the energy consumption for communication of </w:t>
            </w:r>
            <w:r w:rsidRPr="00AD17FD">
              <w:rPr>
                <w:color w:val="000000"/>
              </w:rPr>
              <w:lastRenderedPageBreak/>
              <w:t>the group of UEs whilst meeting requested service performance</w:t>
            </w:r>
            <w:r w:rsidRPr="00AD17FD">
              <w:rPr>
                <w:color w:val="000000"/>
                <w:sz w:val="19"/>
                <w:szCs w:val="19"/>
              </w:rPr>
              <w:t>.</w:t>
            </w:r>
          </w:p>
          <w:p w14:paraId="0F8C77B2" w14:textId="7242FFC0" w:rsidR="00AD17FD" w:rsidRPr="00AD17FD" w:rsidRDefault="00AD17FD" w:rsidP="009F5F60">
            <w:pPr>
              <w:snapToGrid w:val="0"/>
              <w:spacing w:after="0" w:line="240" w:lineRule="auto"/>
              <w:rPr>
                <w:rFonts w:eastAsia="Times New Roman" w:cs="Arial"/>
                <w:color w:val="000000"/>
                <w:szCs w:val="18"/>
                <w:lang w:eastAsia="ar-SA"/>
              </w:rPr>
            </w:pPr>
          </w:p>
        </w:tc>
      </w:tr>
      <w:tr w:rsidR="009F5F60" w:rsidRPr="009F5F60" w14:paraId="2585707B"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C9F4777"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lastRenderedPageBreak/>
              <w:t>Network aspects (clause 5.9)</w:t>
            </w:r>
          </w:p>
        </w:tc>
      </w:tr>
      <w:tr w:rsidR="009F5F60" w:rsidRPr="009F5F60" w14:paraId="01B848C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38E6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F9BD01" w14:textId="16B8DCE7" w:rsidR="009F5F60" w:rsidRPr="009F5F60" w:rsidRDefault="009F5F60" w:rsidP="009F5F60">
            <w:pPr>
              <w:snapToGrid w:val="0"/>
              <w:spacing w:after="0" w:line="240" w:lineRule="auto"/>
              <w:rPr>
                <w:rFonts w:eastAsia="Times New Roman" w:cs="Arial"/>
                <w:szCs w:val="18"/>
                <w:lang w:eastAsia="ar-SA"/>
              </w:rPr>
            </w:pPr>
            <w:hyperlink r:id="rId325" w:history="1">
              <w:r w:rsidRPr="009F5F60">
                <w:rPr>
                  <w:rStyle w:val="Hyperlink"/>
                  <w:rFonts w:eastAsia="Times New Roman" w:cs="Arial"/>
                  <w:szCs w:val="18"/>
                  <w:lang w:eastAsia="ar-SA"/>
                </w:rPr>
                <w:t>S1-253118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D494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3E86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5.9.2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AD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4803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6F37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CDB3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BE381" w14:textId="3ABE2EC5" w:rsidR="009F5F60" w:rsidRPr="009F5F60" w:rsidRDefault="009F5F60" w:rsidP="009F5F60">
            <w:pPr>
              <w:snapToGrid w:val="0"/>
              <w:spacing w:after="0" w:line="240" w:lineRule="auto"/>
              <w:rPr>
                <w:rFonts w:eastAsia="Times New Roman" w:cs="Arial"/>
                <w:szCs w:val="18"/>
                <w:lang w:eastAsia="ar-SA"/>
              </w:rPr>
            </w:pPr>
            <w:hyperlink r:id="rId326" w:history="1">
              <w:r w:rsidRPr="009F5F60">
                <w:rPr>
                  <w:rStyle w:val="Hyperlink"/>
                  <w:rFonts w:eastAsia="Times New Roman" w:cs="Arial"/>
                  <w:szCs w:val="18"/>
                  <w:lang w:eastAsia="ar-SA"/>
                </w:rPr>
                <w:t>S1-253189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038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1CA0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5.9.2 UC on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46DB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56AE7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E452A9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1218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8F52E4" w14:textId="66B65620" w:rsidR="009F5F60" w:rsidRPr="009F5F60" w:rsidRDefault="009F5F60" w:rsidP="009F5F60">
            <w:pPr>
              <w:snapToGrid w:val="0"/>
              <w:spacing w:after="0" w:line="240" w:lineRule="auto"/>
              <w:rPr>
                <w:rFonts w:eastAsia="Times New Roman" w:cs="Arial"/>
                <w:szCs w:val="18"/>
                <w:lang w:eastAsia="ar-SA"/>
              </w:rPr>
            </w:pPr>
            <w:hyperlink r:id="rId327" w:history="1">
              <w:r w:rsidRPr="009F5F60">
                <w:rPr>
                  <w:rStyle w:val="Hyperlink"/>
                  <w:rFonts w:eastAsia="Times New Roman" w:cs="Arial"/>
                  <w:szCs w:val="18"/>
                  <w:lang w:eastAsia="ar-SA"/>
                </w:rPr>
                <w:t>S1-253206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C6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A8160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190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E466B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16FBB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F87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7DE628" w14:textId="77777777" w:rsidR="009F5F60" w:rsidRPr="009F5F60" w:rsidRDefault="009F5F60" w:rsidP="009F5F60">
            <w:pPr>
              <w:snapToGrid w:val="0"/>
              <w:spacing w:after="0" w:line="240" w:lineRule="auto"/>
              <w:rPr>
                <w:rFonts w:eastAsia="Times New Roman" w:cs="Arial"/>
                <w:szCs w:val="18"/>
                <w:lang w:eastAsia="ar-SA"/>
              </w:rPr>
            </w:pPr>
            <w:hyperlink r:id="rId328" w:history="1">
              <w:r w:rsidRPr="009F5F60">
                <w:rPr>
                  <w:rStyle w:val="Hyperlink"/>
                  <w:rFonts w:eastAsia="Times New Roman" w:cs="Arial"/>
                  <w:szCs w:val="18"/>
                  <w:lang w:eastAsia="ar-SA"/>
                </w:rPr>
                <w:t>S1-253206r1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370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268B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B3AA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948D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S1-253206.</w:t>
            </w:r>
          </w:p>
        </w:tc>
      </w:tr>
      <w:tr w:rsidR="009F5F60" w:rsidRPr="009F5F60" w14:paraId="78BF4D3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C49F0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14FAA5" w14:textId="38A9F15E" w:rsidR="009F5F60" w:rsidRPr="009F5F60" w:rsidRDefault="009F5F60" w:rsidP="009F5F60">
            <w:pPr>
              <w:snapToGrid w:val="0"/>
              <w:spacing w:after="0" w:line="240" w:lineRule="auto"/>
              <w:rPr>
                <w:rFonts w:eastAsia="Times New Roman" w:cs="Arial"/>
                <w:szCs w:val="18"/>
                <w:lang w:eastAsia="ar-SA"/>
              </w:rPr>
            </w:pPr>
            <w:hyperlink r:id="rId329" w:history="1">
              <w:r w:rsidRPr="009F5F60">
                <w:rPr>
                  <w:rStyle w:val="Hyperlink"/>
                  <w:rFonts w:eastAsia="Times New Roman" w:cs="Arial"/>
                  <w:szCs w:val="18"/>
                  <w:lang w:eastAsia="ar-SA"/>
                </w:rPr>
                <w:t>S1-253231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E093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954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F41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CFD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B579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01C9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9E74F4" w14:textId="77777777" w:rsidR="009F5F60" w:rsidRPr="009F5F60" w:rsidRDefault="009F5F60" w:rsidP="009F5F60">
            <w:pPr>
              <w:snapToGrid w:val="0"/>
              <w:spacing w:after="0" w:line="240" w:lineRule="auto"/>
              <w:rPr>
                <w:rFonts w:eastAsia="Times New Roman" w:cs="Arial"/>
                <w:szCs w:val="18"/>
                <w:lang w:eastAsia="ar-SA"/>
              </w:rPr>
            </w:pPr>
            <w:hyperlink r:id="rId330" w:history="1">
              <w:r w:rsidRPr="009F5F60">
                <w:rPr>
                  <w:rStyle w:val="Hyperlink"/>
                  <w:rFonts w:eastAsia="Times New Roman" w:cs="Arial"/>
                  <w:szCs w:val="18"/>
                  <w:lang w:eastAsia="ar-SA"/>
                </w:rPr>
                <w:t>S1-253231r1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F96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F3AE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88878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7933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w:t>
            </w:r>
          </w:p>
        </w:tc>
      </w:tr>
      <w:tr w:rsidR="009F5F60" w:rsidRPr="009F5F60" w14:paraId="2F84CC7C"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10FA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70DEC3" w14:textId="77777777" w:rsidR="009F5F60" w:rsidRPr="009F5F60" w:rsidRDefault="009F5F60" w:rsidP="009F5F60">
            <w:pPr>
              <w:snapToGrid w:val="0"/>
              <w:spacing w:after="0" w:line="240" w:lineRule="auto"/>
              <w:rPr>
                <w:rFonts w:eastAsia="Times New Roman" w:cs="Arial"/>
                <w:szCs w:val="18"/>
                <w:lang w:eastAsia="ar-SA"/>
              </w:rPr>
            </w:pPr>
            <w:hyperlink r:id="rId331" w:history="1">
              <w:r w:rsidRPr="009F5F60">
                <w:rPr>
                  <w:rStyle w:val="Hyperlink"/>
                  <w:rFonts w:eastAsia="Times New Roman" w:cs="Arial"/>
                  <w:szCs w:val="18"/>
                  <w:lang w:eastAsia="ar-SA"/>
                </w:rPr>
                <w:t>S1-253231r2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1EA3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63E2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E6E2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9E8C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S1-253231r1.</w:t>
            </w:r>
          </w:p>
        </w:tc>
      </w:tr>
      <w:tr w:rsidR="009F5F60" w:rsidRPr="009F5F60" w14:paraId="58E2D347"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A5711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F124A0" w14:textId="77777777" w:rsidR="009F5F60" w:rsidRPr="009F5F60" w:rsidRDefault="009F5F60" w:rsidP="009F5F60">
            <w:pPr>
              <w:snapToGrid w:val="0"/>
              <w:spacing w:after="0" w:line="240" w:lineRule="auto"/>
              <w:rPr>
                <w:rFonts w:eastAsia="Times New Roman" w:cs="Arial"/>
                <w:szCs w:val="18"/>
                <w:lang w:eastAsia="ar-SA"/>
              </w:rPr>
            </w:pPr>
            <w:hyperlink r:id="rId332" w:history="1">
              <w:r w:rsidRPr="009F5F60">
                <w:rPr>
                  <w:rStyle w:val="Hyperlink"/>
                  <w:rFonts w:eastAsia="Times New Roman" w:cs="Arial"/>
                  <w:szCs w:val="18"/>
                  <w:lang w:eastAsia="ar-SA"/>
                </w:rPr>
                <w:t>S1-253231r3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16E5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77844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1AA016" w14:textId="2A3C4CCB" w:rsidR="009F5F60"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Revised to S1-253423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7C55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S1-253231r2.</w:t>
            </w:r>
          </w:p>
        </w:tc>
      </w:tr>
      <w:tr w:rsidR="00AD17FD" w:rsidRPr="009F5F60" w14:paraId="3B57A991"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8108D2" w14:textId="35E7E909" w:rsidR="00AD17FD" w:rsidRPr="00AD17FD" w:rsidRDefault="00AD17FD" w:rsidP="009F5F60">
            <w:pPr>
              <w:snapToGrid w:val="0"/>
              <w:spacing w:after="0" w:line="240" w:lineRule="auto"/>
              <w:rPr>
                <w:rFonts w:eastAsia="Times New Roman" w:cs="Arial"/>
                <w:szCs w:val="18"/>
                <w:lang w:eastAsia="ar-SA"/>
              </w:rPr>
            </w:pPr>
            <w:proofErr w:type="spellStart"/>
            <w:r w:rsidRPr="00AD17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3C503C" w14:textId="694C79C2" w:rsidR="00AD17FD" w:rsidRPr="00AD17FD" w:rsidRDefault="00AD17FD" w:rsidP="009F5F60">
            <w:pPr>
              <w:snapToGrid w:val="0"/>
              <w:spacing w:after="0" w:line="240" w:lineRule="auto"/>
            </w:pPr>
            <w:hyperlink r:id="rId333" w:history="1">
              <w:r w:rsidRPr="00AD17FD">
                <w:rPr>
                  <w:rStyle w:val="Hyperlink"/>
                  <w:rFonts w:cs="Arial"/>
                </w:rPr>
                <w:t>S1-253423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DECFA9" w14:textId="7BD735F0"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BD15345" w14:textId="0A3D2AC2"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7465D8" w14:textId="1E7811B1"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A409FB6" w14:textId="77777777" w:rsidR="00AD17FD" w:rsidRPr="00AD17FD" w:rsidRDefault="00AD17FD"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The same as S1-253231r3.</w:t>
            </w:r>
          </w:p>
          <w:p w14:paraId="3FD9B817" w14:textId="77777777" w:rsidR="00AD17FD" w:rsidRPr="00AD17FD" w:rsidRDefault="00AD17FD"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 xml:space="preserve">Adding co-source: </w:t>
            </w:r>
            <w:proofErr w:type="spellStart"/>
            <w:r w:rsidRPr="00AD17FD">
              <w:rPr>
                <w:rFonts w:eastAsia="Times New Roman" w:cs="Arial"/>
                <w:color w:val="000000"/>
                <w:szCs w:val="18"/>
                <w:lang w:eastAsia="ar-SA"/>
              </w:rPr>
              <w:t>CEWiT</w:t>
            </w:r>
            <w:proofErr w:type="spellEnd"/>
          </w:p>
          <w:p w14:paraId="1473D8FA" w14:textId="3592126D" w:rsidR="00AD17FD" w:rsidRPr="00AD17FD" w:rsidRDefault="00AD17FD" w:rsidP="009F5F60">
            <w:pPr>
              <w:snapToGrid w:val="0"/>
              <w:spacing w:after="0" w:line="240" w:lineRule="auto"/>
              <w:rPr>
                <w:rFonts w:eastAsia="Times New Roman" w:cs="Arial"/>
                <w:color w:val="000000"/>
                <w:szCs w:val="18"/>
                <w:lang w:eastAsia="ar-SA"/>
              </w:rPr>
            </w:pPr>
          </w:p>
        </w:tc>
      </w:tr>
      <w:tr w:rsidR="009F5F60" w:rsidRPr="009F5F60" w14:paraId="284937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D0417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6CDABC" w14:textId="110B6A52" w:rsidR="009F5F60" w:rsidRPr="009F5F60" w:rsidRDefault="009F5F60" w:rsidP="009F5F60">
            <w:pPr>
              <w:snapToGrid w:val="0"/>
              <w:spacing w:after="0" w:line="240" w:lineRule="auto"/>
              <w:rPr>
                <w:rFonts w:eastAsia="Times New Roman" w:cs="Arial"/>
                <w:szCs w:val="18"/>
                <w:lang w:eastAsia="ar-SA"/>
              </w:rPr>
            </w:pPr>
            <w:hyperlink r:id="rId334" w:history="1">
              <w:r w:rsidRPr="009F5F60">
                <w:rPr>
                  <w:rStyle w:val="Hyperlink"/>
                  <w:rFonts w:eastAsia="Times New Roman" w:cs="Arial"/>
                  <w:szCs w:val="18"/>
                  <w:lang w:eastAsia="ar-SA"/>
                </w:rPr>
                <w:t>S1-253246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1029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2720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new PR in clause 5.9.2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234A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DB75F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43D10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E43C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E21679" w14:textId="3F68CE16" w:rsidR="009F5F60" w:rsidRPr="009F5F60" w:rsidRDefault="009F5F60" w:rsidP="009F5F60">
            <w:pPr>
              <w:snapToGrid w:val="0"/>
              <w:spacing w:after="0" w:line="240" w:lineRule="auto"/>
              <w:rPr>
                <w:rFonts w:eastAsia="Times New Roman" w:cs="Arial"/>
                <w:szCs w:val="18"/>
                <w:lang w:eastAsia="ar-SA"/>
              </w:rPr>
            </w:pPr>
            <w:hyperlink r:id="rId335" w:history="1">
              <w:r w:rsidRPr="009F5F60">
                <w:rPr>
                  <w:rStyle w:val="Hyperlink"/>
                  <w:rFonts w:eastAsia="Times New Roman" w:cs="Arial"/>
                  <w:szCs w:val="18"/>
                  <w:lang w:eastAsia="ar-SA"/>
                </w:rPr>
                <w:t>S1-253119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4EA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30F2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D98F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D40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5ECA62"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ACC19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8B0E46" w14:textId="77777777" w:rsidR="009F5F60" w:rsidRPr="009F5F60" w:rsidRDefault="009F5F60" w:rsidP="009F5F60">
            <w:pPr>
              <w:snapToGrid w:val="0"/>
              <w:spacing w:after="0" w:line="240" w:lineRule="auto"/>
              <w:rPr>
                <w:rFonts w:eastAsia="Times New Roman" w:cs="Arial"/>
                <w:szCs w:val="18"/>
                <w:lang w:eastAsia="ar-SA"/>
              </w:rPr>
            </w:pPr>
            <w:hyperlink r:id="rId336" w:history="1">
              <w:r w:rsidRPr="009F5F60">
                <w:rPr>
                  <w:rStyle w:val="Hyperlink"/>
                  <w:rFonts w:eastAsia="Times New Roman" w:cs="Arial"/>
                  <w:szCs w:val="18"/>
                  <w:lang w:eastAsia="ar-SA"/>
                </w:rPr>
                <w:t>S1-253119r1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4AF8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87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9AE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E4CD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w:t>
            </w:r>
          </w:p>
        </w:tc>
      </w:tr>
      <w:tr w:rsidR="009F5F60" w:rsidRPr="009F5F60" w14:paraId="32C3B93E"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86DD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E6B80A" w14:textId="77777777" w:rsidR="009F5F60" w:rsidRPr="009F5F60" w:rsidRDefault="009F5F60" w:rsidP="009F5F60">
            <w:pPr>
              <w:snapToGrid w:val="0"/>
              <w:spacing w:after="0" w:line="240" w:lineRule="auto"/>
              <w:rPr>
                <w:rFonts w:eastAsia="Times New Roman" w:cs="Arial"/>
                <w:szCs w:val="18"/>
                <w:lang w:eastAsia="ar-SA"/>
              </w:rPr>
            </w:pPr>
            <w:hyperlink r:id="rId337" w:history="1">
              <w:r w:rsidRPr="009F5F60">
                <w:rPr>
                  <w:rStyle w:val="Hyperlink"/>
                  <w:rFonts w:eastAsia="Times New Roman" w:cs="Arial"/>
                  <w:szCs w:val="18"/>
                  <w:lang w:eastAsia="ar-SA"/>
                </w:rPr>
                <w:t>S1-253119r2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F12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D836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B6D395" w14:textId="1259789E" w:rsidR="009F5F60"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Revised to S1-253424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DFC6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S1-253119r1.</w:t>
            </w:r>
          </w:p>
        </w:tc>
      </w:tr>
      <w:tr w:rsidR="00C82F14" w:rsidRPr="009F5F60" w14:paraId="440D7BCE"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D63F43" w14:textId="6E566360" w:rsidR="00C82F14" w:rsidRPr="00C82F14" w:rsidRDefault="00C82F14" w:rsidP="009F5F60">
            <w:pPr>
              <w:snapToGrid w:val="0"/>
              <w:spacing w:after="0" w:line="240" w:lineRule="auto"/>
              <w:rPr>
                <w:rFonts w:eastAsia="Times New Roman" w:cs="Arial"/>
                <w:szCs w:val="18"/>
                <w:lang w:eastAsia="ar-SA"/>
              </w:rPr>
            </w:pPr>
            <w:proofErr w:type="spellStart"/>
            <w:r w:rsidRPr="00C82F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45BF29" w14:textId="15335BD3" w:rsidR="00C82F14" w:rsidRPr="00C82F14" w:rsidRDefault="00C82F14" w:rsidP="009F5F60">
            <w:pPr>
              <w:snapToGrid w:val="0"/>
              <w:spacing w:after="0" w:line="240" w:lineRule="auto"/>
            </w:pPr>
            <w:hyperlink r:id="rId338" w:history="1">
              <w:r w:rsidRPr="00C82F14">
                <w:rPr>
                  <w:rStyle w:val="Hyperlink"/>
                  <w:rFonts w:cs="Arial"/>
                </w:rPr>
                <w:t>S1-253424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C36F39" w14:textId="1DF9B251"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28EA3C4" w14:textId="0F3A8C25"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52D69AD" w14:textId="4B962A73"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821F31B"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same as S1-253119r2.</w:t>
            </w:r>
          </w:p>
          <w:p w14:paraId="69931B96"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only change is to remove “</w:t>
            </w:r>
            <w:r w:rsidRPr="00C82F14">
              <w:rPr>
                <w:rFonts w:eastAsia="DengXian" w:hint="eastAsia"/>
                <w:color w:val="000000"/>
                <w:lang w:eastAsia="zh-CN"/>
              </w:rPr>
              <w:t xml:space="preserve">based on </w:t>
            </w:r>
            <w:r w:rsidRPr="00C82F14">
              <w:rPr>
                <w:rFonts w:hint="eastAsia"/>
                <w:color w:val="000000"/>
                <w:szCs w:val="21"/>
              </w:rPr>
              <w:t xml:space="preserve">different </w:t>
            </w:r>
            <w:r w:rsidRPr="00C82F14">
              <w:rPr>
                <w:rFonts w:hint="eastAsia"/>
                <w:color w:val="000000"/>
                <w:szCs w:val="21"/>
                <w:lang w:eastAsia="zh-CN"/>
              </w:rPr>
              <w:t xml:space="preserve">requirements of </w:t>
            </w:r>
            <w:r w:rsidRPr="00C82F14">
              <w:rPr>
                <w:rFonts w:hint="eastAsia"/>
                <w:color w:val="000000"/>
                <w:szCs w:val="21"/>
              </w:rPr>
              <w:t>trigger events</w:t>
            </w:r>
            <w:r w:rsidRPr="00C82F14">
              <w:rPr>
                <w:rFonts w:eastAsia="Times New Roman" w:cs="Arial"/>
                <w:color w:val="000000"/>
                <w:szCs w:val="18"/>
                <w:lang w:eastAsia="ar-SA"/>
              </w:rPr>
              <w:t>” from PR 4.</w:t>
            </w:r>
          </w:p>
          <w:p w14:paraId="5A3BD2A9" w14:textId="4889CD3B" w:rsidR="00C82F14" w:rsidRPr="00C82F14" w:rsidRDefault="00C82F14" w:rsidP="009F5F60">
            <w:pPr>
              <w:snapToGrid w:val="0"/>
              <w:spacing w:after="0" w:line="240" w:lineRule="auto"/>
              <w:rPr>
                <w:rFonts w:eastAsia="Times New Roman" w:cs="Arial"/>
                <w:color w:val="000000"/>
                <w:szCs w:val="18"/>
                <w:lang w:eastAsia="ar-SA"/>
              </w:rPr>
            </w:pPr>
          </w:p>
        </w:tc>
      </w:tr>
      <w:tr w:rsidR="009F5F60" w:rsidRPr="009F5F60" w14:paraId="5282881C"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A65F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9C6C80" w14:textId="61DE4653" w:rsidR="009F5F60" w:rsidRPr="009F5F60" w:rsidRDefault="009F5F60" w:rsidP="009F5F60">
            <w:pPr>
              <w:snapToGrid w:val="0"/>
              <w:spacing w:after="0" w:line="240" w:lineRule="auto"/>
              <w:rPr>
                <w:rFonts w:eastAsia="Times New Roman" w:cs="Arial"/>
                <w:szCs w:val="18"/>
                <w:lang w:eastAsia="ar-SA"/>
              </w:rPr>
            </w:pPr>
            <w:hyperlink r:id="rId339" w:history="1">
              <w:r w:rsidRPr="009F5F60">
                <w:rPr>
                  <w:rStyle w:val="Hyperlink"/>
                  <w:rFonts w:eastAsia="Times New Roman" w:cs="Arial"/>
                  <w:szCs w:val="18"/>
                  <w:lang w:eastAsia="ar-SA"/>
                </w:rPr>
                <w:t>S1-253239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B39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D8C2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9876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7FBC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A140DC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AC885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665B8" w14:textId="77777777" w:rsidR="009F5F60" w:rsidRPr="009F5F60" w:rsidRDefault="009F5F60" w:rsidP="009F5F60">
            <w:pPr>
              <w:snapToGrid w:val="0"/>
              <w:spacing w:after="0" w:line="240" w:lineRule="auto"/>
              <w:rPr>
                <w:rFonts w:eastAsia="Times New Roman" w:cs="Arial"/>
                <w:szCs w:val="18"/>
                <w:lang w:eastAsia="ar-SA"/>
              </w:rPr>
            </w:pPr>
            <w:hyperlink r:id="rId340" w:history="1">
              <w:r w:rsidRPr="009F5F60">
                <w:rPr>
                  <w:rStyle w:val="Hyperlink"/>
                  <w:rFonts w:eastAsia="Times New Roman" w:cs="Arial"/>
                  <w:szCs w:val="18"/>
                  <w:lang w:eastAsia="ar-SA"/>
                </w:rPr>
                <w:t>S1-253239r1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A8F2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729E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6A10A" w14:textId="1219F5E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CCB3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S1-253239.</w:t>
            </w:r>
          </w:p>
        </w:tc>
      </w:tr>
      <w:tr w:rsidR="00957CCE" w:rsidRPr="009F5F60" w14:paraId="0B998510"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AF7260" w14:textId="70AA0CB9"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39974" w14:textId="5B0BD9A9" w:rsidR="00957CCE" w:rsidRPr="00957CCE" w:rsidRDefault="00957CCE" w:rsidP="009F5F60">
            <w:pPr>
              <w:snapToGrid w:val="0"/>
              <w:spacing w:after="0" w:line="240" w:lineRule="auto"/>
            </w:pPr>
            <w:hyperlink r:id="rId341" w:history="1">
              <w:r w:rsidRPr="00957CCE">
                <w:rPr>
                  <w:rStyle w:val="Hyperlink"/>
                  <w:rFonts w:cs="Arial"/>
                </w:rPr>
                <w:t>S1-253406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E2C30B" w14:textId="5DD30A3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6156EA" w14:textId="043C0BA5"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B500148" w14:textId="0EE1DF78"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7AEFB0B"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S1-253239r1.</w:t>
            </w:r>
          </w:p>
          <w:p w14:paraId="774E22CA" w14:textId="3F5B0FA4"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3239r1</w:t>
            </w:r>
          </w:p>
        </w:tc>
      </w:tr>
      <w:tr w:rsidR="009F5F60" w:rsidRPr="009F5F60" w14:paraId="13B77F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60FE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012CD9" w14:textId="30F20BAE" w:rsidR="009F5F60" w:rsidRPr="009F5F60" w:rsidRDefault="009F5F60" w:rsidP="009F5F60">
            <w:pPr>
              <w:snapToGrid w:val="0"/>
              <w:spacing w:after="0" w:line="240" w:lineRule="auto"/>
              <w:rPr>
                <w:rFonts w:eastAsia="Times New Roman" w:cs="Arial"/>
                <w:szCs w:val="18"/>
                <w:lang w:eastAsia="ar-SA"/>
              </w:rPr>
            </w:pPr>
            <w:hyperlink r:id="rId342" w:history="1">
              <w:r w:rsidRPr="009F5F60">
                <w:rPr>
                  <w:rStyle w:val="Hyperlink"/>
                  <w:rFonts w:eastAsia="Times New Roman" w:cs="Arial"/>
                  <w:szCs w:val="18"/>
                  <w:lang w:eastAsia="ar-SA"/>
                </w:rPr>
                <w:t>S1-253188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24E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39FE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E3C9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6312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935D86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AA6A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B2D914" w14:textId="77777777" w:rsidR="009F5F60" w:rsidRPr="009F5F60" w:rsidRDefault="009F5F60" w:rsidP="009F5F60">
            <w:pPr>
              <w:snapToGrid w:val="0"/>
              <w:spacing w:after="0" w:line="240" w:lineRule="auto"/>
              <w:rPr>
                <w:rFonts w:eastAsia="Times New Roman" w:cs="Arial"/>
                <w:szCs w:val="18"/>
                <w:lang w:eastAsia="ar-SA"/>
              </w:rPr>
            </w:pPr>
            <w:hyperlink r:id="rId343" w:history="1">
              <w:r w:rsidRPr="009F5F60">
                <w:rPr>
                  <w:rStyle w:val="Hyperlink"/>
                  <w:rFonts w:eastAsia="Times New Roman" w:cs="Arial"/>
                  <w:szCs w:val="18"/>
                  <w:lang w:eastAsia="ar-SA"/>
                </w:rPr>
                <w:t>S1-253188r1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3E86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C50E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C55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4B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w:t>
            </w:r>
          </w:p>
        </w:tc>
      </w:tr>
      <w:tr w:rsidR="009F5F60" w:rsidRPr="009F5F60" w14:paraId="1D5EB2AD"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BABE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E9781" w14:textId="77777777" w:rsidR="009F5F60" w:rsidRPr="009F5F60" w:rsidRDefault="009F5F60" w:rsidP="009F5F60">
            <w:pPr>
              <w:snapToGrid w:val="0"/>
              <w:spacing w:after="0" w:line="240" w:lineRule="auto"/>
              <w:rPr>
                <w:rFonts w:eastAsia="Times New Roman" w:cs="Arial"/>
                <w:szCs w:val="18"/>
                <w:lang w:eastAsia="ar-SA"/>
              </w:rPr>
            </w:pPr>
            <w:hyperlink r:id="rId344" w:history="1">
              <w:r w:rsidRPr="009F5F60">
                <w:rPr>
                  <w:rStyle w:val="Hyperlink"/>
                  <w:rFonts w:eastAsia="Times New Roman" w:cs="Arial"/>
                  <w:szCs w:val="18"/>
                  <w:lang w:eastAsia="ar-SA"/>
                </w:rPr>
                <w:t>S1-253188r2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720D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444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8EDF6A" w14:textId="6E907124"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1DDAC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S1-253188r1.</w:t>
            </w:r>
          </w:p>
        </w:tc>
      </w:tr>
      <w:tr w:rsidR="00957CCE" w:rsidRPr="009F5F60" w14:paraId="56675B43"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6813A1" w14:textId="6C4E4560"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C61148" w14:textId="55850CF0" w:rsidR="00957CCE" w:rsidRPr="00957CCE" w:rsidRDefault="00957CCE" w:rsidP="009F5F60">
            <w:pPr>
              <w:snapToGrid w:val="0"/>
              <w:spacing w:after="0" w:line="240" w:lineRule="auto"/>
            </w:pPr>
            <w:hyperlink r:id="rId345" w:history="1">
              <w:r w:rsidRPr="00957CCE">
                <w:rPr>
                  <w:rStyle w:val="Hyperlink"/>
                  <w:rFonts w:cs="Arial"/>
                </w:rPr>
                <w:t>S1-253407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91D27F" w14:textId="61F9A43C"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4515B8" w14:textId="411E85C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F2DE7" w14:textId="278B4682"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11180E9"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S1-253188r2.</w:t>
            </w:r>
          </w:p>
          <w:p w14:paraId="6470CCA2" w14:textId="2AF9771B"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S1-253188r2</w:t>
            </w:r>
          </w:p>
        </w:tc>
      </w:tr>
      <w:tr w:rsidR="009F5F60" w:rsidRPr="009F5F60" w14:paraId="7CC11CC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4F95B0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2626FB" w14:textId="48455B0B" w:rsidR="009F5F60" w:rsidRPr="009F5F60" w:rsidRDefault="009F5F60" w:rsidP="009F5F60">
            <w:pPr>
              <w:snapToGrid w:val="0"/>
              <w:spacing w:after="0" w:line="240" w:lineRule="auto"/>
              <w:rPr>
                <w:rFonts w:eastAsia="Times New Roman" w:cs="Arial"/>
                <w:szCs w:val="18"/>
                <w:lang w:eastAsia="ar-SA"/>
              </w:rPr>
            </w:pPr>
            <w:hyperlink r:id="rId346" w:history="1">
              <w:r w:rsidRPr="009F5F60">
                <w:rPr>
                  <w:rStyle w:val="Hyperlink"/>
                  <w:rFonts w:eastAsia="Times New Roman" w:cs="Arial"/>
                  <w:szCs w:val="18"/>
                  <w:lang w:eastAsia="ar-SA"/>
                </w:rPr>
                <w:t>S1-253241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B26C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FF64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5.9.6 “Use case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BCFCB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38FFF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4FB79D"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7A8512"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5.9</w:t>
            </w:r>
          </w:p>
        </w:tc>
      </w:tr>
      <w:tr w:rsidR="009F5F60" w:rsidRPr="009F5F60" w14:paraId="3271D41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43E5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88223" w14:textId="6BFA104C" w:rsidR="009F5F60" w:rsidRPr="009F5F60" w:rsidRDefault="009F5F60" w:rsidP="009F5F60">
            <w:pPr>
              <w:snapToGrid w:val="0"/>
              <w:spacing w:after="0" w:line="240" w:lineRule="auto"/>
              <w:rPr>
                <w:rFonts w:eastAsia="Times New Roman" w:cs="Arial"/>
                <w:szCs w:val="18"/>
                <w:lang w:eastAsia="ar-SA"/>
              </w:rPr>
            </w:pPr>
            <w:hyperlink r:id="rId347" w:history="1">
              <w:r w:rsidRPr="009F5F60">
                <w:rPr>
                  <w:rStyle w:val="Hyperlink"/>
                  <w:rFonts w:eastAsia="Times New Roman" w:cs="Arial"/>
                  <w:szCs w:val="18"/>
                  <w:lang w:eastAsia="ar-SA"/>
                </w:rPr>
                <w:t>S1-253097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6570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920F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796A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0928E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36DC6D4"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36C5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6BF756E" w14:textId="77777777" w:rsidR="009F5F60" w:rsidRPr="009F5F60" w:rsidRDefault="009F5F60" w:rsidP="009F5F60">
            <w:pPr>
              <w:snapToGrid w:val="0"/>
              <w:spacing w:after="0" w:line="240" w:lineRule="auto"/>
              <w:rPr>
                <w:rFonts w:eastAsia="Times New Roman" w:cs="Arial"/>
                <w:szCs w:val="18"/>
                <w:lang w:eastAsia="ar-SA"/>
              </w:rPr>
            </w:pPr>
            <w:hyperlink r:id="rId348" w:history="1">
              <w:r w:rsidRPr="009F5F60">
                <w:rPr>
                  <w:rStyle w:val="Hyperlink"/>
                  <w:rFonts w:eastAsia="Times New Roman" w:cs="Arial"/>
                  <w:szCs w:val="18"/>
                  <w:lang w:eastAsia="ar-SA"/>
                </w:rPr>
                <w:t>S1-253097r1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08EF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9DD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120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7FF8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w:t>
            </w:r>
          </w:p>
        </w:tc>
      </w:tr>
      <w:tr w:rsidR="009F5F60" w:rsidRPr="009F5F60" w14:paraId="52063915"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719B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277453C" w14:textId="77777777" w:rsidR="009F5F60" w:rsidRPr="009F5F60" w:rsidRDefault="009F5F60" w:rsidP="009F5F60">
            <w:pPr>
              <w:snapToGrid w:val="0"/>
              <w:spacing w:after="0" w:line="240" w:lineRule="auto"/>
              <w:rPr>
                <w:rFonts w:eastAsia="Times New Roman" w:cs="Arial"/>
                <w:szCs w:val="18"/>
                <w:lang w:eastAsia="ar-SA"/>
              </w:rPr>
            </w:pPr>
            <w:hyperlink r:id="rId349" w:history="1">
              <w:r w:rsidRPr="009F5F60">
                <w:rPr>
                  <w:rStyle w:val="Hyperlink"/>
                  <w:rFonts w:eastAsia="Times New Roman" w:cs="Arial"/>
                  <w:szCs w:val="18"/>
                  <w:lang w:eastAsia="ar-SA"/>
                </w:rPr>
                <w:t>S1-253097r2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7F7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0C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E34367" w14:textId="2373CF5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S1-253097r3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9D8B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S1-253097r1.</w:t>
            </w:r>
          </w:p>
        </w:tc>
      </w:tr>
      <w:tr w:rsidR="00957CCE" w:rsidRPr="009F5F60" w14:paraId="70E5EEC7"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C98B9" w14:textId="0BCDDE7D"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B914F" w14:textId="44CD1C92" w:rsidR="00957CCE" w:rsidRPr="00957CCE" w:rsidRDefault="00957CCE" w:rsidP="009F5F60">
            <w:pPr>
              <w:snapToGrid w:val="0"/>
              <w:spacing w:after="0" w:line="240" w:lineRule="auto"/>
            </w:pPr>
            <w:hyperlink r:id="rId350" w:history="1">
              <w:r w:rsidRPr="00957CCE">
                <w:rPr>
                  <w:rStyle w:val="Hyperlink"/>
                  <w:rFonts w:cs="Arial"/>
                </w:rPr>
                <w:t>S1-253097r3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C262B0" w14:textId="4CCA39DD"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50D0EE" w14:textId="051AC0AF"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6C0FE1" w14:textId="26496856" w:rsidR="00957CCE"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Revised to S1-253425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AA0747" w14:textId="40064D24" w:rsidR="00957CCE" w:rsidRP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S1-253097r2.</w:t>
            </w:r>
          </w:p>
        </w:tc>
      </w:tr>
      <w:tr w:rsidR="00C82F14" w:rsidRPr="009F5F60" w14:paraId="48709ABF"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E74582" w14:textId="4666602B" w:rsidR="00C82F14" w:rsidRPr="00C82F14" w:rsidRDefault="00C82F14" w:rsidP="009F5F60">
            <w:pPr>
              <w:snapToGrid w:val="0"/>
              <w:spacing w:after="0" w:line="240" w:lineRule="auto"/>
              <w:rPr>
                <w:rFonts w:eastAsia="Times New Roman" w:cs="Arial"/>
                <w:szCs w:val="18"/>
                <w:lang w:eastAsia="ar-SA"/>
              </w:rPr>
            </w:pPr>
            <w:proofErr w:type="spellStart"/>
            <w:r w:rsidRPr="00C82F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625BA7" w14:textId="13FF5B83" w:rsidR="00C82F14" w:rsidRPr="00C82F14" w:rsidRDefault="00C82F14" w:rsidP="009F5F60">
            <w:pPr>
              <w:snapToGrid w:val="0"/>
              <w:spacing w:after="0" w:line="240" w:lineRule="auto"/>
            </w:pPr>
            <w:hyperlink r:id="rId351" w:history="1">
              <w:r w:rsidRPr="00C82F14">
                <w:rPr>
                  <w:rStyle w:val="Hyperlink"/>
                  <w:rFonts w:cs="Arial"/>
                </w:rPr>
                <w:t>S1-253425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62DDD4" w14:textId="0B7EE77E"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E4BE6B" w14:textId="1E838738"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569F5BF" w14:textId="53B41AEE"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5A77159"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same as S1-253097r3.</w:t>
            </w:r>
          </w:p>
          <w:p w14:paraId="2D05894A" w14:textId="4CFCB48D" w:rsidR="00C82F14" w:rsidRPr="00C82F14" w:rsidRDefault="00C82F14" w:rsidP="009F5F60">
            <w:pPr>
              <w:snapToGrid w:val="0"/>
              <w:spacing w:after="0" w:line="240" w:lineRule="auto"/>
              <w:rPr>
                <w:rFonts w:eastAsia="Times New Roman" w:cs="Arial"/>
                <w:color w:val="000000"/>
                <w:szCs w:val="18"/>
                <w:lang w:eastAsia="ar-SA"/>
              </w:rPr>
            </w:pPr>
          </w:p>
        </w:tc>
      </w:tr>
      <w:tr w:rsidR="009F5F60" w:rsidRPr="009F5F60" w14:paraId="28EB2933"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C8C4A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D1554" w14:textId="23228063" w:rsidR="009F5F60" w:rsidRPr="009F5F60" w:rsidRDefault="009F5F60" w:rsidP="009F5F60">
            <w:pPr>
              <w:snapToGrid w:val="0"/>
              <w:spacing w:after="0" w:line="240" w:lineRule="auto"/>
              <w:rPr>
                <w:rFonts w:eastAsia="Times New Roman" w:cs="Arial"/>
                <w:szCs w:val="18"/>
                <w:lang w:eastAsia="ar-SA"/>
              </w:rPr>
            </w:pPr>
            <w:hyperlink r:id="rId352" w:history="1">
              <w:r w:rsidRPr="009F5F60">
                <w:rPr>
                  <w:rStyle w:val="Hyperlink"/>
                  <w:rFonts w:eastAsia="Times New Roman" w:cs="Arial"/>
                  <w:szCs w:val="18"/>
                  <w:lang w:eastAsia="ar-SA"/>
                </w:rPr>
                <w:t>S1-253127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982F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622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81A4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B9BF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3A7DD8"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9854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EFB86D" w14:textId="77777777" w:rsidR="009F5F60" w:rsidRPr="009F5F60" w:rsidRDefault="009F5F60" w:rsidP="009F5F60">
            <w:pPr>
              <w:snapToGrid w:val="0"/>
              <w:spacing w:after="0" w:line="240" w:lineRule="auto"/>
              <w:rPr>
                <w:rFonts w:eastAsia="Times New Roman" w:cs="Arial"/>
                <w:szCs w:val="18"/>
                <w:lang w:eastAsia="ar-SA"/>
              </w:rPr>
            </w:pPr>
            <w:hyperlink r:id="rId353" w:history="1">
              <w:r w:rsidRPr="009F5F60">
                <w:rPr>
                  <w:rStyle w:val="Hyperlink"/>
                  <w:rFonts w:eastAsia="Times New Roman" w:cs="Arial"/>
                  <w:szCs w:val="18"/>
                  <w:lang w:eastAsia="ar-SA"/>
                </w:rPr>
                <w:t>S1-253127r1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831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3C944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11AD62" w14:textId="3FAACBFD" w:rsidR="009F5F6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Revised to S1-253127r2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353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S1-253127.</w:t>
            </w:r>
          </w:p>
        </w:tc>
      </w:tr>
      <w:tr w:rsidR="002A15A0" w:rsidRPr="009F5F60" w14:paraId="6676BAED"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B79F24" w14:textId="2F09E348" w:rsidR="002A15A0" w:rsidRPr="002A15A0" w:rsidRDefault="002A15A0" w:rsidP="009F5F60">
            <w:pPr>
              <w:snapToGrid w:val="0"/>
              <w:spacing w:after="0" w:line="240" w:lineRule="auto"/>
              <w:rPr>
                <w:rFonts w:eastAsia="Times New Roman" w:cs="Arial"/>
                <w:szCs w:val="18"/>
                <w:lang w:eastAsia="ar-SA"/>
              </w:rPr>
            </w:pPr>
            <w:proofErr w:type="spellStart"/>
            <w:r w:rsidRPr="002A1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610F07" w14:textId="7AC33D0C" w:rsidR="002A15A0" w:rsidRPr="002A15A0" w:rsidRDefault="002A15A0" w:rsidP="009F5F60">
            <w:pPr>
              <w:snapToGrid w:val="0"/>
              <w:spacing w:after="0" w:line="240" w:lineRule="auto"/>
            </w:pPr>
            <w:hyperlink r:id="rId354" w:history="1">
              <w:r w:rsidRPr="002A15A0">
                <w:rPr>
                  <w:rStyle w:val="Hyperlink"/>
                  <w:rFonts w:cs="Arial"/>
                </w:rPr>
                <w:t>S1-253127r2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8A6F90" w14:textId="0DDD908A"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E6AFFE" w14:textId="07FEB1C3"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FA8474" w14:textId="01AD4080" w:rsidR="002A15A0"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Revised to S1-253426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84689" w14:textId="73EE0909" w:rsidR="002A15A0" w:rsidRPr="002A15A0" w:rsidRDefault="002A15A0" w:rsidP="009F5F60">
            <w:pPr>
              <w:snapToGrid w:val="0"/>
              <w:spacing w:after="0" w:line="240" w:lineRule="auto"/>
              <w:rPr>
                <w:rFonts w:eastAsia="Times New Roman" w:cs="Arial"/>
                <w:color w:val="000000"/>
                <w:szCs w:val="18"/>
                <w:lang w:eastAsia="ar-SA"/>
              </w:rPr>
            </w:pPr>
            <w:r w:rsidRPr="002A15A0">
              <w:rPr>
                <w:rFonts w:eastAsia="Times New Roman" w:cs="Arial"/>
                <w:color w:val="000000"/>
                <w:szCs w:val="18"/>
                <w:lang w:eastAsia="ar-SA"/>
              </w:rPr>
              <w:t>Revision of S1-253127r1.</w:t>
            </w:r>
          </w:p>
        </w:tc>
      </w:tr>
      <w:tr w:rsidR="00C82F14" w:rsidRPr="009F5F60" w14:paraId="64DC2FD6"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C489DF" w14:textId="4104EEA0" w:rsidR="00C82F14" w:rsidRPr="00C82F14" w:rsidRDefault="00C82F14" w:rsidP="009F5F60">
            <w:pPr>
              <w:snapToGrid w:val="0"/>
              <w:spacing w:after="0" w:line="240" w:lineRule="auto"/>
              <w:rPr>
                <w:rFonts w:eastAsia="Times New Roman" w:cs="Arial"/>
                <w:szCs w:val="18"/>
                <w:lang w:eastAsia="ar-SA"/>
              </w:rPr>
            </w:pPr>
            <w:proofErr w:type="spellStart"/>
            <w:r w:rsidRPr="00C82F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E9EA9B" w14:textId="23E91CDC" w:rsidR="00C82F14" w:rsidRPr="00C82F14" w:rsidRDefault="00C82F14" w:rsidP="009F5F60">
            <w:pPr>
              <w:snapToGrid w:val="0"/>
              <w:spacing w:after="0" w:line="240" w:lineRule="auto"/>
            </w:pPr>
            <w:hyperlink r:id="rId355" w:history="1">
              <w:r w:rsidRPr="00C82F14">
                <w:rPr>
                  <w:rStyle w:val="Hyperlink"/>
                  <w:rFonts w:cs="Arial"/>
                </w:rPr>
                <w:t>S1-253426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DA17CC" w14:textId="7AA4955A"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CFBEA1" w14:textId="170294E9"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BD1184E" w14:textId="6BD38E47"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C8F108"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same as S1-253127r2.</w:t>
            </w:r>
          </w:p>
          <w:p w14:paraId="2F9E3ECE" w14:textId="0AE315D3" w:rsidR="00C82F14" w:rsidRPr="00C82F14" w:rsidRDefault="00C82F14" w:rsidP="009F5F60">
            <w:pPr>
              <w:snapToGrid w:val="0"/>
              <w:spacing w:after="0" w:line="240" w:lineRule="auto"/>
              <w:rPr>
                <w:rFonts w:eastAsia="Times New Roman" w:cs="Arial"/>
                <w:color w:val="000000"/>
                <w:szCs w:val="18"/>
                <w:lang w:eastAsia="ar-SA"/>
              </w:rPr>
            </w:pPr>
          </w:p>
        </w:tc>
      </w:tr>
      <w:tr w:rsidR="009F5F60" w:rsidRPr="009F5F60" w14:paraId="41410740"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FA975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8CD692" w14:textId="510C8983" w:rsidR="009F5F60" w:rsidRPr="009F5F60" w:rsidRDefault="009F5F60" w:rsidP="009F5F60">
            <w:pPr>
              <w:snapToGrid w:val="0"/>
              <w:spacing w:after="0" w:line="240" w:lineRule="auto"/>
              <w:rPr>
                <w:rFonts w:eastAsia="Times New Roman" w:cs="Arial"/>
                <w:szCs w:val="18"/>
                <w:lang w:eastAsia="ar-SA"/>
              </w:rPr>
            </w:pPr>
            <w:hyperlink r:id="rId356" w:history="1">
              <w:r w:rsidRPr="009F5F60">
                <w:rPr>
                  <w:rStyle w:val="Hyperlink"/>
                  <w:rFonts w:eastAsia="Times New Roman" w:cs="Arial"/>
                  <w:szCs w:val="18"/>
                  <w:lang w:eastAsia="ar-SA"/>
                </w:rPr>
                <w:t>S1-253158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1083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24F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EF4F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6DC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FDE327"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C002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22856C" w14:textId="77777777" w:rsidR="009F5F60" w:rsidRPr="009F5F60" w:rsidRDefault="009F5F60" w:rsidP="009F5F60">
            <w:pPr>
              <w:snapToGrid w:val="0"/>
              <w:spacing w:after="0" w:line="240" w:lineRule="auto"/>
              <w:rPr>
                <w:rFonts w:eastAsia="Times New Roman" w:cs="Arial"/>
                <w:szCs w:val="18"/>
                <w:lang w:eastAsia="ar-SA"/>
              </w:rPr>
            </w:pPr>
            <w:hyperlink r:id="rId357" w:history="1">
              <w:r w:rsidRPr="009F5F60">
                <w:rPr>
                  <w:rStyle w:val="Hyperlink"/>
                  <w:rFonts w:eastAsia="Times New Roman" w:cs="Arial"/>
                  <w:szCs w:val="18"/>
                  <w:lang w:eastAsia="ar-SA"/>
                </w:rPr>
                <w:t>S1-253158r1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6560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45D0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35ABC" w14:textId="2FC667C5" w:rsidR="009F5F60"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Revised to S1-253158r2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9CA8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S1-253158.</w:t>
            </w:r>
          </w:p>
        </w:tc>
      </w:tr>
      <w:tr w:rsidR="004064DC" w:rsidRPr="009F5F60" w14:paraId="2CD7CEDE"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26930C" w14:textId="21251ED2" w:rsidR="004064DC" w:rsidRPr="004064DC" w:rsidRDefault="004064DC" w:rsidP="009F5F60">
            <w:pPr>
              <w:snapToGrid w:val="0"/>
              <w:spacing w:after="0" w:line="240" w:lineRule="auto"/>
              <w:rPr>
                <w:rFonts w:eastAsia="Times New Roman" w:cs="Arial"/>
                <w:szCs w:val="18"/>
                <w:lang w:eastAsia="ar-SA"/>
              </w:rPr>
            </w:pPr>
            <w:proofErr w:type="spellStart"/>
            <w:r w:rsidRPr="004064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428C6" w14:textId="49641FCF" w:rsidR="004064DC" w:rsidRPr="004064DC" w:rsidRDefault="004064DC" w:rsidP="009F5F60">
            <w:pPr>
              <w:snapToGrid w:val="0"/>
              <w:spacing w:after="0" w:line="240" w:lineRule="auto"/>
            </w:pPr>
            <w:hyperlink r:id="rId358" w:history="1">
              <w:r w:rsidRPr="004064DC">
                <w:rPr>
                  <w:rStyle w:val="Hyperlink"/>
                  <w:rFonts w:cs="Arial"/>
                </w:rPr>
                <w:t>S1-253158r2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FCFF9C" w14:textId="0A09DD0E"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E6C8AE" w14:textId="37722958"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ADA036" w14:textId="160DD799" w:rsidR="004064DC"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Revised to S1-253427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E8321F" w14:textId="6E27DB02" w:rsidR="004064DC" w:rsidRPr="004064DC" w:rsidRDefault="004064DC" w:rsidP="009F5F60">
            <w:pPr>
              <w:snapToGrid w:val="0"/>
              <w:spacing w:after="0" w:line="240" w:lineRule="auto"/>
              <w:rPr>
                <w:rFonts w:eastAsia="Times New Roman" w:cs="Arial"/>
                <w:color w:val="000000"/>
                <w:szCs w:val="18"/>
                <w:lang w:eastAsia="ar-SA"/>
              </w:rPr>
            </w:pPr>
            <w:r w:rsidRPr="004064DC">
              <w:rPr>
                <w:rFonts w:eastAsia="Times New Roman" w:cs="Arial"/>
                <w:color w:val="000000"/>
                <w:szCs w:val="18"/>
                <w:lang w:eastAsia="ar-SA"/>
              </w:rPr>
              <w:t>Revision of S1-253158r1.</w:t>
            </w:r>
          </w:p>
        </w:tc>
      </w:tr>
      <w:tr w:rsidR="00C82F14" w:rsidRPr="009F5F60" w14:paraId="3F7A76D4"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9ECD51" w14:textId="1339F7E7" w:rsidR="00C82F14" w:rsidRPr="00C82F14" w:rsidRDefault="00C82F14" w:rsidP="009F5F60">
            <w:pPr>
              <w:snapToGrid w:val="0"/>
              <w:spacing w:after="0" w:line="240" w:lineRule="auto"/>
              <w:rPr>
                <w:rFonts w:eastAsia="Times New Roman" w:cs="Arial"/>
                <w:szCs w:val="18"/>
                <w:lang w:eastAsia="ar-SA"/>
              </w:rPr>
            </w:pPr>
            <w:proofErr w:type="spellStart"/>
            <w:r w:rsidRPr="00C82F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3767F4" w14:textId="70C01030" w:rsidR="00C82F14" w:rsidRPr="00C82F14" w:rsidRDefault="00C82F14" w:rsidP="009F5F60">
            <w:pPr>
              <w:snapToGrid w:val="0"/>
              <w:spacing w:after="0" w:line="240" w:lineRule="auto"/>
            </w:pPr>
            <w:hyperlink r:id="rId359" w:history="1">
              <w:r w:rsidRPr="00C82F14">
                <w:rPr>
                  <w:rStyle w:val="Hyperlink"/>
                  <w:rFonts w:cs="Arial"/>
                </w:rPr>
                <w:t>S1-253427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BD914" w14:textId="634CB88A"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E39B25" w14:textId="11507BB3"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1C3D434" w14:textId="16D4924D"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B7EB438"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same as S1-253158r2.</w:t>
            </w:r>
          </w:p>
          <w:p w14:paraId="70B088BC" w14:textId="7FB2DABE" w:rsidR="00C82F14" w:rsidRPr="00C82F14" w:rsidRDefault="00C82F14" w:rsidP="009F5F60">
            <w:pPr>
              <w:snapToGrid w:val="0"/>
              <w:spacing w:after="0" w:line="240" w:lineRule="auto"/>
              <w:rPr>
                <w:rFonts w:eastAsia="Times New Roman" w:cs="Arial"/>
                <w:color w:val="000000"/>
                <w:szCs w:val="18"/>
                <w:lang w:eastAsia="ar-SA"/>
              </w:rPr>
            </w:pPr>
          </w:p>
        </w:tc>
      </w:tr>
      <w:tr w:rsidR="009F5F60" w:rsidRPr="009F5F60" w14:paraId="73D1D01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C0057F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3C5276" w14:textId="09B35A37" w:rsidR="009F5F60" w:rsidRPr="009F5F60" w:rsidRDefault="009F5F60" w:rsidP="009F5F60">
            <w:pPr>
              <w:snapToGrid w:val="0"/>
              <w:spacing w:after="0" w:line="240" w:lineRule="auto"/>
              <w:rPr>
                <w:rFonts w:eastAsia="Times New Roman" w:cs="Arial"/>
                <w:szCs w:val="18"/>
                <w:lang w:eastAsia="ar-SA"/>
              </w:rPr>
            </w:pPr>
            <w:hyperlink r:id="rId360" w:history="1">
              <w:r w:rsidRPr="009F5F60">
                <w:rPr>
                  <w:rStyle w:val="Hyperlink"/>
                  <w:rFonts w:eastAsia="Times New Roman" w:cs="Arial"/>
                  <w:szCs w:val="18"/>
                  <w:lang w:eastAsia="ar-SA"/>
                </w:rPr>
                <w:t>S1-253163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3452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2D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BDB4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B2F0E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AAEE1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292FA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166BD7" w14:textId="77777777" w:rsidR="009F5F60" w:rsidRPr="009F5F60" w:rsidRDefault="009F5F60" w:rsidP="009F5F60">
            <w:pPr>
              <w:snapToGrid w:val="0"/>
              <w:spacing w:after="0" w:line="240" w:lineRule="auto"/>
              <w:rPr>
                <w:rFonts w:eastAsia="Times New Roman" w:cs="Arial"/>
                <w:szCs w:val="18"/>
                <w:lang w:eastAsia="ar-SA"/>
              </w:rPr>
            </w:pPr>
            <w:hyperlink r:id="rId361" w:history="1">
              <w:r w:rsidRPr="009F5F60">
                <w:rPr>
                  <w:rStyle w:val="Hyperlink"/>
                  <w:rFonts w:eastAsia="Times New Roman" w:cs="Arial"/>
                  <w:szCs w:val="18"/>
                  <w:lang w:eastAsia="ar-SA"/>
                </w:rPr>
                <w:t>S1-253163r1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404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92045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BDB2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8364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w:t>
            </w:r>
          </w:p>
        </w:tc>
      </w:tr>
      <w:tr w:rsidR="009F5F60" w:rsidRPr="009F5F60" w14:paraId="4EBB1123" w14:textId="77777777" w:rsidTr="000145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1BA2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263F26" w14:textId="77777777" w:rsidR="009F5F60" w:rsidRPr="009F5F60" w:rsidRDefault="009F5F60" w:rsidP="009F5F60">
            <w:pPr>
              <w:snapToGrid w:val="0"/>
              <w:spacing w:after="0" w:line="240" w:lineRule="auto"/>
              <w:rPr>
                <w:rFonts w:eastAsia="Times New Roman" w:cs="Arial"/>
                <w:szCs w:val="18"/>
                <w:lang w:eastAsia="ar-SA"/>
              </w:rPr>
            </w:pPr>
            <w:hyperlink r:id="rId362" w:history="1">
              <w:r w:rsidRPr="009F5F60">
                <w:rPr>
                  <w:rStyle w:val="Hyperlink"/>
                  <w:rFonts w:eastAsia="Times New Roman" w:cs="Arial"/>
                  <w:szCs w:val="18"/>
                  <w:lang w:eastAsia="ar-SA"/>
                </w:rPr>
                <w:t>S1-253163r2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5152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E131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3D5E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4FC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S1-253163r1.</w:t>
            </w:r>
          </w:p>
        </w:tc>
      </w:tr>
      <w:tr w:rsidR="009F5F60" w:rsidRPr="009F5F60" w14:paraId="47F24D6A"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8D56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EACE7" w14:textId="77777777" w:rsidR="009F5F60" w:rsidRPr="009F5F60" w:rsidRDefault="009F5F60" w:rsidP="009F5F60">
            <w:pPr>
              <w:snapToGrid w:val="0"/>
              <w:spacing w:after="0" w:line="240" w:lineRule="auto"/>
              <w:rPr>
                <w:rFonts w:eastAsia="Times New Roman" w:cs="Arial"/>
                <w:szCs w:val="18"/>
                <w:lang w:eastAsia="ar-SA"/>
              </w:rPr>
            </w:pPr>
            <w:hyperlink r:id="rId363" w:history="1">
              <w:r w:rsidRPr="009F5F60">
                <w:rPr>
                  <w:rStyle w:val="Hyperlink"/>
                  <w:rFonts w:eastAsia="Times New Roman" w:cs="Arial"/>
                  <w:szCs w:val="18"/>
                  <w:lang w:eastAsia="ar-SA"/>
                </w:rPr>
                <w:t>S1-253163r3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7BE4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CFE85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B9C48" w14:textId="229AFF8B" w:rsidR="009F5F60"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Revised to S1-253163r4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B74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S1-253163r2.</w:t>
            </w:r>
          </w:p>
        </w:tc>
      </w:tr>
      <w:tr w:rsidR="00014522" w:rsidRPr="009F5F60" w14:paraId="1CB60ED9"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BDCA59" w14:textId="38B1A40E" w:rsidR="00014522" w:rsidRPr="00014522" w:rsidRDefault="00014522" w:rsidP="009F5F60">
            <w:pPr>
              <w:snapToGrid w:val="0"/>
              <w:spacing w:after="0" w:line="240" w:lineRule="auto"/>
              <w:rPr>
                <w:rFonts w:eastAsia="Times New Roman" w:cs="Arial"/>
                <w:szCs w:val="18"/>
                <w:lang w:eastAsia="ar-SA"/>
              </w:rPr>
            </w:pPr>
            <w:proofErr w:type="spellStart"/>
            <w:r w:rsidRPr="000145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896E4" w14:textId="116DB47C" w:rsidR="00014522" w:rsidRPr="00014522" w:rsidRDefault="00014522" w:rsidP="009F5F60">
            <w:pPr>
              <w:snapToGrid w:val="0"/>
              <w:spacing w:after="0" w:line="240" w:lineRule="auto"/>
            </w:pPr>
            <w:hyperlink r:id="rId364" w:history="1">
              <w:r w:rsidRPr="00014522">
                <w:rPr>
                  <w:rStyle w:val="Hyperlink"/>
                  <w:rFonts w:cs="Arial"/>
                </w:rPr>
                <w:t>S1-253163r4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918B82" w14:textId="179B4D2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1DC89" w14:textId="3BEC5F5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6333C" w14:textId="532BA50B" w:rsidR="00014522"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Revised to S1-253163r5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858DE" w14:textId="0F645847" w:rsidR="00014522" w:rsidRPr="00014522" w:rsidRDefault="00014522" w:rsidP="009F5F60">
            <w:pPr>
              <w:snapToGrid w:val="0"/>
              <w:spacing w:after="0" w:line="240" w:lineRule="auto"/>
              <w:rPr>
                <w:rFonts w:eastAsia="Times New Roman" w:cs="Arial"/>
                <w:color w:val="000000"/>
                <w:szCs w:val="18"/>
                <w:lang w:eastAsia="ar-SA"/>
              </w:rPr>
            </w:pPr>
            <w:r w:rsidRPr="00014522">
              <w:rPr>
                <w:rFonts w:eastAsia="Times New Roman" w:cs="Arial"/>
                <w:color w:val="000000"/>
                <w:szCs w:val="18"/>
                <w:lang w:eastAsia="ar-SA"/>
              </w:rPr>
              <w:t>Revision of S1-253163r3.</w:t>
            </w:r>
          </w:p>
        </w:tc>
      </w:tr>
      <w:tr w:rsidR="00F91817" w:rsidRPr="009F5F60" w14:paraId="2C8BEB23"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86EB1" w14:textId="3CA99824" w:rsidR="00F91817" w:rsidRPr="00F91817" w:rsidRDefault="00F91817" w:rsidP="009F5F60">
            <w:pPr>
              <w:snapToGrid w:val="0"/>
              <w:spacing w:after="0" w:line="240" w:lineRule="auto"/>
              <w:rPr>
                <w:rFonts w:eastAsia="Times New Roman" w:cs="Arial"/>
                <w:szCs w:val="18"/>
                <w:lang w:eastAsia="ar-SA"/>
              </w:rPr>
            </w:pPr>
            <w:proofErr w:type="spellStart"/>
            <w:r w:rsidRPr="00F9181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B3A45" w14:textId="3F2D01C4" w:rsidR="00F91817" w:rsidRPr="00F91817" w:rsidRDefault="00F91817" w:rsidP="009F5F60">
            <w:pPr>
              <w:snapToGrid w:val="0"/>
              <w:spacing w:after="0" w:line="240" w:lineRule="auto"/>
              <w:rPr>
                <w:rFonts w:cs="Arial"/>
              </w:rPr>
            </w:pPr>
            <w:hyperlink r:id="rId365" w:history="1">
              <w:r w:rsidRPr="00F91817">
                <w:rPr>
                  <w:rStyle w:val="Hyperlink"/>
                  <w:rFonts w:cs="Arial"/>
                </w:rPr>
                <w:t>S1-253163r5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5724DC" w14:textId="3BBC12F7"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2DE3D0" w14:textId="39306446"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897EDF" w14:textId="66EFCEBC" w:rsidR="00F91817"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D528D3" w14:textId="0EC8784E" w:rsidR="00F91817" w:rsidRPr="00C82F14" w:rsidRDefault="00F91817"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Revision of S1-253163r4.</w:t>
            </w:r>
          </w:p>
        </w:tc>
      </w:tr>
      <w:tr w:rsidR="009F5F60" w:rsidRPr="009F5F60" w14:paraId="58AC9019"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0B66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B22732" w14:textId="00F86E57" w:rsidR="009F5F60" w:rsidRPr="009F5F60" w:rsidRDefault="009F5F60" w:rsidP="009F5F60">
            <w:pPr>
              <w:snapToGrid w:val="0"/>
              <w:spacing w:after="0" w:line="240" w:lineRule="auto"/>
              <w:rPr>
                <w:rFonts w:eastAsia="Times New Roman" w:cs="Arial"/>
                <w:szCs w:val="18"/>
                <w:lang w:eastAsia="ar-SA"/>
              </w:rPr>
            </w:pPr>
            <w:hyperlink r:id="rId366" w:history="1">
              <w:r w:rsidRPr="009F5F60">
                <w:rPr>
                  <w:rStyle w:val="Hyperlink"/>
                  <w:rFonts w:eastAsia="Times New Roman" w:cs="Arial"/>
                  <w:szCs w:val="18"/>
                  <w:lang w:eastAsia="ar-SA"/>
                </w:rPr>
                <w:t>S1-253230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966F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5B1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DA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6DD1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399C142" w14:textId="77777777" w:rsidTr="00D867A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20F9A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57A91" w14:textId="77777777" w:rsidR="009F5F60" w:rsidRPr="009F5F60" w:rsidRDefault="009F5F60" w:rsidP="009F5F60">
            <w:pPr>
              <w:snapToGrid w:val="0"/>
              <w:spacing w:after="0" w:line="240" w:lineRule="auto"/>
              <w:rPr>
                <w:rFonts w:eastAsia="Times New Roman" w:cs="Arial"/>
                <w:szCs w:val="18"/>
                <w:lang w:eastAsia="ar-SA"/>
              </w:rPr>
            </w:pPr>
            <w:hyperlink r:id="rId367" w:history="1">
              <w:r w:rsidRPr="009F5F60">
                <w:rPr>
                  <w:rStyle w:val="Hyperlink"/>
                  <w:rFonts w:eastAsia="Times New Roman" w:cs="Arial"/>
                  <w:szCs w:val="18"/>
                  <w:lang w:eastAsia="ar-SA"/>
                </w:rPr>
                <w:t>S1-253230r1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0BE7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CAE5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B708B" w14:textId="40E720A4" w:rsidR="009F5F60"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Revised to S1-253230r2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A97F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S1-253230.</w:t>
            </w:r>
          </w:p>
        </w:tc>
      </w:tr>
      <w:tr w:rsidR="00D84EB5" w:rsidRPr="009F5F60" w14:paraId="5F90C0AE" w14:textId="77777777" w:rsidTr="00D867A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16592C" w14:textId="72BB91AD" w:rsidR="00D84EB5" w:rsidRPr="00D84EB5" w:rsidRDefault="00D84EB5" w:rsidP="009F5F60">
            <w:pPr>
              <w:snapToGrid w:val="0"/>
              <w:spacing w:after="0" w:line="240" w:lineRule="auto"/>
              <w:rPr>
                <w:rFonts w:eastAsia="Times New Roman" w:cs="Arial"/>
                <w:szCs w:val="18"/>
                <w:lang w:eastAsia="ar-SA"/>
              </w:rPr>
            </w:pPr>
            <w:proofErr w:type="spellStart"/>
            <w:r w:rsidRPr="00D8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67B823" w14:textId="11EAAB55" w:rsidR="00D84EB5" w:rsidRPr="00D84EB5" w:rsidRDefault="00D84EB5" w:rsidP="009F5F60">
            <w:pPr>
              <w:snapToGrid w:val="0"/>
              <w:spacing w:after="0" w:line="240" w:lineRule="auto"/>
            </w:pPr>
            <w:hyperlink r:id="rId368" w:history="1">
              <w:r w:rsidRPr="00D84EB5">
                <w:rPr>
                  <w:rStyle w:val="Hyperlink"/>
                  <w:rFonts w:cs="Arial"/>
                </w:rPr>
                <w:t>S1-253230r2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FF7AD" w14:textId="694E34C9"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9D5CF9" w14:textId="784BE6BF"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48DFB" w14:textId="32C0CA64" w:rsidR="00D84EB5" w:rsidRPr="00D867AE" w:rsidRDefault="00D867AE" w:rsidP="009F5F60">
            <w:pPr>
              <w:snapToGrid w:val="0"/>
              <w:spacing w:after="0" w:line="240" w:lineRule="auto"/>
              <w:rPr>
                <w:rFonts w:eastAsia="Times New Roman" w:cs="Arial"/>
                <w:szCs w:val="18"/>
                <w:lang w:eastAsia="ar-SA"/>
              </w:rPr>
            </w:pPr>
            <w:r w:rsidRPr="00D867A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C7A1A3" w14:textId="4F3CC494" w:rsidR="00D84EB5" w:rsidRPr="00D867AE" w:rsidRDefault="00D84EB5" w:rsidP="009F5F60">
            <w:pPr>
              <w:snapToGrid w:val="0"/>
              <w:spacing w:after="0" w:line="240" w:lineRule="auto"/>
              <w:rPr>
                <w:rFonts w:eastAsia="Times New Roman" w:cs="Arial"/>
                <w:color w:val="000000"/>
                <w:szCs w:val="18"/>
                <w:lang w:eastAsia="ar-SA"/>
              </w:rPr>
            </w:pPr>
            <w:r w:rsidRPr="00D867AE">
              <w:rPr>
                <w:rFonts w:eastAsia="Times New Roman" w:cs="Arial"/>
                <w:color w:val="000000"/>
                <w:szCs w:val="18"/>
                <w:lang w:eastAsia="ar-SA"/>
              </w:rPr>
              <w:t>Revision of S1-253230r1.</w:t>
            </w:r>
          </w:p>
        </w:tc>
      </w:tr>
      <w:tr w:rsidR="009F5F60" w:rsidRPr="009F5F60" w14:paraId="106801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7C14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E21B3" w14:textId="599DB056" w:rsidR="009F5F60" w:rsidRPr="009F5F60" w:rsidRDefault="009F5F60" w:rsidP="009F5F60">
            <w:pPr>
              <w:snapToGrid w:val="0"/>
              <w:spacing w:after="0" w:line="240" w:lineRule="auto"/>
              <w:rPr>
                <w:rFonts w:eastAsia="Times New Roman" w:cs="Arial"/>
                <w:szCs w:val="18"/>
                <w:lang w:eastAsia="ar-SA"/>
              </w:rPr>
            </w:pPr>
            <w:hyperlink r:id="rId369" w:history="1">
              <w:r w:rsidRPr="009F5F60">
                <w:rPr>
                  <w:rStyle w:val="Hyperlink"/>
                  <w:rFonts w:eastAsia="Times New Roman" w:cs="Arial"/>
                  <w:szCs w:val="18"/>
                  <w:lang w:eastAsia="ar-SA"/>
                </w:rPr>
                <w:t>S1-253253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BF9B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B3F4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Data Provision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92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79E58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B0A49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01171C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EAF4136" w14:textId="5ECE4254" w:rsidR="009F5F60" w:rsidRPr="009F5F60" w:rsidRDefault="009F5F60" w:rsidP="009F5F60">
            <w:pPr>
              <w:snapToGrid w:val="0"/>
              <w:spacing w:after="0" w:line="240" w:lineRule="auto"/>
              <w:rPr>
                <w:rFonts w:eastAsia="Times New Roman" w:cs="Arial"/>
                <w:szCs w:val="18"/>
                <w:lang w:eastAsia="ar-SA"/>
              </w:rPr>
            </w:pPr>
            <w:hyperlink r:id="rId370" w:history="1">
              <w:r w:rsidRPr="009F5F6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546595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581F6F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1461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8.1.9</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DF25B9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Proposed text is about clause 9 but submitted for clause 5</w:t>
            </w:r>
          </w:p>
        </w:tc>
      </w:tr>
      <w:tr w:rsidR="009F5F60" w:rsidRPr="009F5F60" w14:paraId="3DA59261"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4A734E9"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Device support (clause 5.10)</w:t>
            </w:r>
          </w:p>
        </w:tc>
      </w:tr>
      <w:tr w:rsidR="009F5F60" w:rsidRPr="009F5F60" w14:paraId="2274FF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ED74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7A95C7E" w14:textId="75310738" w:rsidR="009F5F60" w:rsidRPr="009F5F60" w:rsidRDefault="009F5F60" w:rsidP="009F5F60">
            <w:pPr>
              <w:snapToGrid w:val="0"/>
              <w:spacing w:after="0" w:line="240" w:lineRule="auto"/>
              <w:rPr>
                <w:rFonts w:eastAsia="Times New Roman" w:cs="Arial"/>
                <w:szCs w:val="18"/>
                <w:lang w:eastAsia="ar-SA"/>
              </w:rPr>
            </w:pPr>
            <w:hyperlink r:id="rId371" w:history="1">
              <w:r w:rsidRPr="009F5F60">
                <w:rPr>
                  <w:rStyle w:val="Hyperlink"/>
                  <w:rFonts w:eastAsia="Times New Roman" w:cs="Arial"/>
                  <w:szCs w:val="18"/>
                  <w:lang w:eastAsia="ar-SA"/>
                </w:rPr>
                <w:t>S1-253020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DFA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84921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E4E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7CE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38A3D25"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718C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1698FB" w14:textId="77777777" w:rsidR="009F5F60" w:rsidRPr="009F5F60" w:rsidRDefault="009F5F60" w:rsidP="009F5F60">
            <w:pPr>
              <w:snapToGrid w:val="0"/>
              <w:spacing w:after="0" w:line="240" w:lineRule="auto"/>
              <w:rPr>
                <w:rFonts w:eastAsia="Times New Roman" w:cs="Arial"/>
                <w:szCs w:val="18"/>
                <w:lang w:eastAsia="ar-SA"/>
              </w:rPr>
            </w:pPr>
            <w:hyperlink r:id="rId372" w:history="1">
              <w:r w:rsidRPr="009F5F60">
                <w:rPr>
                  <w:rStyle w:val="Hyperlink"/>
                  <w:rFonts w:eastAsia="Times New Roman" w:cs="Arial"/>
                  <w:szCs w:val="18"/>
                  <w:lang w:eastAsia="ar-SA"/>
                </w:rPr>
                <w:t>S1-253020r1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78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4E0C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14446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432F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w:t>
            </w:r>
          </w:p>
        </w:tc>
      </w:tr>
      <w:tr w:rsidR="009F5F60" w:rsidRPr="009F5F60" w14:paraId="7874AB90"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58A11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8B15E" w14:textId="77777777" w:rsidR="009F5F60" w:rsidRPr="009F5F60" w:rsidRDefault="009F5F60" w:rsidP="009F5F60">
            <w:pPr>
              <w:snapToGrid w:val="0"/>
              <w:spacing w:after="0" w:line="240" w:lineRule="auto"/>
              <w:rPr>
                <w:rFonts w:eastAsia="Times New Roman" w:cs="Arial"/>
                <w:szCs w:val="18"/>
                <w:lang w:eastAsia="ar-SA"/>
              </w:rPr>
            </w:pPr>
            <w:hyperlink r:id="rId373" w:history="1">
              <w:r w:rsidRPr="009F5F60">
                <w:rPr>
                  <w:rStyle w:val="Hyperlink"/>
                  <w:rFonts w:eastAsia="Times New Roman" w:cs="Arial"/>
                  <w:szCs w:val="18"/>
                  <w:lang w:eastAsia="ar-SA"/>
                </w:rPr>
                <w:t>S1-253020r2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293E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DC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D902FC" w14:textId="241A013F" w:rsidR="009F5F6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S1-253020r3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5477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S1-253020r1.</w:t>
            </w:r>
          </w:p>
        </w:tc>
      </w:tr>
      <w:tr w:rsidR="007879E0" w:rsidRPr="009F5F60" w14:paraId="6A48A98F"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36D9B" w14:textId="175C999F"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00BF81" w14:textId="433D07AF" w:rsidR="007879E0" w:rsidRPr="007879E0" w:rsidRDefault="007879E0" w:rsidP="009F5F60">
            <w:pPr>
              <w:snapToGrid w:val="0"/>
              <w:spacing w:after="0" w:line="240" w:lineRule="auto"/>
            </w:pPr>
            <w:hyperlink r:id="rId374" w:history="1">
              <w:r w:rsidRPr="007879E0">
                <w:rPr>
                  <w:rStyle w:val="Hyperlink"/>
                  <w:rFonts w:cs="Arial"/>
                </w:rPr>
                <w:t>S1-253020r3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BF9CCC" w14:textId="3CF787AD"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THALES, </w:t>
            </w:r>
            <w:proofErr w:type="spellStart"/>
            <w:r w:rsidRPr="007879E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EEE4EC" w14:textId="7F1CBFDA"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0F06" w14:textId="567E2275"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S1-253408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9E6581" w14:textId="77777777" w:rsid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S1-253020r2.</w:t>
            </w:r>
          </w:p>
          <w:p w14:paraId="783A2920" w14:textId="265CF2B6"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Undo changes in Pedestrian column3 and 4.</w:t>
            </w:r>
          </w:p>
        </w:tc>
      </w:tr>
      <w:tr w:rsidR="007879E0" w:rsidRPr="009F5F60" w14:paraId="26342620"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9741E7" w14:textId="1966E7A0"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C7E9E6" w14:textId="4DD2572B" w:rsidR="007879E0" w:rsidRPr="007879E0" w:rsidRDefault="007879E0" w:rsidP="009F5F60">
            <w:pPr>
              <w:snapToGrid w:val="0"/>
              <w:spacing w:after="0" w:line="240" w:lineRule="auto"/>
              <w:rPr>
                <w:rFonts w:cs="Arial"/>
              </w:rPr>
            </w:pPr>
            <w:hyperlink r:id="rId375" w:history="1">
              <w:r w:rsidRPr="007879E0">
                <w:rPr>
                  <w:rStyle w:val="Hyperlink"/>
                  <w:rFonts w:cs="Arial"/>
                </w:rPr>
                <w:t>S1-253408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64F21F" w14:textId="63BB5F4E"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THALES, </w:t>
            </w:r>
            <w:proofErr w:type="spellStart"/>
            <w:r w:rsidRPr="007879E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A979BD" w14:textId="26440E13"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EAFFF68" w14:textId="5EBFFBFE"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1376C4" w14:textId="77777777"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S1-253020r3.</w:t>
            </w:r>
          </w:p>
          <w:p w14:paraId="50E61804" w14:textId="44A848EC"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The content is same as 3020r3</w:t>
            </w:r>
          </w:p>
        </w:tc>
      </w:tr>
      <w:tr w:rsidR="009F5F60" w:rsidRPr="009F5F60" w14:paraId="4E1B6D18"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E69FA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87E30B" w14:textId="3FA8351F" w:rsidR="009F5F60" w:rsidRPr="009F5F60" w:rsidRDefault="009F5F60" w:rsidP="009F5F60">
            <w:pPr>
              <w:snapToGrid w:val="0"/>
              <w:spacing w:after="0" w:line="240" w:lineRule="auto"/>
              <w:rPr>
                <w:rFonts w:eastAsia="Times New Roman" w:cs="Arial"/>
                <w:szCs w:val="18"/>
                <w:lang w:eastAsia="ar-SA"/>
              </w:rPr>
            </w:pPr>
            <w:hyperlink r:id="rId376" w:history="1">
              <w:r w:rsidRPr="009F5F60">
                <w:rPr>
                  <w:rStyle w:val="Hyperlink"/>
                  <w:rFonts w:eastAsia="Times New Roman" w:cs="Arial"/>
                  <w:szCs w:val="18"/>
                  <w:lang w:eastAsia="ar-SA"/>
                </w:rPr>
                <w:t>S1-253185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1E16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47AB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980A9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E382B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4348724" w14:textId="77777777" w:rsidTr="00D867A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3502C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8EDC1" w14:textId="77777777" w:rsidR="009F5F60" w:rsidRPr="009F5F60" w:rsidRDefault="009F5F60" w:rsidP="009F5F60">
            <w:pPr>
              <w:snapToGrid w:val="0"/>
              <w:spacing w:after="0" w:line="240" w:lineRule="auto"/>
              <w:rPr>
                <w:rFonts w:eastAsia="Times New Roman" w:cs="Arial"/>
                <w:szCs w:val="18"/>
                <w:lang w:eastAsia="ar-SA"/>
              </w:rPr>
            </w:pPr>
            <w:hyperlink r:id="rId377" w:history="1">
              <w:r w:rsidRPr="009F5F60">
                <w:rPr>
                  <w:rStyle w:val="Hyperlink"/>
                  <w:rFonts w:eastAsia="Times New Roman" w:cs="Arial"/>
                  <w:szCs w:val="18"/>
                  <w:lang w:eastAsia="ar-SA"/>
                </w:rPr>
                <w:t>S1-253185r1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85CD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A85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26D945" w14:textId="7619B17A" w:rsidR="009F5F60"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Revised to S1-253185r2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6A18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S1-253185.</w:t>
            </w:r>
          </w:p>
        </w:tc>
      </w:tr>
      <w:tr w:rsidR="004873D1" w:rsidRPr="009F5F60" w14:paraId="449E5F70" w14:textId="77777777" w:rsidTr="00D867A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595AB" w14:textId="63AA32EF" w:rsidR="004873D1" w:rsidRPr="004873D1" w:rsidRDefault="004873D1" w:rsidP="009F5F60">
            <w:pPr>
              <w:snapToGrid w:val="0"/>
              <w:spacing w:after="0" w:line="240" w:lineRule="auto"/>
              <w:rPr>
                <w:rFonts w:eastAsia="Times New Roman" w:cs="Arial"/>
                <w:szCs w:val="18"/>
                <w:lang w:eastAsia="ar-SA"/>
              </w:rPr>
            </w:pPr>
            <w:proofErr w:type="spellStart"/>
            <w:r w:rsidRPr="004873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9B7F3D" w14:textId="6784908C" w:rsidR="004873D1" w:rsidRPr="004873D1" w:rsidRDefault="004873D1" w:rsidP="009F5F60">
            <w:pPr>
              <w:snapToGrid w:val="0"/>
              <w:spacing w:after="0" w:line="240" w:lineRule="auto"/>
            </w:pPr>
            <w:hyperlink r:id="rId378" w:history="1">
              <w:r w:rsidRPr="004873D1">
                <w:rPr>
                  <w:rStyle w:val="Hyperlink"/>
                  <w:rFonts w:cs="Arial"/>
                </w:rPr>
                <w:t>S1-253185r2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6D10E5" w14:textId="0A2729CD"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2DCA7A" w14:textId="1B7B6209"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BD8761" w14:textId="17C6CCEA" w:rsidR="004873D1" w:rsidRPr="00D867AE" w:rsidRDefault="00D867AE" w:rsidP="009F5F60">
            <w:pPr>
              <w:snapToGrid w:val="0"/>
              <w:spacing w:after="0" w:line="240" w:lineRule="auto"/>
              <w:rPr>
                <w:rFonts w:eastAsia="Times New Roman" w:cs="Arial"/>
                <w:szCs w:val="18"/>
                <w:lang w:eastAsia="ar-SA"/>
              </w:rPr>
            </w:pPr>
            <w:r w:rsidRPr="00D867A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FF8501" w14:textId="0AC03112" w:rsidR="004873D1" w:rsidRPr="00D867AE" w:rsidRDefault="004873D1" w:rsidP="009F5F60">
            <w:pPr>
              <w:snapToGrid w:val="0"/>
              <w:spacing w:after="0" w:line="240" w:lineRule="auto"/>
              <w:rPr>
                <w:rFonts w:eastAsia="Times New Roman" w:cs="Arial"/>
                <w:color w:val="000000"/>
                <w:szCs w:val="18"/>
                <w:lang w:eastAsia="ar-SA"/>
              </w:rPr>
            </w:pPr>
            <w:r w:rsidRPr="00D867AE">
              <w:rPr>
                <w:rFonts w:eastAsia="Times New Roman" w:cs="Arial"/>
                <w:color w:val="000000"/>
                <w:szCs w:val="18"/>
                <w:lang w:eastAsia="ar-SA"/>
              </w:rPr>
              <w:t>Revision of S1-253185r1.</w:t>
            </w:r>
          </w:p>
        </w:tc>
      </w:tr>
      <w:tr w:rsidR="009F5F60" w:rsidRPr="009F5F60" w14:paraId="33A10D9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3139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69AB03" w14:textId="6B64CEAC" w:rsidR="009F5F60" w:rsidRPr="009F5F60" w:rsidRDefault="009F5F60" w:rsidP="009F5F60">
            <w:pPr>
              <w:snapToGrid w:val="0"/>
              <w:spacing w:after="0" w:line="240" w:lineRule="auto"/>
              <w:rPr>
                <w:rFonts w:eastAsia="Times New Roman" w:cs="Arial"/>
                <w:szCs w:val="18"/>
                <w:lang w:eastAsia="ar-SA"/>
              </w:rPr>
            </w:pPr>
            <w:hyperlink r:id="rId379" w:history="1">
              <w:r w:rsidRPr="009F5F60">
                <w:rPr>
                  <w:rStyle w:val="Hyperlink"/>
                  <w:rFonts w:eastAsia="Times New Roman" w:cs="Arial"/>
                  <w:szCs w:val="18"/>
                  <w:lang w:eastAsia="ar-SA"/>
                </w:rPr>
                <w:t>S1-253222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D26D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CE17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Diverse device types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72C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856C8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7D27680"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49373E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5.10</w:t>
            </w:r>
          </w:p>
        </w:tc>
      </w:tr>
      <w:tr w:rsidR="009F5F60" w:rsidRPr="009F5F60" w14:paraId="581BC01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1909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9ECBD9" w14:textId="37939589" w:rsidR="009F5F60" w:rsidRPr="009F5F60" w:rsidRDefault="009F5F60" w:rsidP="009F5F60">
            <w:pPr>
              <w:snapToGrid w:val="0"/>
              <w:spacing w:after="0" w:line="240" w:lineRule="auto"/>
              <w:rPr>
                <w:rFonts w:eastAsia="Times New Roman" w:cs="Arial"/>
                <w:szCs w:val="18"/>
                <w:lang w:eastAsia="ar-SA"/>
              </w:rPr>
            </w:pPr>
            <w:hyperlink r:id="rId380" w:history="1">
              <w:r w:rsidRPr="009F5F60">
                <w:rPr>
                  <w:rStyle w:val="Hyperlink"/>
                  <w:rFonts w:eastAsia="Times New Roman" w:cs="Arial"/>
                  <w:szCs w:val="18"/>
                  <w:lang w:eastAsia="ar-SA"/>
                </w:rPr>
                <w:t>S1-253096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FF1C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EB839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Access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4F900"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713C1C"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FD9582F"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A5C60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AA6B1B" w14:textId="4FFD2079" w:rsidR="009F5F60" w:rsidRPr="009F5F60" w:rsidRDefault="009F5F60" w:rsidP="009F5F60">
            <w:pPr>
              <w:snapToGrid w:val="0"/>
              <w:spacing w:after="0" w:line="240" w:lineRule="auto"/>
              <w:rPr>
                <w:rFonts w:eastAsia="Times New Roman" w:cs="Arial"/>
                <w:szCs w:val="18"/>
                <w:lang w:eastAsia="ar-SA"/>
              </w:rPr>
            </w:pPr>
            <w:hyperlink r:id="rId381" w:history="1">
              <w:r w:rsidRPr="009F5F60">
                <w:rPr>
                  <w:rStyle w:val="Hyperlink"/>
                  <w:rFonts w:eastAsia="Times New Roman" w:cs="Arial"/>
                  <w:szCs w:val="18"/>
                  <w:lang w:eastAsia="ar-SA"/>
                </w:rPr>
                <w:t>S1-253203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DBDA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C7F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1C4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C11F4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43B9795"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18CC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5CA7D" w14:textId="77777777" w:rsidR="009F5F60" w:rsidRPr="009F5F60" w:rsidRDefault="009F5F60" w:rsidP="009F5F60">
            <w:pPr>
              <w:snapToGrid w:val="0"/>
              <w:spacing w:after="0" w:line="240" w:lineRule="auto"/>
              <w:rPr>
                <w:rFonts w:eastAsia="Times New Roman" w:cs="Arial"/>
                <w:szCs w:val="18"/>
                <w:lang w:eastAsia="ar-SA"/>
              </w:rPr>
            </w:pPr>
            <w:hyperlink r:id="rId382" w:history="1">
              <w:r w:rsidRPr="009F5F60">
                <w:rPr>
                  <w:rStyle w:val="Hyperlink"/>
                  <w:rFonts w:eastAsia="Times New Roman" w:cs="Arial"/>
                  <w:szCs w:val="18"/>
                  <w:lang w:eastAsia="ar-SA"/>
                </w:rPr>
                <w:t>S1-253203r1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5D4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09E0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F47060" w14:textId="2C6E9684" w:rsidR="009F5F60"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7C92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S1-253203.</w:t>
            </w:r>
          </w:p>
        </w:tc>
      </w:tr>
      <w:tr w:rsidR="000532B6" w:rsidRPr="009F5F60" w14:paraId="5C804AB4"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5B9080" w14:textId="625564B5" w:rsidR="000532B6" w:rsidRPr="000532B6" w:rsidRDefault="000532B6" w:rsidP="009F5F60">
            <w:pPr>
              <w:snapToGrid w:val="0"/>
              <w:spacing w:after="0" w:line="240" w:lineRule="auto"/>
              <w:rPr>
                <w:rFonts w:eastAsia="Times New Roman" w:cs="Arial"/>
                <w:szCs w:val="18"/>
                <w:lang w:eastAsia="ar-SA"/>
              </w:rPr>
            </w:pPr>
            <w:proofErr w:type="spellStart"/>
            <w:r w:rsidRPr="000532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C34C34" w14:textId="76EC4D10" w:rsidR="000532B6" w:rsidRPr="000532B6" w:rsidRDefault="000532B6" w:rsidP="009F5F60">
            <w:pPr>
              <w:snapToGrid w:val="0"/>
              <w:spacing w:after="0" w:line="240" w:lineRule="auto"/>
            </w:pPr>
            <w:hyperlink r:id="rId383" w:history="1">
              <w:r w:rsidRPr="000532B6">
                <w:rPr>
                  <w:rStyle w:val="Hyperlink"/>
                  <w:rFonts w:cs="Arial"/>
                </w:rPr>
                <w:t>S1-253409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4F283B" w14:textId="70CDD7FF"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C721E5" w14:textId="23E44FE5"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C2C74" w14:textId="5D4D6FFB"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E86A93" w14:textId="77777777" w:rsidR="000532B6" w:rsidRPr="000532B6" w:rsidRDefault="000532B6" w:rsidP="009F5F60">
            <w:pPr>
              <w:snapToGrid w:val="0"/>
              <w:spacing w:after="0" w:line="240" w:lineRule="auto"/>
              <w:rPr>
                <w:rFonts w:eastAsia="Times New Roman" w:cs="Arial"/>
                <w:color w:val="000000"/>
                <w:szCs w:val="18"/>
                <w:lang w:eastAsia="ar-SA"/>
              </w:rPr>
            </w:pPr>
            <w:r w:rsidRPr="000532B6">
              <w:rPr>
                <w:rFonts w:eastAsia="Times New Roman" w:cs="Arial"/>
                <w:color w:val="000000"/>
                <w:szCs w:val="18"/>
                <w:lang w:eastAsia="ar-SA"/>
              </w:rPr>
              <w:t>Revision of S1-253203r1.</w:t>
            </w:r>
          </w:p>
          <w:p w14:paraId="58F224F2" w14:textId="01056460" w:rsidR="000532B6" w:rsidRPr="000532B6" w:rsidRDefault="000532B6" w:rsidP="009F5F60">
            <w:pPr>
              <w:snapToGrid w:val="0"/>
              <w:spacing w:after="0" w:line="240" w:lineRule="auto"/>
              <w:rPr>
                <w:rFonts w:eastAsia="Times New Roman" w:cs="Arial"/>
                <w:color w:val="000000"/>
                <w:szCs w:val="18"/>
                <w:lang w:eastAsia="ar-SA"/>
              </w:rPr>
            </w:pPr>
          </w:p>
        </w:tc>
      </w:tr>
      <w:tr w:rsidR="009F5F60" w:rsidRPr="009F5F60" w14:paraId="6381A98B"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D3309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A0002DD" w14:textId="74E30073" w:rsidR="009F5F60" w:rsidRPr="009F5F60" w:rsidRDefault="009F5F60" w:rsidP="009F5F60">
            <w:pPr>
              <w:snapToGrid w:val="0"/>
              <w:spacing w:after="0" w:line="240" w:lineRule="auto"/>
              <w:rPr>
                <w:rFonts w:eastAsia="Times New Roman" w:cs="Arial"/>
                <w:szCs w:val="18"/>
                <w:lang w:eastAsia="ar-SA"/>
              </w:rPr>
            </w:pPr>
            <w:hyperlink r:id="rId384" w:history="1">
              <w:r w:rsidRPr="009F5F60">
                <w:rPr>
                  <w:rStyle w:val="Hyperlink"/>
                  <w:rFonts w:eastAsia="Times New Roman" w:cs="Arial"/>
                  <w:szCs w:val="18"/>
                  <w:lang w:eastAsia="ar-SA"/>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7A94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22AC59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004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B8D36F2" w14:textId="77777777" w:rsidR="009F5F60" w:rsidRPr="009F5F60" w:rsidRDefault="009F5F60" w:rsidP="009F5F60">
            <w:pPr>
              <w:snapToGrid w:val="0"/>
              <w:spacing w:after="0" w:line="240" w:lineRule="auto"/>
              <w:rPr>
                <w:rFonts w:eastAsia="Times New Roman" w:cs="Arial"/>
                <w:szCs w:val="18"/>
                <w:lang w:eastAsia="ar-SA"/>
              </w:rPr>
            </w:pPr>
          </w:p>
        </w:tc>
      </w:tr>
      <w:tr w:rsidR="00FC6D11" w:rsidRPr="009F5F60" w14:paraId="12AC7610"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0522C3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B76F0FA" w14:textId="063BBD60" w:rsidR="009F5F60" w:rsidRPr="009F5F60" w:rsidRDefault="009F5F60" w:rsidP="009F5F60">
            <w:pPr>
              <w:snapToGrid w:val="0"/>
              <w:spacing w:after="0" w:line="240" w:lineRule="auto"/>
              <w:rPr>
                <w:rFonts w:eastAsia="Times New Roman" w:cs="Arial"/>
                <w:szCs w:val="18"/>
                <w:lang w:eastAsia="ar-SA"/>
              </w:rPr>
            </w:pPr>
            <w:hyperlink r:id="rId385" w:history="1">
              <w:r w:rsidRPr="009F5F60">
                <w:rPr>
                  <w:rStyle w:val="Hyperlink"/>
                  <w:rFonts w:eastAsia="Times New Roman" w:cs="Arial"/>
                  <w:szCs w:val="18"/>
                  <w:lang w:eastAsia="ar-SA"/>
                </w:rPr>
                <w:t>S1-253298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4D078D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35BCDE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299FC775" w14:textId="0D244194" w:rsidR="009F5F60" w:rsidRPr="009F5F60" w:rsidRDefault="00FC6D11" w:rsidP="009F5F60">
            <w:pPr>
              <w:snapToGrid w:val="0"/>
              <w:spacing w:after="0" w:line="240" w:lineRule="auto"/>
              <w:rPr>
                <w:rFonts w:eastAsia="Times New Roman" w:cs="Arial"/>
                <w:szCs w:val="18"/>
                <w:lang w:eastAsia="ar-SA"/>
              </w:rPr>
            </w:pPr>
            <w:r w:rsidRPr="00FC6D11">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1B39D75" w14:textId="77777777" w:rsidR="009F5F60" w:rsidRPr="009F5F60" w:rsidRDefault="009F5F60" w:rsidP="009F5F60">
            <w:pPr>
              <w:snapToGrid w:val="0"/>
              <w:spacing w:after="0" w:line="240" w:lineRule="auto"/>
              <w:rPr>
                <w:rFonts w:eastAsia="Times New Roman" w:cs="Arial"/>
                <w:color w:val="000000"/>
                <w:szCs w:val="18"/>
                <w:lang w:eastAsia="ar-SA"/>
              </w:rPr>
            </w:pPr>
          </w:p>
        </w:tc>
      </w:tr>
      <w:tr w:rsidR="00670211" w:rsidRPr="00745D37" w14:paraId="2F11D9C1" w14:textId="77777777" w:rsidTr="00F463EC">
        <w:trPr>
          <w:trHeight w:val="141"/>
        </w:trPr>
        <w:tc>
          <w:tcPr>
            <w:tcW w:w="14430" w:type="dxa"/>
            <w:gridSpan w:val="6"/>
            <w:tcBorders>
              <w:bottom w:val="single" w:sz="4" w:space="0" w:color="auto"/>
            </w:tcBorders>
            <w:shd w:val="clear" w:color="auto" w:fill="F2F2F2" w:themeFill="background1" w:themeFillShade="F2"/>
          </w:tcPr>
          <w:p w14:paraId="3F22A49C" w14:textId="53B7D22D" w:rsidR="00670211" w:rsidRDefault="00670211" w:rsidP="00670211">
            <w:pPr>
              <w:pStyle w:val="berschrift3"/>
            </w:pPr>
            <w:r>
              <w:t xml:space="preserve">Artificial Intelligence </w:t>
            </w:r>
          </w:p>
        </w:tc>
      </w:tr>
      <w:tr w:rsidR="00670211" w:rsidRPr="00B04844" w14:paraId="27BE39A7" w14:textId="77777777" w:rsidTr="00F463EC">
        <w:trPr>
          <w:trHeight w:val="141"/>
        </w:trPr>
        <w:tc>
          <w:tcPr>
            <w:tcW w:w="14430" w:type="dxa"/>
            <w:gridSpan w:val="6"/>
            <w:tcBorders>
              <w:bottom w:val="single" w:sz="4" w:space="0" w:color="auto"/>
            </w:tcBorders>
            <w:shd w:val="clear" w:color="auto" w:fill="F2F2F2"/>
          </w:tcPr>
          <w:p w14:paraId="22837222" w14:textId="59785E7B" w:rsidR="00670211" w:rsidRDefault="00670211" w:rsidP="00670211">
            <w:pPr>
              <w:spacing w:after="0" w:line="240" w:lineRule="auto"/>
              <w:rPr>
                <w:b/>
                <w:bCs/>
                <w:color w:val="1F497D" w:themeColor="text2"/>
                <w:sz w:val="17"/>
                <w:szCs w:val="17"/>
              </w:rPr>
            </w:pPr>
            <w:r>
              <w:rPr>
                <w:b/>
                <w:bCs/>
                <w:color w:val="1F497D" w:themeColor="text2"/>
                <w:sz w:val="17"/>
                <w:szCs w:val="17"/>
              </w:rPr>
              <w:t>Former use cases update</w:t>
            </w:r>
          </w:p>
        </w:tc>
      </w:tr>
      <w:tr w:rsidR="00F463EC" w:rsidRPr="002B5B90" w14:paraId="744DEF47"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A96C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7B80C" w14:textId="77EC2390" w:rsidR="00F463EC" w:rsidRPr="00EB1149" w:rsidRDefault="00F463EC" w:rsidP="0011118B">
            <w:pPr>
              <w:snapToGrid w:val="0"/>
              <w:spacing w:after="0" w:line="240" w:lineRule="auto"/>
            </w:pPr>
            <w:hyperlink r:id="rId386" w:history="1">
              <w:r w:rsidRPr="00EB1149">
                <w:rPr>
                  <w:rStyle w:val="Hyperlink"/>
                  <w:rFonts w:cs="Arial"/>
                  <w:szCs w:val="18"/>
                </w:rPr>
                <w:t>S1-253023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DC7715" w14:textId="77777777" w:rsidR="00F463EC" w:rsidRPr="0035555A" w:rsidRDefault="00F463EC" w:rsidP="0011118B">
            <w:pPr>
              <w:snapToGrid w:val="0"/>
              <w:spacing w:after="0" w:line="240" w:lineRule="auto"/>
            </w:pPr>
            <w:r>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D1287D" w14:textId="77777777" w:rsidR="00F463EC" w:rsidRPr="0035555A" w:rsidRDefault="00F463EC" w:rsidP="0011118B">
            <w:pPr>
              <w:snapToGrid w:val="0"/>
              <w:spacing w:after="0" w:line="240" w:lineRule="auto"/>
            </w:pPr>
            <w:r>
              <w:rPr>
                <w:rFonts w:cs="Arial"/>
                <w:szCs w:val="18"/>
              </w:rPr>
              <w:t xml:space="preserve">Update </w:t>
            </w:r>
            <w:proofErr w:type="spellStart"/>
            <w:r>
              <w:rPr>
                <w:rFonts w:cs="Arial"/>
                <w:szCs w:val="18"/>
              </w:rPr>
              <w:t>usecase</w:t>
            </w:r>
            <w:proofErr w:type="spellEnd"/>
            <w:r>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0AFE4F" w14:textId="77777777" w:rsidR="00F463EC" w:rsidRPr="00CA0E50" w:rsidRDefault="00F463EC" w:rsidP="0011118B">
            <w:pPr>
              <w:snapToGrid w:val="0"/>
              <w:spacing w:after="0" w:line="240" w:lineRule="auto"/>
              <w:rPr>
                <w:rFonts w:eastAsia="Times New Roman" w:cs="Arial"/>
                <w:szCs w:val="18"/>
                <w:lang w:eastAsia="ar-SA"/>
              </w:rPr>
            </w:pPr>
            <w:r w:rsidRPr="00CA0E50">
              <w:rPr>
                <w:rFonts w:eastAsia="Times New Roman" w:cs="Arial"/>
                <w:szCs w:val="18"/>
                <w:lang w:eastAsia="ar-SA"/>
              </w:rPr>
              <w:t>Revised to S1-253023r1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CAC755" w14:textId="77777777" w:rsidR="00F463EC" w:rsidRPr="00CA0E50" w:rsidRDefault="00F463EC" w:rsidP="0011118B">
            <w:pPr>
              <w:spacing w:after="0" w:line="240" w:lineRule="auto"/>
              <w:rPr>
                <w:rFonts w:eastAsia="Arial Unicode MS" w:cs="Arial"/>
                <w:color w:val="000000"/>
                <w:szCs w:val="18"/>
                <w:lang w:eastAsia="ar-SA"/>
              </w:rPr>
            </w:pPr>
          </w:p>
        </w:tc>
      </w:tr>
      <w:tr w:rsidR="005B45F6" w:rsidRPr="002B5B90" w14:paraId="7EA4AAA3"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16A1B" w14:textId="77777777" w:rsidR="00F463EC" w:rsidRPr="00CA0E50" w:rsidRDefault="00F463EC" w:rsidP="0011118B">
            <w:pPr>
              <w:snapToGrid w:val="0"/>
              <w:spacing w:after="0" w:line="240" w:lineRule="auto"/>
              <w:rPr>
                <w:rFonts w:eastAsia="Times New Roman" w:cs="Arial"/>
                <w:szCs w:val="18"/>
                <w:lang w:eastAsia="ar-SA"/>
              </w:rPr>
            </w:pPr>
            <w:proofErr w:type="spellStart"/>
            <w:r w:rsidRPr="00CA0E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07CA1" w14:textId="77777777" w:rsidR="00F463EC" w:rsidRPr="00CA0E50" w:rsidRDefault="00F463EC" w:rsidP="0011118B">
            <w:pPr>
              <w:snapToGrid w:val="0"/>
              <w:spacing w:after="0" w:line="240" w:lineRule="auto"/>
            </w:pPr>
            <w:hyperlink r:id="rId387" w:history="1">
              <w:r w:rsidRPr="00CA0E50">
                <w:rPr>
                  <w:rStyle w:val="Hyperlink"/>
                  <w:rFonts w:cs="Arial"/>
                </w:rPr>
                <w:t>S1-253023r1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A9F8D6" w14:textId="77777777" w:rsidR="00F463EC" w:rsidRPr="00CA0E50" w:rsidRDefault="00F463EC" w:rsidP="0011118B">
            <w:pPr>
              <w:snapToGrid w:val="0"/>
              <w:spacing w:after="0" w:line="240" w:lineRule="auto"/>
              <w:rPr>
                <w:rFonts w:cs="Arial"/>
                <w:szCs w:val="18"/>
              </w:rPr>
            </w:pPr>
            <w:r w:rsidRPr="00CA0E50">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BC2D77" w14:textId="77777777" w:rsidR="00F463EC" w:rsidRPr="00CA0E50" w:rsidRDefault="00F463EC" w:rsidP="0011118B">
            <w:pPr>
              <w:snapToGrid w:val="0"/>
              <w:spacing w:after="0" w:line="240" w:lineRule="auto"/>
              <w:rPr>
                <w:rFonts w:cs="Arial"/>
                <w:szCs w:val="18"/>
              </w:rPr>
            </w:pPr>
            <w:r w:rsidRPr="00CA0E50">
              <w:rPr>
                <w:rFonts w:cs="Arial"/>
                <w:szCs w:val="18"/>
              </w:rPr>
              <w:t xml:space="preserve">Update </w:t>
            </w:r>
            <w:proofErr w:type="spellStart"/>
            <w:r w:rsidRPr="00CA0E50">
              <w:rPr>
                <w:rFonts w:cs="Arial"/>
                <w:szCs w:val="18"/>
              </w:rPr>
              <w:t>usecase</w:t>
            </w:r>
            <w:proofErr w:type="spellEnd"/>
            <w:r w:rsidRPr="00CA0E50">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914A9" w14:textId="715F9E2E"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S1-253574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0A567C" w14:textId="77777777" w:rsidR="00F463EC" w:rsidRPr="005B45F6" w:rsidRDefault="00F463EC" w:rsidP="0011118B">
            <w:pPr>
              <w:spacing w:after="0" w:line="240" w:lineRule="auto"/>
              <w:rPr>
                <w:rFonts w:eastAsia="Arial Unicode MS" w:cs="Arial"/>
                <w:color w:val="000000"/>
                <w:szCs w:val="18"/>
                <w:lang w:eastAsia="ar-SA"/>
              </w:rPr>
            </w:pPr>
            <w:r w:rsidRPr="005B45F6">
              <w:rPr>
                <w:rFonts w:eastAsia="Arial Unicode MS" w:cs="Arial"/>
                <w:color w:val="000000"/>
                <w:szCs w:val="18"/>
                <w:lang w:eastAsia="ar-SA"/>
              </w:rPr>
              <w:t>Revision of S1-253023.</w:t>
            </w:r>
          </w:p>
        </w:tc>
      </w:tr>
      <w:tr w:rsidR="00633CEF" w:rsidRPr="002B5B90" w14:paraId="52904B36"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21EF42" w14:textId="58278FCC"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E4910A" w14:textId="2C6274CC" w:rsidR="00633CEF" w:rsidRPr="00633CEF" w:rsidRDefault="00633CEF" w:rsidP="0011118B">
            <w:pPr>
              <w:snapToGrid w:val="0"/>
              <w:spacing w:after="0" w:line="240" w:lineRule="auto"/>
            </w:pPr>
            <w:hyperlink r:id="rId388" w:history="1">
              <w:r w:rsidRPr="00633CEF">
                <w:rPr>
                  <w:rStyle w:val="Hyperlink"/>
                  <w:rFonts w:cs="Arial"/>
                </w:rPr>
                <w:t>S1-253574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D1336" w14:textId="5F0F9451" w:rsidR="00633CEF" w:rsidRPr="00633CEF" w:rsidRDefault="00633CEF" w:rsidP="0011118B">
            <w:pPr>
              <w:snapToGrid w:val="0"/>
              <w:spacing w:after="0" w:line="240" w:lineRule="auto"/>
              <w:rPr>
                <w:rFonts w:cs="Arial"/>
                <w:szCs w:val="18"/>
              </w:rPr>
            </w:pPr>
            <w:r w:rsidRPr="00633CEF">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F6CBA5" w14:textId="73B9E142" w:rsidR="00633CEF" w:rsidRPr="00633CEF" w:rsidRDefault="00633CEF" w:rsidP="0011118B">
            <w:pPr>
              <w:snapToGrid w:val="0"/>
              <w:spacing w:after="0" w:line="240" w:lineRule="auto"/>
              <w:rPr>
                <w:rFonts w:cs="Arial"/>
                <w:szCs w:val="18"/>
              </w:rPr>
            </w:pPr>
            <w:r w:rsidRPr="00633CEF">
              <w:rPr>
                <w:rFonts w:cs="Arial"/>
                <w:szCs w:val="18"/>
              </w:rPr>
              <w:t xml:space="preserve">Update </w:t>
            </w:r>
            <w:proofErr w:type="spellStart"/>
            <w:r w:rsidRPr="00633CEF">
              <w:rPr>
                <w:rFonts w:cs="Arial"/>
                <w:szCs w:val="18"/>
              </w:rPr>
              <w:t>usecase</w:t>
            </w:r>
            <w:proofErr w:type="spellEnd"/>
            <w:r w:rsidRPr="00633CEF">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EF484B" w14:textId="37C91D9B"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14E574F" w14:textId="77777777"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The same as S1-253023r1.</w:t>
            </w:r>
          </w:p>
          <w:p w14:paraId="6A29EF9D" w14:textId="77777777" w:rsidR="00633CEF" w:rsidRPr="00633CEF" w:rsidRDefault="00633CEF" w:rsidP="0011118B">
            <w:pPr>
              <w:spacing w:after="0" w:line="240" w:lineRule="auto"/>
              <w:rPr>
                <w:rFonts w:eastAsia="SimSun"/>
                <w:color w:val="000000"/>
                <w:lang w:val="en-US" w:eastAsia="zh-CN"/>
              </w:rPr>
            </w:pPr>
            <w:r w:rsidRPr="00633CEF">
              <w:rPr>
                <w:rFonts w:eastAsia="Arial Unicode MS" w:cs="Arial"/>
                <w:color w:val="000000"/>
                <w:szCs w:val="18"/>
                <w:lang w:eastAsia="ar-SA"/>
              </w:rPr>
              <w:t xml:space="preserve">The only change is: </w:t>
            </w:r>
            <w:r w:rsidRPr="00633CEF">
              <w:rPr>
                <w:rFonts w:eastAsia="SimSun"/>
                <w:color w:val="000000"/>
                <w:lang w:val="en-US" w:eastAsia="zh-CN"/>
              </w:rPr>
              <w:t>[PR 6.</w:t>
            </w:r>
            <w:r w:rsidRPr="00633CEF">
              <w:rPr>
                <w:rFonts w:eastAsia="SimSun" w:hint="eastAsia"/>
                <w:color w:val="000000"/>
                <w:lang w:val="en-US" w:eastAsia="zh-CN"/>
              </w:rPr>
              <w:t>37</w:t>
            </w:r>
            <w:r w:rsidRPr="00633CEF">
              <w:rPr>
                <w:rFonts w:eastAsia="SimSun"/>
                <w:color w:val="000000"/>
                <w:lang w:val="en-US" w:eastAsia="zh-CN"/>
              </w:rPr>
              <w:t xml:space="preserve">.6-2] Based on operator policy user consent and regulatory requirements, the 6G system </w:t>
            </w:r>
            <w:r w:rsidRPr="00633CEF">
              <w:rPr>
                <w:rFonts w:eastAsia="SimSun"/>
                <w:color w:val="000000"/>
                <w:highlight w:val="green"/>
                <w:lang w:val="en-US" w:eastAsia="zh-CN"/>
              </w:rPr>
              <w:t>may</w:t>
            </w:r>
            <w:r w:rsidRPr="00633CEF">
              <w:rPr>
                <w:rFonts w:eastAsia="SimSun"/>
                <w:color w:val="000000"/>
                <w:lang w:val="en-US" w:eastAsia="zh-CN"/>
              </w:rPr>
              <w:t xml:space="preserve"> be able to enhance the IMS emergency communication service with AI capability, to enhance the audio and video stream for disability support.</w:t>
            </w:r>
          </w:p>
          <w:p w14:paraId="43D75AF4" w14:textId="77777777" w:rsidR="00633CEF" w:rsidRPr="00633CEF" w:rsidRDefault="00633CEF" w:rsidP="0011118B">
            <w:pPr>
              <w:spacing w:after="0" w:line="240" w:lineRule="auto"/>
              <w:rPr>
                <w:rFonts w:eastAsia="SimSun"/>
                <w:color w:val="000000"/>
                <w:lang w:val="en-US" w:eastAsia="zh-CN"/>
              </w:rPr>
            </w:pPr>
            <w:r w:rsidRPr="00633CEF">
              <w:rPr>
                <w:rFonts w:eastAsia="SimSun"/>
                <w:color w:val="000000"/>
                <w:lang w:val="en-US" w:eastAsia="zh-CN"/>
              </w:rPr>
              <w:t>Adding supporting companies: Samsung, Huawei, China Unicom</w:t>
            </w:r>
          </w:p>
          <w:p w14:paraId="3AB5266F" w14:textId="45114D82" w:rsidR="00633CEF" w:rsidRPr="00633CEF" w:rsidRDefault="00633CEF" w:rsidP="0011118B">
            <w:pPr>
              <w:spacing w:after="0" w:line="240" w:lineRule="auto"/>
              <w:rPr>
                <w:rFonts w:eastAsia="Arial Unicode MS" w:cs="Arial"/>
                <w:color w:val="000000"/>
                <w:szCs w:val="18"/>
                <w:lang w:eastAsia="ar-SA"/>
              </w:rPr>
            </w:pPr>
          </w:p>
        </w:tc>
      </w:tr>
      <w:tr w:rsidR="00F463EC" w:rsidRPr="002B5B90" w14:paraId="4D4CACE1"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324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8608D" w14:textId="01DAF129" w:rsidR="00F463EC" w:rsidRPr="00EB1149" w:rsidRDefault="00F463EC" w:rsidP="0011118B">
            <w:pPr>
              <w:snapToGrid w:val="0"/>
              <w:spacing w:after="0" w:line="240" w:lineRule="auto"/>
            </w:pPr>
            <w:hyperlink r:id="rId389" w:history="1">
              <w:r w:rsidRPr="00EB1149">
                <w:rPr>
                  <w:rStyle w:val="Hyperlink"/>
                  <w:rFonts w:cs="Arial"/>
                  <w:szCs w:val="18"/>
                </w:rPr>
                <w:t>S1-253322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CF8F5" w14:textId="77777777" w:rsidR="00F463EC" w:rsidRPr="0035555A" w:rsidRDefault="00F463EC" w:rsidP="0011118B">
            <w:pPr>
              <w:snapToGrid w:val="0"/>
              <w:spacing w:after="0" w:line="240" w:lineRule="auto"/>
            </w:pPr>
            <w:r>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B2E2" w14:textId="77777777" w:rsidR="00F463EC" w:rsidRPr="0035555A" w:rsidRDefault="00F463EC" w:rsidP="0011118B">
            <w:pPr>
              <w:snapToGrid w:val="0"/>
              <w:spacing w:after="0" w:line="240" w:lineRule="auto"/>
            </w:pPr>
            <w:r>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B666E3" w14:textId="454DD0BF"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95E3AF" w14:textId="77777777" w:rsidR="00F463EC" w:rsidRPr="002E1C55" w:rsidRDefault="00F463EC" w:rsidP="0011118B">
            <w:pPr>
              <w:spacing w:after="0" w:line="240" w:lineRule="auto"/>
              <w:rPr>
                <w:rFonts w:eastAsia="Arial Unicode MS" w:cs="Arial"/>
                <w:color w:val="000000"/>
                <w:szCs w:val="18"/>
                <w:lang w:eastAsia="ar-SA"/>
              </w:rPr>
            </w:pPr>
            <w:r w:rsidRPr="002E1C55">
              <w:rPr>
                <w:rFonts w:cs="Arial"/>
                <w:color w:val="000000"/>
                <w:szCs w:val="18"/>
              </w:rPr>
              <w:t>Rapp comment: P</w:t>
            </w:r>
            <w:r w:rsidRPr="002E1C55">
              <w:rPr>
                <w:rFonts w:cs="Arial"/>
                <w:color w:val="000000"/>
                <w:szCs w:val="18"/>
                <w:lang w:eastAsia="zh-CN"/>
              </w:rPr>
              <w:t>roposed to be merged into 3023</w:t>
            </w:r>
          </w:p>
        </w:tc>
      </w:tr>
      <w:tr w:rsidR="00F463EC" w:rsidRPr="002B5B90" w14:paraId="5A2DB6E2"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911AC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BCA1AE" w14:textId="77777777" w:rsidR="00F463EC" w:rsidRPr="002847E7" w:rsidRDefault="00F463EC" w:rsidP="0011118B">
            <w:pPr>
              <w:snapToGrid w:val="0"/>
              <w:spacing w:after="0" w:line="240" w:lineRule="auto"/>
            </w:pPr>
            <w:hyperlink r:id="rId390" w:history="1">
              <w:r w:rsidRPr="002847E7">
                <w:rPr>
                  <w:rStyle w:val="Hyperlink"/>
                  <w:rFonts w:cs="Arial"/>
                </w:rPr>
                <w:t>S1-253322r1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D9346D6" w14:textId="77777777" w:rsidR="00F463EC" w:rsidRPr="002847E7" w:rsidRDefault="00F463EC" w:rsidP="0011118B">
            <w:pPr>
              <w:snapToGrid w:val="0"/>
              <w:spacing w:after="0" w:line="240" w:lineRule="auto"/>
              <w:rPr>
                <w:rFonts w:cs="Arial"/>
                <w:szCs w:val="18"/>
              </w:rPr>
            </w:pPr>
            <w:r w:rsidRPr="002847E7">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611432D" w14:textId="77777777" w:rsidR="00F463EC" w:rsidRPr="002847E7" w:rsidRDefault="00F463EC" w:rsidP="0011118B">
            <w:pPr>
              <w:snapToGrid w:val="0"/>
              <w:spacing w:after="0" w:line="240" w:lineRule="auto"/>
              <w:rPr>
                <w:rFonts w:cs="Arial"/>
                <w:szCs w:val="18"/>
              </w:rPr>
            </w:pPr>
            <w:r w:rsidRPr="002847E7">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4B0178" w14:textId="41C65D24"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B84368E" w14:textId="77777777" w:rsidR="00F463EC" w:rsidRPr="002E1C55" w:rsidRDefault="00F463EC" w:rsidP="0011118B">
            <w:pPr>
              <w:spacing w:after="0" w:line="240" w:lineRule="auto"/>
              <w:rPr>
                <w:rFonts w:cs="Arial"/>
                <w:color w:val="000000"/>
                <w:szCs w:val="18"/>
              </w:rPr>
            </w:pPr>
            <w:r w:rsidRPr="002E1C55">
              <w:rPr>
                <w:rFonts w:cs="Arial"/>
                <w:color w:val="000000"/>
                <w:szCs w:val="18"/>
              </w:rPr>
              <w:t>Revision of S1-253322.</w:t>
            </w:r>
          </w:p>
        </w:tc>
      </w:tr>
      <w:tr w:rsidR="00F463EC" w:rsidRPr="002B5B90" w14:paraId="1C4883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DD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0B2AEC" w14:textId="6E04DCE8" w:rsidR="00F463EC" w:rsidRPr="00EB1149" w:rsidRDefault="00F463EC" w:rsidP="0011118B">
            <w:pPr>
              <w:snapToGrid w:val="0"/>
              <w:spacing w:after="0" w:line="240" w:lineRule="auto"/>
            </w:pPr>
            <w:hyperlink r:id="rId391" w:history="1">
              <w:r w:rsidRPr="00EB1149">
                <w:rPr>
                  <w:rStyle w:val="Hyperlink"/>
                  <w:rFonts w:cs="Arial"/>
                  <w:szCs w:val="18"/>
                </w:rPr>
                <w:t>S1-253099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7A699D" w14:textId="77777777" w:rsidR="00F463EC" w:rsidRPr="0035555A" w:rsidRDefault="00F463EC" w:rsidP="0011118B">
            <w:pPr>
              <w:snapToGrid w:val="0"/>
              <w:spacing w:after="0" w:line="240" w:lineRule="auto"/>
            </w:pPr>
            <w:r>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3289A0" w14:textId="77777777" w:rsidR="00F463EC" w:rsidRPr="0035555A" w:rsidRDefault="00F463EC" w:rsidP="0011118B">
            <w:pPr>
              <w:snapToGrid w:val="0"/>
              <w:spacing w:after="0" w:line="240" w:lineRule="auto"/>
            </w:pPr>
            <w:r>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D66D94"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Revised to S1-253099r1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36B849"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BFF4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DAAE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F1E097" w14:textId="77777777" w:rsidR="00F463EC" w:rsidRPr="002847E7" w:rsidRDefault="00F463EC" w:rsidP="0011118B">
            <w:pPr>
              <w:snapToGrid w:val="0"/>
              <w:spacing w:after="0" w:line="240" w:lineRule="auto"/>
            </w:pPr>
            <w:hyperlink r:id="rId392" w:history="1">
              <w:r w:rsidRPr="002847E7">
                <w:rPr>
                  <w:rStyle w:val="Hyperlink"/>
                  <w:rFonts w:cs="Arial"/>
                </w:rPr>
                <w:t>S1-253099r1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41F30B" w14:textId="77777777" w:rsidR="00F463EC" w:rsidRPr="002847E7" w:rsidRDefault="00F463EC" w:rsidP="0011118B">
            <w:pPr>
              <w:snapToGrid w:val="0"/>
              <w:spacing w:after="0" w:line="240" w:lineRule="auto"/>
              <w:rPr>
                <w:rFonts w:cs="Arial"/>
                <w:szCs w:val="18"/>
              </w:rPr>
            </w:pPr>
            <w:r w:rsidRPr="002847E7">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15E64E" w14:textId="77777777" w:rsidR="00F463EC" w:rsidRPr="002847E7" w:rsidRDefault="00F463EC" w:rsidP="0011118B">
            <w:pPr>
              <w:snapToGrid w:val="0"/>
              <w:spacing w:after="0" w:line="240" w:lineRule="auto"/>
              <w:rPr>
                <w:rFonts w:cs="Arial"/>
                <w:szCs w:val="18"/>
              </w:rPr>
            </w:pPr>
            <w:r w:rsidRPr="002847E7">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11B18"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Revised to S1-253554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E962FA"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S1-253099.</w:t>
            </w:r>
          </w:p>
          <w:p w14:paraId="0686E305" w14:textId="77777777" w:rsidR="00F463EC" w:rsidRPr="00DF2F36" w:rsidRDefault="00F463EC" w:rsidP="0011118B">
            <w:pPr>
              <w:spacing w:after="0" w:line="240" w:lineRule="auto"/>
              <w:rPr>
                <w:rFonts w:eastAsia="Arial Unicode MS" w:cs="Arial"/>
                <w:color w:val="000000"/>
                <w:szCs w:val="18"/>
                <w:lang w:eastAsia="ar-SA"/>
              </w:rPr>
            </w:pPr>
          </w:p>
        </w:tc>
      </w:tr>
      <w:tr w:rsidR="00F463EC" w:rsidRPr="002B5B90" w14:paraId="410318E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A5FB9" w14:textId="77777777" w:rsidR="00F463EC" w:rsidRPr="00946220" w:rsidRDefault="00F463EC" w:rsidP="0011118B">
            <w:pPr>
              <w:snapToGrid w:val="0"/>
              <w:spacing w:after="0" w:line="240" w:lineRule="auto"/>
              <w:rPr>
                <w:rFonts w:eastAsia="Times New Roman" w:cs="Arial"/>
                <w:szCs w:val="18"/>
                <w:lang w:eastAsia="ar-SA"/>
              </w:rPr>
            </w:pPr>
            <w:proofErr w:type="spellStart"/>
            <w:r w:rsidRPr="009462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06E44B" w14:textId="48787624" w:rsidR="00F463EC" w:rsidRPr="00946220" w:rsidRDefault="00F463EC" w:rsidP="0011118B">
            <w:pPr>
              <w:snapToGrid w:val="0"/>
              <w:spacing w:after="0" w:line="240" w:lineRule="auto"/>
            </w:pPr>
            <w:hyperlink r:id="rId393" w:history="1">
              <w:r w:rsidRPr="00946220">
                <w:rPr>
                  <w:rStyle w:val="Hyperlink"/>
                  <w:rFonts w:cs="Arial"/>
                </w:rPr>
                <w:t>S1-253554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0F1E9" w14:textId="77777777" w:rsidR="00F463EC" w:rsidRPr="00946220" w:rsidRDefault="00F463EC" w:rsidP="0011118B">
            <w:pPr>
              <w:snapToGrid w:val="0"/>
              <w:spacing w:after="0" w:line="240" w:lineRule="auto"/>
              <w:rPr>
                <w:rFonts w:cs="Arial"/>
                <w:szCs w:val="18"/>
              </w:rPr>
            </w:pPr>
            <w:r w:rsidRPr="00946220">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FD27E5" w14:textId="77777777" w:rsidR="00F463EC" w:rsidRPr="00946220" w:rsidRDefault="00F463EC" w:rsidP="0011118B">
            <w:pPr>
              <w:snapToGrid w:val="0"/>
              <w:spacing w:after="0" w:line="240" w:lineRule="auto"/>
              <w:rPr>
                <w:rFonts w:cs="Arial"/>
                <w:szCs w:val="18"/>
              </w:rPr>
            </w:pPr>
            <w:r w:rsidRPr="00946220">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F07B7E"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BE81FD" w14:textId="77777777" w:rsidR="00F463EC" w:rsidRPr="00946220" w:rsidRDefault="00F463EC" w:rsidP="0011118B">
            <w:pPr>
              <w:spacing w:after="0" w:line="240" w:lineRule="auto"/>
              <w:rPr>
                <w:rFonts w:eastAsia="Arial Unicode MS" w:cs="Arial"/>
                <w:color w:val="000000"/>
                <w:szCs w:val="18"/>
                <w:lang w:eastAsia="ar-SA"/>
              </w:rPr>
            </w:pPr>
            <w:r w:rsidRPr="00946220">
              <w:rPr>
                <w:rFonts w:eastAsia="Arial Unicode MS" w:cs="Arial"/>
                <w:color w:val="000000"/>
                <w:szCs w:val="18"/>
                <w:lang w:eastAsia="ar-SA"/>
              </w:rPr>
              <w:t>The same as S1-253099r1.</w:t>
            </w:r>
          </w:p>
          <w:p w14:paraId="728DB26E" w14:textId="77777777" w:rsidR="00F463EC" w:rsidRPr="00946220" w:rsidRDefault="00F463EC" w:rsidP="0011118B">
            <w:pPr>
              <w:spacing w:after="0" w:line="240" w:lineRule="auto"/>
              <w:rPr>
                <w:rFonts w:eastAsia="Arial Unicode MS" w:cs="Arial"/>
                <w:color w:val="000000"/>
                <w:szCs w:val="18"/>
                <w:lang w:eastAsia="ar-SA"/>
              </w:rPr>
            </w:pPr>
          </w:p>
        </w:tc>
      </w:tr>
      <w:tr w:rsidR="00F463EC" w:rsidRPr="002B5B90" w14:paraId="074C35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F21F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70EF2" w14:textId="2D508604" w:rsidR="00F463EC" w:rsidRPr="00EB1149" w:rsidRDefault="00F463EC" w:rsidP="0011118B">
            <w:pPr>
              <w:snapToGrid w:val="0"/>
              <w:spacing w:after="0" w:line="240" w:lineRule="auto"/>
            </w:pPr>
            <w:hyperlink r:id="rId394" w:history="1">
              <w:r w:rsidRPr="00EB1149">
                <w:rPr>
                  <w:rStyle w:val="Hyperlink"/>
                  <w:rFonts w:cs="Arial"/>
                  <w:szCs w:val="18"/>
                </w:rPr>
                <w:t>S1-253100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752A51" w14:textId="77777777" w:rsidR="00F463EC" w:rsidRPr="0035555A" w:rsidRDefault="00F463EC" w:rsidP="0011118B">
            <w:pPr>
              <w:snapToGrid w:val="0"/>
              <w:spacing w:after="0" w:line="240" w:lineRule="auto"/>
            </w:pPr>
            <w:r>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51515" w14:textId="77777777" w:rsidR="00F463EC" w:rsidRPr="0035555A" w:rsidRDefault="00F463EC" w:rsidP="0011118B">
            <w:pPr>
              <w:snapToGrid w:val="0"/>
              <w:spacing w:after="0" w:line="240" w:lineRule="auto"/>
            </w:pPr>
            <w:r>
              <w:rPr>
                <w:rFonts w:cs="Arial"/>
                <w:szCs w:val="18"/>
              </w:rPr>
              <w:t xml:space="preserve">Pseudo-CR on update of use case 6.24 on </w:t>
            </w:r>
            <w:proofErr w:type="spellStart"/>
            <w:r>
              <w:rPr>
                <w:rFonts w:cs="Arial"/>
                <w:szCs w:val="18"/>
              </w:rPr>
              <w:t>on</w:t>
            </w:r>
            <w:proofErr w:type="spellEnd"/>
            <w:r>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68E2F"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Revised to S1-253100r1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98CD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D4A651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D6C3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D266A" w14:textId="77777777" w:rsidR="00F463EC" w:rsidRPr="009117BF" w:rsidRDefault="00F463EC" w:rsidP="0011118B">
            <w:pPr>
              <w:snapToGrid w:val="0"/>
              <w:spacing w:after="0" w:line="240" w:lineRule="auto"/>
            </w:pPr>
            <w:hyperlink r:id="rId395" w:history="1">
              <w:r w:rsidRPr="009117BF">
                <w:rPr>
                  <w:rStyle w:val="Hyperlink"/>
                  <w:rFonts w:cs="Arial"/>
                </w:rPr>
                <w:t>S1-253100r1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E77F55" w14:textId="77777777" w:rsidR="00F463EC" w:rsidRPr="009117BF" w:rsidRDefault="00F463EC" w:rsidP="0011118B">
            <w:pPr>
              <w:snapToGrid w:val="0"/>
              <w:spacing w:after="0" w:line="240" w:lineRule="auto"/>
              <w:rPr>
                <w:rFonts w:cs="Arial"/>
                <w:szCs w:val="18"/>
              </w:rPr>
            </w:pPr>
            <w:r w:rsidRPr="009117BF">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0CBD03" w14:textId="77777777" w:rsidR="00F463EC" w:rsidRPr="009117BF" w:rsidRDefault="00F463EC" w:rsidP="0011118B">
            <w:pPr>
              <w:snapToGrid w:val="0"/>
              <w:spacing w:after="0" w:line="240" w:lineRule="auto"/>
              <w:rPr>
                <w:rFonts w:cs="Arial"/>
                <w:szCs w:val="18"/>
              </w:rPr>
            </w:pPr>
            <w:r w:rsidRPr="009117BF">
              <w:rPr>
                <w:rFonts w:cs="Arial"/>
                <w:szCs w:val="18"/>
              </w:rPr>
              <w:t xml:space="preserve">Pseudo-CR on update of use case 6.24 on </w:t>
            </w:r>
            <w:proofErr w:type="spellStart"/>
            <w:r w:rsidRPr="009117BF">
              <w:rPr>
                <w:rFonts w:cs="Arial"/>
                <w:szCs w:val="18"/>
              </w:rPr>
              <w:t>on</w:t>
            </w:r>
            <w:proofErr w:type="spellEnd"/>
            <w:r w:rsidRPr="009117BF">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BC13D4"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t>Revised to S1-253100r2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16989" w14:textId="77777777" w:rsidR="00F463EC" w:rsidRPr="009117BF" w:rsidRDefault="00F463EC" w:rsidP="0011118B">
            <w:pPr>
              <w:spacing w:after="0" w:line="240" w:lineRule="auto"/>
              <w:rPr>
                <w:rFonts w:eastAsia="Arial Unicode MS" w:cs="Arial"/>
                <w:color w:val="000000"/>
                <w:szCs w:val="18"/>
                <w:lang w:eastAsia="ar-SA"/>
              </w:rPr>
            </w:pPr>
            <w:r w:rsidRPr="009117BF">
              <w:rPr>
                <w:rFonts w:eastAsia="Arial Unicode MS" w:cs="Arial"/>
                <w:color w:val="000000"/>
                <w:szCs w:val="18"/>
                <w:lang w:eastAsia="ar-SA"/>
              </w:rPr>
              <w:t>Revision of S1-253100.</w:t>
            </w:r>
          </w:p>
        </w:tc>
      </w:tr>
      <w:tr w:rsidR="00F463EC" w:rsidRPr="002B5B90" w14:paraId="6D84BBC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5FA27"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A843B" w14:textId="77777777" w:rsidR="00F463EC" w:rsidRPr="00DF2F36" w:rsidRDefault="00F463EC" w:rsidP="0011118B">
            <w:pPr>
              <w:snapToGrid w:val="0"/>
              <w:spacing w:after="0" w:line="240" w:lineRule="auto"/>
            </w:pPr>
            <w:hyperlink r:id="rId396" w:history="1">
              <w:r w:rsidRPr="00DF2F36">
                <w:rPr>
                  <w:rStyle w:val="Hyperlink"/>
                  <w:rFonts w:cs="Arial"/>
                </w:rPr>
                <w:t>S1-253100r2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1FB203" w14:textId="77777777" w:rsidR="00F463EC" w:rsidRPr="00DF2F36" w:rsidRDefault="00F463EC" w:rsidP="0011118B">
            <w:pPr>
              <w:snapToGrid w:val="0"/>
              <w:spacing w:after="0" w:line="240" w:lineRule="auto"/>
              <w:rPr>
                <w:rFonts w:cs="Arial"/>
                <w:szCs w:val="18"/>
              </w:rPr>
            </w:pPr>
            <w:r w:rsidRPr="00DF2F36">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CEA30" w14:textId="77777777" w:rsidR="00F463EC" w:rsidRPr="00DF2F36" w:rsidRDefault="00F463EC" w:rsidP="0011118B">
            <w:pPr>
              <w:snapToGrid w:val="0"/>
              <w:spacing w:after="0" w:line="240" w:lineRule="auto"/>
              <w:rPr>
                <w:rFonts w:cs="Arial"/>
                <w:szCs w:val="18"/>
              </w:rPr>
            </w:pPr>
            <w:r w:rsidRPr="00DF2F36">
              <w:rPr>
                <w:rFonts w:cs="Arial"/>
                <w:szCs w:val="18"/>
              </w:rPr>
              <w:t xml:space="preserve">Pseudo-CR on update of use case 6.24 on </w:t>
            </w:r>
            <w:proofErr w:type="spellStart"/>
            <w:r w:rsidRPr="00DF2F36">
              <w:rPr>
                <w:rFonts w:cs="Arial"/>
                <w:szCs w:val="18"/>
              </w:rPr>
              <w:t>on</w:t>
            </w:r>
            <w:proofErr w:type="spellEnd"/>
            <w:r w:rsidRPr="00DF2F36">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1301E" w14:textId="03EB85B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FD255"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S1-253100r1.</w:t>
            </w:r>
          </w:p>
        </w:tc>
      </w:tr>
      <w:tr w:rsidR="002F289B" w:rsidRPr="002B5B90" w14:paraId="3A94B68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3E2FC0" w14:textId="02F96F58"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BACED7" w14:textId="35A12AF3" w:rsidR="002F289B" w:rsidRPr="002F289B" w:rsidRDefault="002F289B" w:rsidP="0011118B">
            <w:pPr>
              <w:snapToGrid w:val="0"/>
              <w:spacing w:after="0" w:line="240" w:lineRule="auto"/>
            </w:pPr>
            <w:hyperlink r:id="rId397" w:history="1">
              <w:r w:rsidRPr="002F289B">
                <w:rPr>
                  <w:rStyle w:val="Hyperlink"/>
                  <w:rFonts w:cs="Arial"/>
                </w:rPr>
                <w:t>S1-253575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DCBC5" w14:textId="6FF314CD" w:rsidR="002F289B" w:rsidRPr="002F289B" w:rsidRDefault="002F289B" w:rsidP="0011118B">
            <w:pPr>
              <w:snapToGrid w:val="0"/>
              <w:spacing w:after="0" w:line="240" w:lineRule="auto"/>
              <w:rPr>
                <w:rFonts w:cs="Arial"/>
                <w:szCs w:val="18"/>
              </w:rPr>
            </w:pPr>
            <w:r w:rsidRPr="002F289B">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9F3137" w14:textId="5B71E73E" w:rsidR="002F289B" w:rsidRPr="002F289B" w:rsidRDefault="002F289B" w:rsidP="0011118B">
            <w:pPr>
              <w:snapToGrid w:val="0"/>
              <w:spacing w:after="0" w:line="240" w:lineRule="auto"/>
              <w:rPr>
                <w:rFonts w:cs="Arial"/>
                <w:szCs w:val="18"/>
              </w:rPr>
            </w:pPr>
            <w:r w:rsidRPr="002F289B">
              <w:rPr>
                <w:rFonts w:cs="Arial"/>
                <w:szCs w:val="18"/>
              </w:rPr>
              <w:t xml:space="preserve">Pseudo-CR on update of use case 6.24 on </w:t>
            </w:r>
            <w:proofErr w:type="spellStart"/>
            <w:r w:rsidRPr="002F289B">
              <w:rPr>
                <w:rFonts w:cs="Arial"/>
                <w:szCs w:val="18"/>
              </w:rPr>
              <w:t>on</w:t>
            </w:r>
            <w:proofErr w:type="spellEnd"/>
            <w:r w:rsidRPr="002F289B">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2FCCFE" w14:textId="12C61342"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FB73701" w14:textId="77777777"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The same as S1-253100r2.</w:t>
            </w:r>
          </w:p>
          <w:p w14:paraId="40D80716" w14:textId="59D51C9A" w:rsidR="002F289B" w:rsidRPr="002F289B" w:rsidRDefault="002F289B" w:rsidP="0011118B">
            <w:pPr>
              <w:spacing w:after="0" w:line="240" w:lineRule="auto"/>
              <w:rPr>
                <w:rFonts w:eastAsia="Arial Unicode MS" w:cs="Arial"/>
                <w:color w:val="000000"/>
                <w:szCs w:val="18"/>
                <w:lang w:eastAsia="ar-SA"/>
              </w:rPr>
            </w:pPr>
          </w:p>
        </w:tc>
      </w:tr>
      <w:tr w:rsidR="00F463EC" w:rsidRPr="002B5B90" w14:paraId="6665A4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4A44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BEE952" w14:textId="6D91E445" w:rsidR="00F463EC" w:rsidRPr="00EB1149" w:rsidRDefault="00F463EC" w:rsidP="0011118B">
            <w:pPr>
              <w:snapToGrid w:val="0"/>
              <w:spacing w:after="0" w:line="240" w:lineRule="auto"/>
            </w:pPr>
            <w:hyperlink r:id="rId398" w:history="1">
              <w:r w:rsidRPr="00EB1149">
                <w:rPr>
                  <w:rStyle w:val="Hyperlink"/>
                  <w:rFonts w:cs="Arial"/>
                  <w:szCs w:val="18"/>
                </w:rPr>
                <w:t>S1-253125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09CB1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C175E4" w14:textId="77777777" w:rsidR="00F463EC" w:rsidRPr="0035555A" w:rsidRDefault="00F463EC" w:rsidP="0011118B">
            <w:pPr>
              <w:snapToGrid w:val="0"/>
              <w:spacing w:after="0" w:line="240" w:lineRule="auto"/>
            </w:pPr>
            <w:r>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496AD" w14:textId="77777777" w:rsidR="00F463EC" w:rsidRPr="009117BF" w:rsidRDefault="00F463EC" w:rsidP="0011118B">
            <w:pPr>
              <w:snapToGrid w:val="0"/>
              <w:spacing w:after="0" w:line="240" w:lineRule="auto"/>
              <w:rPr>
                <w:rFonts w:eastAsia="Times New Roman" w:cs="Arial"/>
                <w:szCs w:val="18"/>
                <w:lang w:val="de-DE" w:eastAsia="ar-SA"/>
              </w:rPr>
            </w:pPr>
            <w:proofErr w:type="spellStart"/>
            <w:r w:rsidRPr="009117BF">
              <w:rPr>
                <w:rFonts w:eastAsia="Times New Roman" w:cs="Arial"/>
                <w:szCs w:val="18"/>
                <w:lang w:val="de-DE" w:eastAsia="ar-SA"/>
              </w:rPr>
              <w:t>Revised</w:t>
            </w:r>
            <w:proofErr w:type="spellEnd"/>
            <w:r w:rsidRPr="009117BF">
              <w:rPr>
                <w:rFonts w:eastAsia="Times New Roman" w:cs="Arial"/>
                <w:szCs w:val="18"/>
                <w:lang w:val="de-DE" w:eastAsia="ar-SA"/>
              </w:rPr>
              <w:t xml:space="preserve"> </w:t>
            </w:r>
            <w:proofErr w:type="spellStart"/>
            <w:r w:rsidRPr="009117BF">
              <w:rPr>
                <w:rFonts w:eastAsia="Times New Roman" w:cs="Arial"/>
                <w:szCs w:val="18"/>
                <w:lang w:val="de-DE" w:eastAsia="ar-SA"/>
              </w:rPr>
              <w:t>to</w:t>
            </w:r>
            <w:proofErr w:type="spellEnd"/>
            <w:r w:rsidRPr="009117BF">
              <w:rPr>
                <w:rFonts w:eastAsia="Times New Roman" w:cs="Arial"/>
                <w:szCs w:val="18"/>
                <w:lang w:val="de-DE" w:eastAsia="ar-SA"/>
              </w:rPr>
              <w:t xml:space="preserve"> S1-253125r1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54570" w14:textId="77777777" w:rsidR="00F463EC" w:rsidRPr="008678CF"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w:t>
            </w:r>
            <w:r>
              <w:rPr>
                <w:rFonts w:cs="Arial"/>
                <w:szCs w:val="18"/>
                <w:lang w:eastAsia="zh-CN"/>
              </w:rPr>
              <w:t>roposed to be merged into 3100</w:t>
            </w:r>
          </w:p>
        </w:tc>
      </w:tr>
      <w:tr w:rsidR="00F463EC" w:rsidRPr="002B5B90" w14:paraId="71532B2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8DF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1C3510" w14:textId="77777777" w:rsidR="00F463EC" w:rsidRPr="009117BF" w:rsidRDefault="00F463EC" w:rsidP="0011118B">
            <w:pPr>
              <w:snapToGrid w:val="0"/>
              <w:spacing w:after="0" w:line="240" w:lineRule="auto"/>
            </w:pPr>
            <w:hyperlink r:id="rId399" w:history="1">
              <w:r w:rsidRPr="009117BF">
                <w:rPr>
                  <w:rStyle w:val="Hyperlink"/>
                  <w:rFonts w:cs="Arial"/>
                </w:rPr>
                <w:t>S1-253125r1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2C9C12" w14:textId="77777777" w:rsidR="00F463EC" w:rsidRPr="009117BF" w:rsidRDefault="00F463EC" w:rsidP="0011118B">
            <w:pPr>
              <w:snapToGrid w:val="0"/>
              <w:spacing w:after="0" w:line="240" w:lineRule="auto"/>
              <w:rPr>
                <w:rFonts w:cs="Arial"/>
                <w:szCs w:val="18"/>
              </w:rPr>
            </w:pPr>
            <w:r w:rsidRPr="009117B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6C6915" w14:textId="77777777" w:rsidR="00F463EC" w:rsidRPr="009117BF" w:rsidRDefault="00F463EC" w:rsidP="0011118B">
            <w:pPr>
              <w:snapToGrid w:val="0"/>
              <w:spacing w:after="0" w:line="240" w:lineRule="auto"/>
              <w:rPr>
                <w:rFonts w:cs="Arial"/>
                <w:szCs w:val="18"/>
              </w:rPr>
            </w:pPr>
            <w:r w:rsidRPr="009117BF">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081EEC" w14:textId="77777777" w:rsidR="00F463EC" w:rsidRPr="00DF2F36" w:rsidRDefault="00F463EC" w:rsidP="0011118B">
            <w:pPr>
              <w:snapToGrid w:val="0"/>
              <w:spacing w:after="0" w:line="240" w:lineRule="auto"/>
              <w:rPr>
                <w:rFonts w:eastAsia="Times New Roman" w:cs="Arial"/>
                <w:szCs w:val="18"/>
                <w:lang w:val="de-DE" w:eastAsia="ar-SA"/>
              </w:rPr>
            </w:pPr>
            <w:proofErr w:type="spellStart"/>
            <w:r w:rsidRPr="00DF2F36">
              <w:rPr>
                <w:rFonts w:eastAsia="Times New Roman" w:cs="Arial"/>
                <w:szCs w:val="18"/>
                <w:lang w:val="de-DE" w:eastAsia="ar-SA"/>
              </w:rPr>
              <w:t>Revised</w:t>
            </w:r>
            <w:proofErr w:type="spellEnd"/>
            <w:r w:rsidRPr="00DF2F36">
              <w:rPr>
                <w:rFonts w:eastAsia="Times New Roman" w:cs="Arial"/>
                <w:szCs w:val="18"/>
                <w:lang w:val="de-DE" w:eastAsia="ar-SA"/>
              </w:rPr>
              <w:t xml:space="preserve"> </w:t>
            </w:r>
            <w:proofErr w:type="spellStart"/>
            <w:r w:rsidRPr="00DF2F36">
              <w:rPr>
                <w:rFonts w:eastAsia="Times New Roman" w:cs="Arial"/>
                <w:szCs w:val="18"/>
                <w:lang w:val="de-DE" w:eastAsia="ar-SA"/>
              </w:rPr>
              <w:t>to</w:t>
            </w:r>
            <w:proofErr w:type="spellEnd"/>
            <w:r w:rsidRPr="00DF2F36">
              <w:rPr>
                <w:rFonts w:eastAsia="Times New Roman" w:cs="Arial"/>
                <w:szCs w:val="18"/>
                <w:lang w:val="de-DE" w:eastAsia="ar-SA"/>
              </w:rPr>
              <w:t xml:space="preserve"> S1-253125r2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972AD5" w14:textId="77777777" w:rsidR="00F463EC" w:rsidRPr="009117BF" w:rsidRDefault="00F463EC" w:rsidP="0011118B">
            <w:pPr>
              <w:spacing w:after="0" w:line="240" w:lineRule="auto"/>
              <w:rPr>
                <w:rFonts w:cs="Arial"/>
                <w:color w:val="000000"/>
                <w:szCs w:val="18"/>
              </w:rPr>
            </w:pPr>
            <w:r w:rsidRPr="009117BF">
              <w:rPr>
                <w:rFonts w:cs="Arial"/>
                <w:color w:val="000000"/>
                <w:szCs w:val="18"/>
              </w:rPr>
              <w:t>Revision of S1-253125.</w:t>
            </w:r>
          </w:p>
        </w:tc>
      </w:tr>
      <w:tr w:rsidR="00F463EC" w:rsidRPr="002B5B90" w14:paraId="59D94B26"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8304"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2AFB4E" w14:textId="77777777" w:rsidR="00F463EC" w:rsidRPr="00DF2F36" w:rsidRDefault="00F463EC" w:rsidP="0011118B">
            <w:pPr>
              <w:snapToGrid w:val="0"/>
              <w:spacing w:after="0" w:line="240" w:lineRule="auto"/>
            </w:pPr>
            <w:hyperlink r:id="rId400" w:history="1">
              <w:r w:rsidRPr="00DF2F36">
                <w:rPr>
                  <w:rStyle w:val="Hyperlink"/>
                  <w:rFonts w:cs="Arial"/>
                </w:rPr>
                <w:t>S1-253125r2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F7CAC9" w14:textId="77777777" w:rsidR="00F463EC" w:rsidRPr="00DF2F36" w:rsidRDefault="00F463EC" w:rsidP="0011118B">
            <w:pPr>
              <w:snapToGrid w:val="0"/>
              <w:spacing w:after="0" w:line="240" w:lineRule="auto"/>
              <w:rPr>
                <w:rFonts w:cs="Arial"/>
                <w:szCs w:val="18"/>
              </w:rPr>
            </w:pPr>
            <w:r w:rsidRPr="00DF2F3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2B46A1" w14:textId="77777777" w:rsidR="00F463EC" w:rsidRPr="00DF2F36" w:rsidRDefault="00F463EC" w:rsidP="0011118B">
            <w:pPr>
              <w:snapToGrid w:val="0"/>
              <w:spacing w:after="0" w:line="240" w:lineRule="auto"/>
              <w:rPr>
                <w:rFonts w:cs="Arial"/>
                <w:szCs w:val="18"/>
              </w:rPr>
            </w:pPr>
            <w:r w:rsidRPr="00DF2F36">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415E83" w14:textId="244D4179" w:rsidR="00F463EC"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Revised</w:t>
            </w:r>
            <w:proofErr w:type="spellEnd"/>
            <w:r w:rsidRPr="002F289B">
              <w:rPr>
                <w:rFonts w:eastAsia="Times New Roman" w:cs="Arial"/>
                <w:szCs w:val="18"/>
                <w:lang w:val="de-DE" w:eastAsia="ar-SA"/>
              </w:rPr>
              <w:t xml:space="preserve"> </w:t>
            </w:r>
            <w:proofErr w:type="spellStart"/>
            <w:r w:rsidRPr="002F289B">
              <w:rPr>
                <w:rFonts w:eastAsia="Times New Roman" w:cs="Arial"/>
                <w:szCs w:val="18"/>
                <w:lang w:val="de-DE" w:eastAsia="ar-SA"/>
              </w:rPr>
              <w:t>to</w:t>
            </w:r>
            <w:proofErr w:type="spellEnd"/>
            <w:r w:rsidRPr="002F289B">
              <w:rPr>
                <w:rFonts w:eastAsia="Times New Roman" w:cs="Arial"/>
                <w:szCs w:val="18"/>
                <w:lang w:val="de-DE" w:eastAsia="ar-SA"/>
              </w:rPr>
              <w:t xml:space="preserve"> S1-253576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3A122" w14:textId="77777777" w:rsidR="00F463EC" w:rsidRPr="00DF2F36" w:rsidRDefault="00F463EC" w:rsidP="0011118B">
            <w:pPr>
              <w:spacing w:after="0" w:line="240" w:lineRule="auto"/>
              <w:rPr>
                <w:rFonts w:cs="Arial"/>
                <w:color w:val="000000"/>
                <w:szCs w:val="18"/>
              </w:rPr>
            </w:pPr>
            <w:r w:rsidRPr="00DF2F36">
              <w:rPr>
                <w:rFonts w:cs="Arial"/>
                <w:color w:val="000000"/>
                <w:szCs w:val="18"/>
              </w:rPr>
              <w:t>Revision of S1-253125r1.</w:t>
            </w:r>
          </w:p>
        </w:tc>
      </w:tr>
      <w:tr w:rsidR="002F289B" w:rsidRPr="002B5B90" w14:paraId="5BA2881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4940B" w14:textId="0BB939BE"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02A35" w14:textId="425681AA" w:rsidR="002F289B" w:rsidRPr="002F289B" w:rsidRDefault="002F289B" w:rsidP="0011118B">
            <w:pPr>
              <w:snapToGrid w:val="0"/>
              <w:spacing w:after="0" w:line="240" w:lineRule="auto"/>
            </w:pPr>
            <w:hyperlink r:id="rId401" w:history="1">
              <w:r w:rsidRPr="002F289B">
                <w:rPr>
                  <w:rStyle w:val="Hyperlink"/>
                  <w:rFonts w:cs="Arial"/>
                </w:rPr>
                <w:t>S1-253576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C026A5" w14:textId="6F53C442"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97574B" w14:textId="7B9CFF26" w:rsidR="002F289B" w:rsidRPr="002F289B" w:rsidRDefault="002F289B" w:rsidP="0011118B">
            <w:pPr>
              <w:snapToGrid w:val="0"/>
              <w:spacing w:after="0" w:line="240" w:lineRule="auto"/>
              <w:rPr>
                <w:rFonts w:cs="Arial"/>
                <w:szCs w:val="18"/>
              </w:rPr>
            </w:pPr>
            <w:r w:rsidRPr="002F289B">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FC996F" w14:textId="71FE3B7C" w:rsidR="002F289B"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9E67BA" w14:textId="77777777" w:rsidR="002F289B" w:rsidRPr="002F289B" w:rsidRDefault="002F289B" w:rsidP="0011118B">
            <w:pPr>
              <w:spacing w:after="0" w:line="240" w:lineRule="auto"/>
              <w:rPr>
                <w:rFonts w:cs="Arial"/>
                <w:color w:val="000000"/>
                <w:szCs w:val="18"/>
              </w:rPr>
            </w:pPr>
            <w:r w:rsidRPr="002F289B">
              <w:rPr>
                <w:rFonts w:cs="Arial"/>
                <w:color w:val="000000"/>
                <w:szCs w:val="18"/>
              </w:rPr>
              <w:t>The same as S1-253125r2.</w:t>
            </w:r>
          </w:p>
          <w:p w14:paraId="41971236" w14:textId="744A54A6" w:rsidR="002F289B" w:rsidRPr="002F289B" w:rsidRDefault="002F289B" w:rsidP="0011118B">
            <w:pPr>
              <w:spacing w:after="0" w:line="240" w:lineRule="auto"/>
              <w:rPr>
                <w:rFonts w:cs="Arial"/>
                <w:color w:val="000000"/>
                <w:szCs w:val="18"/>
              </w:rPr>
            </w:pPr>
          </w:p>
        </w:tc>
      </w:tr>
      <w:tr w:rsidR="00F463EC" w:rsidRPr="002B5B90" w14:paraId="345EAA5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4DA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E611F1" w14:textId="25438A64" w:rsidR="00F463EC" w:rsidRPr="00EB1149" w:rsidRDefault="00F463EC" w:rsidP="0011118B">
            <w:pPr>
              <w:snapToGrid w:val="0"/>
              <w:spacing w:after="0" w:line="240" w:lineRule="auto"/>
            </w:pPr>
            <w:hyperlink r:id="rId402" w:history="1">
              <w:r w:rsidRPr="00EB1149">
                <w:rPr>
                  <w:rStyle w:val="Hyperlink"/>
                  <w:rFonts w:cs="Arial"/>
                  <w:szCs w:val="18"/>
                </w:rPr>
                <w:t>S1-253120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AFE0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00329B" w14:textId="77777777" w:rsidR="00F463EC" w:rsidRPr="0035555A" w:rsidRDefault="00F463EC" w:rsidP="0011118B">
            <w:pPr>
              <w:snapToGrid w:val="0"/>
              <w:spacing w:after="0" w:line="240" w:lineRule="auto"/>
            </w:pPr>
            <w:r>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2128A" w14:textId="77777777" w:rsidR="00F463EC" w:rsidRPr="00463AE6" w:rsidRDefault="00F463EC" w:rsidP="0011118B">
            <w:pPr>
              <w:snapToGrid w:val="0"/>
              <w:spacing w:after="0" w:line="240" w:lineRule="auto"/>
              <w:rPr>
                <w:rFonts w:eastAsia="Times New Roman" w:cs="Arial"/>
                <w:szCs w:val="18"/>
                <w:lang w:eastAsia="ar-SA"/>
              </w:rPr>
            </w:pPr>
            <w:r w:rsidRPr="00463AE6">
              <w:rPr>
                <w:rFonts w:eastAsia="Times New Roman" w:cs="Arial"/>
                <w:szCs w:val="18"/>
                <w:lang w:eastAsia="ar-SA"/>
              </w:rPr>
              <w:t>Revised 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AE14B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5AC609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CC55" w14:textId="77777777" w:rsidR="00F463EC" w:rsidRPr="00463AE6" w:rsidRDefault="00F463EC" w:rsidP="0011118B">
            <w:pPr>
              <w:snapToGrid w:val="0"/>
              <w:spacing w:after="0" w:line="240" w:lineRule="auto"/>
              <w:rPr>
                <w:rFonts w:eastAsia="Times New Roman" w:cs="Arial"/>
                <w:szCs w:val="18"/>
                <w:lang w:eastAsia="ar-SA"/>
              </w:rPr>
            </w:pPr>
            <w:proofErr w:type="spellStart"/>
            <w:r w:rsidRPr="00463A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0B4F8" w14:textId="77777777" w:rsidR="00F463EC" w:rsidRPr="00463AE6" w:rsidRDefault="00F463EC" w:rsidP="0011118B">
            <w:pPr>
              <w:snapToGrid w:val="0"/>
              <w:spacing w:after="0" w:line="240" w:lineRule="auto"/>
            </w:pPr>
            <w:hyperlink r:id="rId403" w:history="1">
              <w:r w:rsidRPr="00463AE6">
                <w:rPr>
                  <w:rStyle w:val="Hyperlink"/>
                  <w:rFonts w:cs="Arial"/>
                </w:rPr>
                <w:t>S1-253120r1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8B4AA3" w14:textId="77777777" w:rsidR="00F463EC" w:rsidRPr="00463AE6" w:rsidRDefault="00F463EC" w:rsidP="0011118B">
            <w:pPr>
              <w:snapToGrid w:val="0"/>
              <w:spacing w:after="0" w:line="240" w:lineRule="auto"/>
              <w:rPr>
                <w:rFonts w:cs="Arial"/>
                <w:szCs w:val="18"/>
              </w:rPr>
            </w:pPr>
            <w:r w:rsidRPr="00463AE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BB2010" w14:textId="77777777" w:rsidR="00F463EC" w:rsidRPr="00463AE6" w:rsidRDefault="00F463EC" w:rsidP="0011118B">
            <w:pPr>
              <w:snapToGrid w:val="0"/>
              <w:spacing w:after="0" w:line="240" w:lineRule="auto"/>
              <w:rPr>
                <w:rFonts w:cs="Arial"/>
                <w:szCs w:val="18"/>
              </w:rPr>
            </w:pPr>
            <w:r w:rsidRPr="00463AE6">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9DF46"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877BFD" w14:textId="77777777" w:rsidR="00F463EC" w:rsidRPr="00463AE6" w:rsidRDefault="00F463EC" w:rsidP="0011118B">
            <w:pPr>
              <w:spacing w:after="0" w:line="240" w:lineRule="auto"/>
              <w:rPr>
                <w:rFonts w:eastAsia="Arial Unicode MS" w:cs="Arial"/>
                <w:color w:val="000000"/>
                <w:szCs w:val="18"/>
                <w:lang w:eastAsia="ar-SA"/>
              </w:rPr>
            </w:pPr>
            <w:r w:rsidRPr="00463AE6">
              <w:rPr>
                <w:rFonts w:eastAsia="Arial Unicode MS" w:cs="Arial"/>
                <w:color w:val="000000"/>
                <w:szCs w:val="18"/>
                <w:lang w:eastAsia="ar-SA"/>
              </w:rPr>
              <w:t>Revision of S1-253120.</w:t>
            </w:r>
          </w:p>
        </w:tc>
      </w:tr>
      <w:tr w:rsidR="00F463EC" w:rsidRPr="002B5B90" w14:paraId="1722B803" w14:textId="77777777" w:rsidTr="00A83F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0360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24C16" w14:textId="77777777" w:rsidR="00F463EC" w:rsidRPr="005F44B2" w:rsidRDefault="00F463EC" w:rsidP="0011118B">
            <w:pPr>
              <w:snapToGrid w:val="0"/>
              <w:spacing w:after="0" w:line="240" w:lineRule="auto"/>
            </w:pPr>
            <w:hyperlink r:id="rId404" w:history="1">
              <w:r w:rsidRPr="005F44B2">
                <w:rPr>
                  <w:rStyle w:val="Hyperlink"/>
                  <w:rFonts w:cs="Arial"/>
                </w:rPr>
                <w:t>S1-253120r2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4DA849"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DA626" w14:textId="77777777" w:rsidR="00F463EC" w:rsidRPr="005F44B2" w:rsidRDefault="00F463EC" w:rsidP="0011118B">
            <w:pPr>
              <w:snapToGrid w:val="0"/>
              <w:spacing w:after="0" w:line="240" w:lineRule="auto"/>
              <w:rPr>
                <w:rFonts w:cs="Arial"/>
                <w:szCs w:val="18"/>
              </w:rPr>
            </w:pPr>
            <w:r w:rsidRPr="005F44B2">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BF165" w14:textId="18A361E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8AEB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S1-253120r1.</w:t>
            </w:r>
          </w:p>
        </w:tc>
      </w:tr>
      <w:tr w:rsidR="002F289B" w:rsidRPr="002B5B90" w14:paraId="18E98E84" w14:textId="77777777" w:rsidTr="00A83F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74454B" w14:textId="4B2EC2B1"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9343A8" w14:textId="4676808F" w:rsidR="002F289B" w:rsidRPr="002F289B" w:rsidRDefault="002F289B" w:rsidP="0011118B">
            <w:pPr>
              <w:snapToGrid w:val="0"/>
              <w:spacing w:after="0" w:line="240" w:lineRule="auto"/>
            </w:pPr>
            <w:hyperlink r:id="rId405" w:history="1">
              <w:r w:rsidRPr="002F289B">
                <w:rPr>
                  <w:rStyle w:val="Hyperlink"/>
                  <w:rFonts w:cs="Arial"/>
                </w:rPr>
                <w:t>S1-253577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977625" w14:textId="3A64D7F9"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9C5BDC" w14:textId="49BE4CF0" w:rsidR="002F289B" w:rsidRPr="002F289B" w:rsidRDefault="002F289B" w:rsidP="0011118B">
            <w:pPr>
              <w:snapToGrid w:val="0"/>
              <w:spacing w:after="0" w:line="240" w:lineRule="auto"/>
              <w:rPr>
                <w:rFonts w:cs="Arial"/>
                <w:szCs w:val="18"/>
              </w:rPr>
            </w:pPr>
            <w:r w:rsidRPr="002F289B">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CC869" w14:textId="38856315" w:rsidR="002F289B" w:rsidRPr="00A83F4C" w:rsidRDefault="00A83F4C" w:rsidP="0011118B">
            <w:pPr>
              <w:snapToGrid w:val="0"/>
              <w:spacing w:after="0" w:line="240" w:lineRule="auto"/>
              <w:rPr>
                <w:rFonts w:eastAsia="Times New Roman" w:cs="Arial"/>
                <w:szCs w:val="18"/>
                <w:lang w:eastAsia="ar-SA"/>
              </w:rPr>
            </w:pPr>
            <w:r w:rsidRPr="00A83F4C">
              <w:rPr>
                <w:rFonts w:eastAsia="Times New Roman" w:cs="Arial"/>
                <w:szCs w:val="18"/>
                <w:lang w:eastAsia="ar-SA"/>
              </w:rPr>
              <w:t>Revised to S1-253634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21348B" w14:textId="530D2582"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S1-253120r2.</w:t>
            </w:r>
          </w:p>
        </w:tc>
      </w:tr>
      <w:tr w:rsidR="00A83F4C" w:rsidRPr="002B5B90" w14:paraId="7FF6A146" w14:textId="77777777" w:rsidTr="00A83F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8436C9" w14:textId="4C137CAE" w:rsidR="00A83F4C" w:rsidRPr="00A83F4C" w:rsidRDefault="00A83F4C" w:rsidP="0011118B">
            <w:pPr>
              <w:snapToGrid w:val="0"/>
              <w:spacing w:after="0" w:line="240" w:lineRule="auto"/>
              <w:rPr>
                <w:rFonts w:eastAsia="Times New Roman" w:cs="Arial"/>
                <w:szCs w:val="18"/>
                <w:lang w:eastAsia="ar-SA"/>
              </w:rPr>
            </w:pPr>
            <w:proofErr w:type="spellStart"/>
            <w:r w:rsidRPr="00A83F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3681E0" w14:textId="5C3DDB50" w:rsidR="00A83F4C" w:rsidRPr="00A83F4C" w:rsidRDefault="00A83F4C" w:rsidP="0011118B">
            <w:pPr>
              <w:snapToGrid w:val="0"/>
              <w:spacing w:after="0" w:line="240" w:lineRule="auto"/>
            </w:pPr>
            <w:hyperlink r:id="rId406" w:history="1">
              <w:r w:rsidRPr="00A83F4C">
                <w:rPr>
                  <w:rStyle w:val="Hyperlink"/>
                  <w:rFonts w:cs="Arial"/>
                </w:rPr>
                <w:t>S1-253634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3216BCE" w14:textId="1D9FD4E0" w:rsidR="00A83F4C" w:rsidRPr="00A83F4C" w:rsidRDefault="00A83F4C" w:rsidP="0011118B">
            <w:pPr>
              <w:snapToGrid w:val="0"/>
              <w:spacing w:after="0" w:line="240" w:lineRule="auto"/>
              <w:rPr>
                <w:rFonts w:cs="Arial"/>
                <w:szCs w:val="18"/>
              </w:rPr>
            </w:pPr>
            <w:r w:rsidRPr="00A83F4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4319A5F" w14:textId="17B64D93" w:rsidR="00A83F4C" w:rsidRPr="00A83F4C" w:rsidRDefault="00A83F4C" w:rsidP="0011118B">
            <w:pPr>
              <w:snapToGrid w:val="0"/>
              <w:spacing w:after="0" w:line="240" w:lineRule="auto"/>
              <w:rPr>
                <w:rFonts w:cs="Arial"/>
                <w:szCs w:val="18"/>
              </w:rPr>
            </w:pPr>
            <w:r w:rsidRPr="00A83F4C">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DFC14DD" w14:textId="2B5C887C" w:rsidR="00A83F4C" w:rsidRPr="00A83F4C" w:rsidRDefault="00A83F4C" w:rsidP="0011118B">
            <w:pPr>
              <w:snapToGrid w:val="0"/>
              <w:spacing w:after="0" w:line="240" w:lineRule="auto"/>
              <w:rPr>
                <w:rFonts w:eastAsia="Times New Roman" w:cs="Arial"/>
                <w:szCs w:val="18"/>
                <w:lang w:eastAsia="ar-SA"/>
              </w:rPr>
            </w:pPr>
            <w:r w:rsidRPr="00A83F4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41D901" w14:textId="77777777" w:rsidR="00A83F4C" w:rsidRPr="00A83F4C" w:rsidRDefault="00A83F4C" w:rsidP="0011118B">
            <w:pPr>
              <w:spacing w:after="0" w:line="240" w:lineRule="auto"/>
              <w:rPr>
                <w:rFonts w:eastAsia="Arial Unicode MS" w:cs="Arial"/>
                <w:color w:val="000000"/>
                <w:szCs w:val="18"/>
                <w:lang w:eastAsia="ar-SA"/>
              </w:rPr>
            </w:pPr>
            <w:r w:rsidRPr="00A83F4C">
              <w:rPr>
                <w:rFonts w:eastAsia="Arial Unicode MS" w:cs="Arial"/>
                <w:color w:val="000000"/>
                <w:szCs w:val="18"/>
                <w:lang w:eastAsia="ar-SA"/>
              </w:rPr>
              <w:t>Revision of S1-253577.</w:t>
            </w:r>
          </w:p>
          <w:p w14:paraId="4BE4E233" w14:textId="5E41736A" w:rsidR="00A83F4C" w:rsidRPr="00A83F4C" w:rsidRDefault="00A83F4C" w:rsidP="00A83F4C">
            <w:pPr>
              <w:autoSpaceDN w:val="0"/>
              <w:rPr>
                <w:rFonts w:eastAsia="Times New Roman"/>
                <w:color w:val="000000"/>
                <w:lang w:eastAsia="ja-JP"/>
              </w:rPr>
            </w:pPr>
            <w:r w:rsidRPr="00A83F4C">
              <w:rPr>
                <w:rFonts w:eastAsia="Arial Unicode MS" w:cs="Arial"/>
                <w:color w:val="000000"/>
                <w:szCs w:val="18"/>
                <w:lang w:eastAsia="ar-SA"/>
              </w:rPr>
              <w:t xml:space="preserve">The only change is: </w:t>
            </w:r>
            <w:r w:rsidRPr="00A83F4C">
              <w:rPr>
                <w:rFonts w:eastAsia="Times New Roman"/>
                <w:color w:val="000000"/>
                <w:lang w:eastAsia="ja-JP"/>
              </w:rPr>
              <w:t>[PR 6.6.6-</w:t>
            </w:r>
            <w:r w:rsidRPr="00A83F4C">
              <w:rPr>
                <w:rFonts w:eastAsia="Times New Roman"/>
                <w:color w:val="000000"/>
                <w:lang w:val="en-US" w:eastAsia="ja-JP"/>
              </w:rPr>
              <w:t>4</w:t>
            </w:r>
            <w:r w:rsidRPr="00A83F4C">
              <w:rPr>
                <w:rFonts w:eastAsia="Times New Roman"/>
                <w:color w:val="000000"/>
                <w:lang w:eastAsia="ja-JP"/>
              </w:rPr>
              <w:t xml:space="preserve">] </w:t>
            </w:r>
            <w:r w:rsidRPr="00A83F4C">
              <w:rPr>
                <w:rFonts w:eastAsia="Times New Roman"/>
                <w:color w:val="000000"/>
                <w:lang w:val="en-US" w:eastAsia="ja-JP"/>
              </w:rPr>
              <w:t>Based on regulatory requirements</w:t>
            </w:r>
            <w:r w:rsidRPr="00A83F4C">
              <w:rPr>
                <w:rFonts w:eastAsia="DengXian" w:hint="eastAsia"/>
                <w:color w:val="000000"/>
                <w:lang w:val="en-US" w:eastAsia="zh-CN"/>
              </w:rPr>
              <w:t xml:space="preserve"> </w:t>
            </w:r>
            <w:r w:rsidRPr="00A83F4C">
              <w:rPr>
                <w:rFonts w:eastAsia="DengXian"/>
                <w:color w:val="000000"/>
                <w:lang w:val="en-US" w:eastAsia="zh-CN"/>
              </w:rPr>
              <w:t>and</w:t>
            </w:r>
            <w:r w:rsidRPr="00A83F4C">
              <w:rPr>
                <w:rFonts w:eastAsia="DengXian" w:hint="eastAsia"/>
                <w:color w:val="000000"/>
                <w:lang w:val="en-US" w:eastAsia="zh-CN"/>
              </w:rPr>
              <w:t xml:space="preserve"> </w:t>
            </w:r>
            <w:r w:rsidRPr="00A83F4C">
              <w:rPr>
                <w:rFonts w:eastAsia="Times New Roman"/>
                <w:color w:val="000000"/>
                <w:lang w:val="en-US" w:eastAsia="ja-JP"/>
              </w:rPr>
              <w:t>operators’ policy</w:t>
            </w:r>
            <w:r w:rsidRPr="00A83F4C">
              <w:rPr>
                <w:rFonts w:eastAsia="DengXian" w:hint="eastAsia"/>
                <w:color w:val="000000"/>
                <w:lang w:val="en-US" w:eastAsia="zh-CN"/>
              </w:rPr>
              <w:t>,</w:t>
            </w:r>
            <w:r w:rsidRPr="00A83F4C">
              <w:rPr>
                <w:rFonts w:eastAsia="Times New Roman"/>
                <w:color w:val="000000"/>
                <w:lang w:eastAsia="ja-JP"/>
              </w:rPr>
              <w:t xml:space="preserve"> </w:t>
            </w:r>
            <w:r w:rsidRPr="00A83F4C">
              <w:rPr>
                <w:rFonts w:eastAsia="DengXian" w:hint="eastAsia"/>
                <w:color w:val="000000"/>
                <w:lang w:eastAsia="zh-CN"/>
              </w:rPr>
              <w:t>t</w:t>
            </w:r>
            <w:r w:rsidRPr="00A83F4C">
              <w:rPr>
                <w:rFonts w:eastAsia="Times New Roman"/>
                <w:color w:val="000000"/>
                <w:lang w:eastAsia="ja-JP"/>
              </w:rPr>
              <w:t xml:space="preserve">he 6G </w:t>
            </w:r>
            <w:r w:rsidRPr="00A83F4C">
              <w:rPr>
                <w:rFonts w:eastAsia="Times New Roman"/>
                <w:color w:val="000000"/>
                <w:lang w:val="en-US" w:eastAsia="ja-JP"/>
              </w:rPr>
              <w:t>network</w:t>
            </w:r>
            <w:r w:rsidRPr="00A83F4C">
              <w:rPr>
                <w:rFonts w:eastAsia="Times New Roman"/>
                <w:color w:val="000000"/>
                <w:lang w:eastAsia="ja-JP"/>
              </w:rPr>
              <w:t xml:space="preserve"> shall provide means to support</w:t>
            </w:r>
            <w:r w:rsidRPr="00A83F4C">
              <w:rPr>
                <w:rFonts w:eastAsia="DengXian" w:hint="eastAsia"/>
                <w:color w:val="000000"/>
                <w:lang w:eastAsia="zh-CN"/>
              </w:rPr>
              <w:t xml:space="preserve"> </w:t>
            </w:r>
            <w:r w:rsidRPr="00A83F4C">
              <w:rPr>
                <w:rFonts w:eastAsia="Times New Roman"/>
                <w:color w:val="000000"/>
                <w:lang w:eastAsia="ja-JP"/>
              </w:rPr>
              <w:t>efficient and secure communication</w:t>
            </w:r>
            <w:r w:rsidRPr="00A83F4C">
              <w:rPr>
                <w:rFonts w:eastAsia="DengXian" w:hint="eastAsia"/>
                <w:color w:val="000000"/>
                <w:lang w:eastAsia="zh-CN"/>
              </w:rPr>
              <w:t xml:space="preserve"> (including </w:t>
            </w:r>
            <w:r w:rsidRPr="00A83F4C">
              <w:rPr>
                <w:noProof/>
                <w:color w:val="000000"/>
                <w:lang w:eastAsia="zh-CN"/>
              </w:rPr>
              <w:t>multi-modality exchange</w:t>
            </w:r>
            <w:r w:rsidRPr="00A83F4C">
              <w:rPr>
                <w:rFonts w:eastAsia="DengXian" w:hint="eastAsia"/>
                <w:color w:val="000000"/>
                <w:lang w:eastAsia="zh-CN"/>
              </w:rPr>
              <w:t>)</w:t>
            </w:r>
            <w:r w:rsidRPr="00A83F4C">
              <w:rPr>
                <w:rFonts w:eastAsia="Times New Roman"/>
                <w:color w:val="000000"/>
                <w:lang w:eastAsia="ja-JP"/>
              </w:rPr>
              <w:t xml:space="preserve"> between</w:t>
            </w:r>
            <w:r w:rsidRPr="00A83F4C">
              <w:rPr>
                <w:rFonts w:eastAsia="DengXian" w:hint="eastAsia"/>
                <w:color w:val="000000"/>
                <w:lang w:eastAsia="zh-CN"/>
              </w:rPr>
              <w:t xml:space="preserve"> multiple</w:t>
            </w:r>
            <w:r w:rsidRPr="00A83F4C">
              <w:rPr>
                <w:rFonts w:eastAsia="Times New Roman"/>
                <w:color w:val="000000"/>
                <w:lang w:eastAsia="ja-JP"/>
              </w:rPr>
              <w:t xml:space="preserve"> </w:t>
            </w:r>
            <w:r w:rsidRPr="00A83F4C">
              <w:rPr>
                <w:rFonts w:eastAsia="Times New Roman"/>
                <w:color w:val="000000"/>
                <w:lang w:val="en-US" w:eastAsia="ja-JP"/>
              </w:rPr>
              <w:t>3</w:t>
            </w:r>
            <w:r w:rsidRPr="00A83F4C">
              <w:rPr>
                <w:rFonts w:eastAsia="Times New Roman"/>
                <w:color w:val="000000"/>
                <w:vertAlign w:val="superscript"/>
                <w:lang w:val="en-US" w:eastAsia="ja-JP"/>
              </w:rPr>
              <w:t>rd</w:t>
            </w:r>
            <w:r w:rsidRPr="00A83F4C">
              <w:rPr>
                <w:rFonts w:eastAsia="Times New Roman"/>
                <w:color w:val="000000"/>
                <w:lang w:val="en-US" w:eastAsia="ja-JP"/>
              </w:rPr>
              <w:t xml:space="preserve"> party </w:t>
            </w:r>
            <w:r w:rsidRPr="00A83F4C">
              <w:rPr>
                <w:rFonts w:eastAsia="Times New Roman"/>
                <w:color w:val="000000"/>
                <w:lang w:eastAsia="ja-JP"/>
              </w:rPr>
              <w:t xml:space="preserve">AI agents </w:t>
            </w:r>
            <w:r w:rsidRPr="00A83F4C">
              <w:rPr>
                <w:rFonts w:eastAsia="DengXian" w:hint="eastAsia"/>
                <w:color w:val="000000"/>
                <w:lang w:eastAsia="zh-CN"/>
              </w:rPr>
              <w:t>on UE</w:t>
            </w:r>
            <w:r w:rsidRPr="00A83F4C">
              <w:rPr>
                <w:rFonts w:eastAsia="DengXian"/>
                <w:color w:val="000000"/>
                <w:lang w:eastAsia="zh-CN"/>
              </w:rPr>
              <w:t>s</w:t>
            </w:r>
            <w:r w:rsidRPr="00A83F4C">
              <w:rPr>
                <w:rFonts w:eastAsia="DengXian" w:hint="eastAsia"/>
                <w:color w:val="000000"/>
                <w:lang w:eastAsia="zh-CN"/>
              </w:rPr>
              <w:t xml:space="preserve"> </w:t>
            </w:r>
            <w:r w:rsidRPr="00A83F4C">
              <w:rPr>
                <w:rFonts w:eastAsia="Times New Roman"/>
                <w:color w:val="000000"/>
                <w:lang w:eastAsia="ja-JP"/>
              </w:rPr>
              <w:t xml:space="preserve">over </w:t>
            </w:r>
            <w:r>
              <w:rPr>
                <w:rFonts w:eastAsia="DengXian"/>
                <w:color w:val="000000"/>
                <w:lang w:eastAsia="zh-CN"/>
              </w:rPr>
              <w:t>a</w:t>
            </w:r>
            <w:r w:rsidRPr="00A83F4C">
              <w:rPr>
                <w:rFonts w:eastAsia="DengXian" w:hint="eastAsia"/>
                <w:color w:val="000000"/>
                <w:lang w:eastAsia="zh-CN"/>
              </w:rPr>
              <w:t xml:space="preserve"> </w:t>
            </w:r>
            <w:r w:rsidRPr="00A83F4C">
              <w:rPr>
                <w:rFonts w:eastAsia="DengXian"/>
                <w:color w:val="000000"/>
                <w:lang w:eastAsia="zh-CN"/>
              </w:rPr>
              <w:t>target area</w:t>
            </w:r>
            <w:r w:rsidRPr="00A83F4C">
              <w:rPr>
                <w:rFonts w:eastAsia="Times New Roman"/>
                <w:color w:val="000000"/>
                <w:lang w:eastAsia="ja-JP"/>
              </w:rPr>
              <w:t>.</w:t>
            </w:r>
          </w:p>
          <w:p w14:paraId="05F1E14A" w14:textId="77777777" w:rsidR="00A83F4C" w:rsidRPr="00A83F4C" w:rsidRDefault="00A83F4C" w:rsidP="0011118B">
            <w:pPr>
              <w:spacing w:after="0" w:line="240" w:lineRule="auto"/>
              <w:rPr>
                <w:rFonts w:eastAsia="Arial Unicode MS" w:cs="Arial"/>
                <w:color w:val="000000"/>
                <w:szCs w:val="18"/>
                <w:lang w:eastAsia="ar-SA"/>
              </w:rPr>
            </w:pPr>
          </w:p>
          <w:p w14:paraId="0AB940C6" w14:textId="0E203DDC" w:rsidR="00A83F4C" w:rsidRPr="00A83F4C" w:rsidRDefault="00A83F4C" w:rsidP="0011118B">
            <w:pPr>
              <w:spacing w:after="0" w:line="240" w:lineRule="auto"/>
              <w:rPr>
                <w:rFonts w:eastAsia="Arial Unicode MS" w:cs="Arial"/>
                <w:color w:val="000000"/>
                <w:szCs w:val="18"/>
                <w:lang w:eastAsia="ar-SA"/>
              </w:rPr>
            </w:pPr>
          </w:p>
        </w:tc>
      </w:tr>
      <w:tr w:rsidR="00F463EC" w:rsidRPr="002B5B90" w14:paraId="367065D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FA5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6D996" w14:textId="734026F1" w:rsidR="00F463EC" w:rsidRPr="00EB1149" w:rsidRDefault="00F463EC" w:rsidP="0011118B">
            <w:pPr>
              <w:snapToGrid w:val="0"/>
              <w:spacing w:after="0" w:line="240" w:lineRule="auto"/>
            </w:pPr>
            <w:hyperlink r:id="rId407" w:history="1">
              <w:r w:rsidRPr="00EB1149">
                <w:rPr>
                  <w:rStyle w:val="Hyperlink"/>
                  <w:rFonts w:cs="Arial"/>
                  <w:szCs w:val="18"/>
                </w:rPr>
                <w:t>S1-253192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64FD7"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1F127" w14:textId="77777777" w:rsidR="00F463EC" w:rsidRPr="0035555A" w:rsidRDefault="00F463EC" w:rsidP="0011118B">
            <w:pPr>
              <w:snapToGrid w:val="0"/>
              <w:spacing w:after="0" w:line="240" w:lineRule="auto"/>
            </w:pPr>
            <w:r>
              <w:rPr>
                <w:rFonts w:cs="Arial"/>
                <w:szCs w:val="18"/>
              </w:rPr>
              <w:t>Update 6.6 UC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4D3D5C" w14:textId="77777777" w:rsidR="00F463EC" w:rsidRPr="00A24DE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24DE1">
              <w:rPr>
                <w:rFonts w:eastAsia="Times New Roman" w:cs="Arial"/>
                <w:szCs w:val="18"/>
                <w:lang w:eastAsia="ar-SA"/>
              </w:rPr>
              <w:t>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37C43E"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lang w:eastAsia="zh-CN"/>
              </w:rPr>
              <w:t>proposed to be merged into 3120</w:t>
            </w:r>
          </w:p>
        </w:tc>
      </w:tr>
      <w:tr w:rsidR="00F463EC" w:rsidRPr="002B5B90" w14:paraId="56F1B6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0222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C0B36" w14:textId="33015A46" w:rsidR="00F463EC" w:rsidRPr="00EB1149" w:rsidRDefault="00F463EC" w:rsidP="0011118B">
            <w:pPr>
              <w:snapToGrid w:val="0"/>
              <w:spacing w:after="0" w:line="240" w:lineRule="auto"/>
            </w:pPr>
            <w:hyperlink r:id="rId408" w:history="1">
              <w:r w:rsidRPr="00EB1149">
                <w:rPr>
                  <w:rStyle w:val="Hyperlink"/>
                  <w:rFonts w:cs="Arial"/>
                  <w:szCs w:val="18"/>
                </w:rPr>
                <w:t>S1-253121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701E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14C0B" w14:textId="77777777" w:rsidR="00F463EC" w:rsidRPr="0035555A" w:rsidRDefault="00F463EC" w:rsidP="0011118B">
            <w:pPr>
              <w:snapToGrid w:val="0"/>
              <w:spacing w:after="0" w:line="240" w:lineRule="auto"/>
            </w:pPr>
            <w:r>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5F1A43" w14:textId="77777777" w:rsidR="00F463EC" w:rsidRPr="00A24DE1" w:rsidRDefault="00F463EC" w:rsidP="0011118B">
            <w:pPr>
              <w:snapToGrid w:val="0"/>
              <w:spacing w:after="0" w:line="240" w:lineRule="auto"/>
              <w:rPr>
                <w:rFonts w:eastAsia="Times New Roman" w:cs="Arial"/>
                <w:szCs w:val="18"/>
                <w:lang w:eastAsia="ar-SA"/>
              </w:rPr>
            </w:pPr>
            <w:r w:rsidRPr="00A24DE1">
              <w:rPr>
                <w:rFonts w:eastAsia="Times New Roman" w:cs="Arial"/>
                <w:szCs w:val="18"/>
                <w:lang w:eastAsia="ar-SA"/>
              </w:rPr>
              <w:t>Revised to S1-253121r1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F552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0C867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76286" w14:textId="77777777" w:rsidR="00F463EC" w:rsidRPr="00A24DE1" w:rsidRDefault="00F463EC" w:rsidP="0011118B">
            <w:pPr>
              <w:snapToGrid w:val="0"/>
              <w:spacing w:after="0" w:line="240" w:lineRule="auto"/>
              <w:rPr>
                <w:rFonts w:eastAsia="Times New Roman" w:cs="Arial"/>
                <w:szCs w:val="18"/>
                <w:lang w:eastAsia="ar-SA"/>
              </w:rPr>
            </w:pPr>
            <w:proofErr w:type="spellStart"/>
            <w:r w:rsidRPr="00A24D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B77A8" w14:textId="77777777" w:rsidR="00F463EC" w:rsidRPr="00A24DE1" w:rsidRDefault="00F463EC" w:rsidP="0011118B">
            <w:pPr>
              <w:snapToGrid w:val="0"/>
              <w:spacing w:after="0" w:line="240" w:lineRule="auto"/>
            </w:pPr>
            <w:hyperlink r:id="rId409" w:history="1">
              <w:r w:rsidRPr="00A24DE1">
                <w:rPr>
                  <w:rStyle w:val="Hyperlink"/>
                  <w:rFonts w:cs="Arial"/>
                </w:rPr>
                <w:t>S1-253121r1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EA6516" w14:textId="77777777" w:rsidR="00F463EC" w:rsidRPr="00A24DE1" w:rsidRDefault="00F463EC" w:rsidP="0011118B">
            <w:pPr>
              <w:snapToGrid w:val="0"/>
              <w:spacing w:after="0" w:line="240" w:lineRule="auto"/>
              <w:rPr>
                <w:rFonts w:cs="Arial"/>
                <w:szCs w:val="18"/>
              </w:rPr>
            </w:pPr>
            <w:r w:rsidRPr="00A24DE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4DCF9" w14:textId="77777777" w:rsidR="00F463EC" w:rsidRPr="00A24DE1" w:rsidRDefault="00F463EC" w:rsidP="0011118B">
            <w:pPr>
              <w:snapToGrid w:val="0"/>
              <w:spacing w:after="0" w:line="240" w:lineRule="auto"/>
              <w:rPr>
                <w:rFonts w:cs="Arial"/>
                <w:szCs w:val="18"/>
              </w:rPr>
            </w:pPr>
            <w:r w:rsidRPr="00A24DE1">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E3071"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656625" w14:textId="77777777" w:rsidR="00F463EC" w:rsidRPr="00A24DE1" w:rsidRDefault="00F463EC" w:rsidP="0011118B">
            <w:pPr>
              <w:spacing w:after="0" w:line="240" w:lineRule="auto"/>
              <w:rPr>
                <w:rFonts w:eastAsia="Arial Unicode MS" w:cs="Arial"/>
                <w:color w:val="000000"/>
                <w:szCs w:val="18"/>
                <w:lang w:eastAsia="ar-SA"/>
              </w:rPr>
            </w:pPr>
            <w:r w:rsidRPr="00A24DE1">
              <w:rPr>
                <w:rFonts w:eastAsia="Arial Unicode MS" w:cs="Arial"/>
                <w:color w:val="000000"/>
                <w:szCs w:val="18"/>
                <w:lang w:eastAsia="ar-SA"/>
              </w:rPr>
              <w:t>Revision of S1-253121.</w:t>
            </w:r>
          </w:p>
        </w:tc>
      </w:tr>
      <w:tr w:rsidR="00F463EC" w:rsidRPr="002B5B90" w14:paraId="6635C6A0"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F41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91C6B" w14:textId="77777777" w:rsidR="00F463EC" w:rsidRPr="005F44B2" w:rsidRDefault="00F463EC" w:rsidP="0011118B">
            <w:pPr>
              <w:snapToGrid w:val="0"/>
              <w:spacing w:after="0" w:line="240" w:lineRule="auto"/>
            </w:pPr>
            <w:hyperlink r:id="rId410" w:history="1">
              <w:r w:rsidRPr="005F44B2">
                <w:rPr>
                  <w:rStyle w:val="Hyperlink"/>
                  <w:rFonts w:cs="Arial"/>
                </w:rPr>
                <w:t>S1-253121r2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23EFEA"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B7C2F1" w14:textId="77777777" w:rsidR="00F463EC" w:rsidRPr="005F44B2" w:rsidRDefault="00F463EC" w:rsidP="0011118B">
            <w:pPr>
              <w:snapToGrid w:val="0"/>
              <w:spacing w:after="0" w:line="240" w:lineRule="auto"/>
              <w:rPr>
                <w:rFonts w:cs="Arial"/>
                <w:szCs w:val="18"/>
              </w:rPr>
            </w:pPr>
            <w:r w:rsidRPr="005F44B2">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76B6" w14:textId="4ACAE0AB"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CF1D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S1-253121r1.</w:t>
            </w:r>
          </w:p>
        </w:tc>
      </w:tr>
      <w:tr w:rsidR="002F289B" w:rsidRPr="002B5B90" w14:paraId="1687A713"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DF1D80" w14:textId="6CC647CC"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7B8280" w14:textId="4C8A32A8" w:rsidR="002F289B" w:rsidRPr="002F289B" w:rsidRDefault="002F289B" w:rsidP="0011118B">
            <w:pPr>
              <w:snapToGrid w:val="0"/>
              <w:spacing w:after="0" w:line="240" w:lineRule="auto"/>
            </w:pPr>
            <w:hyperlink r:id="rId411" w:history="1">
              <w:r w:rsidRPr="002F289B">
                <w:rPr>
                  <w:rStyle w:val="Hyperlink"/>
                  <w:rFonts w:cs="Arial"/>
                </w:rPr>
                <w:t>S1-253578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4A61E3" w14:textId="314D33C5"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99FED6" w14:textId="79C7D851" w:rsidR="002F289B" w:rsidRPr="002F289B" w:rsidRDefault="002F289B" w:rsidP="0011118B">
            <w:pPr>
              <w:snapToGrid w:val="0"/>
              <w:spacing w:after="0" w:line="240" w:lineRule="auto"/>
              <w:rPr>
                <w:rFonts w:cs="Arial"/>
                <w:szCs w:val="18"/>
              </w:rPr>
            </w:pPr>
            <w:r w:rsidRPr="002F289B">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D20227" w14:textId="1092C823" w:rsidR="002F289B"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Revised to S1-253635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A964A9" w14:textId="6D214B28"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S1-253121r2.</w:t>
            </w:r>
          </w:p>
        </w:tc>
      </w:tr>
      <w:tr w:rsidR="00543293" w:rsidRPr="002B5B90" w14:paraId="74AEAF25"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7FC812" w14:textId="51FDD7A2" w:rsidR="00543293" w:rsidRPr="00543293" w:rsidRDefault="00543293" w:rsidP="0011118B">
            <w:pPr>
              <w:snapToGrid w:val="0"/>
              <w:spacing w:after="0" w:line="240" w:lineRule="auto"/>
              <w:rPr>
                <w:rFonts w:eastAsia="Times New Roman" w:cs="Arial"/>
                <w:szCs w:val="18"/>
                <w:lang w:eastAsia="ar-SA"/>
              </w:rPr>
            </w:pPr>
            <w:proofErr w:type="spellStart"/>
            <w:r w:rsidRPr="005432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2B258B" w14:textId="52F311C7" w:rsidR="00543293" w:rsidRPr="00543293" w:rsidRDefault="00543293" w:rsidP="0011118B">
            <w:pPr>
              <w:snapToGrid w:val="0"/>
              <w:spacing w:after="0" w:line="240" w:lineRule="auto"/>
            </w:pPr>
            <w:hyperlink r:id="rId412" w:history="1">
              <w:r w:rsidRPr="00543293">
                <w:rPr>
                  <w:rStyle w:val="Hyperlink"/>
                  <w:rFonts w:cs="Arial"/>
                </w:rPr>
                <w:t>S1-253635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B4C1884" w14:textId="53E4B409" w:rsidR="00543293" w:rsidRPr="00543293" w:rsidRDefault="00543293" w:rsidP="0011118B">
            <w:pPr>
              <w:snapToGrid w:val="0"/>
              <w:spacing w:after="0" w:line="240" w:lineRule="auto"/>
              <w:rPr>
                <w:rFonts w:cs="Arial"/>
                <w:szCs w:val="18"/>
              </w:rPr>
            </w:pPr>
            <w:r w:rsidRPr="0054329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15563AE" w14:textId="07DB9038" w:rsidR="00543293" w:rsidRPr="00543293" w:rsidRDefault="00543293" w:rsidP="0011118B">
            <w:pPr>
              <w:snapToGrid w:val="0"/>
              <w:spacing w:after="0" w:line="240" w:lineRule="auto"/>
              <w:rPr>
                <w:rFonts w:cs="Arial"/>
                <w:szCs w:val="18"/>
              </w:rPr>
            </w:pPr>
            <w:r w:rsidRPr="00543293">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DE0158" w14:textId="28A8288C" w:rsidR="00543293"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4FDCC2" w14:textId="77777777" w:rsidR="00543293" w:rsidRPr="00543293" w:rsidRDefault="00543293" w:rsidP="0011118B">
            <w:pPr>
              <w:spacing w:after="0" w:line="240" w:lineRule="auto"/>
              <w:rPr>
                <w:rFonts w:eastAsia="Arial Unicode MS" w:cs="Arial"/>
                <w:color w:val="000000"/>
                <w:szCs w:val="18"/>
                <w:lang w:eastAsia="ar-SA"/>
              </w:rPr>
            </w:pPr>
            <w:r w:rsidRPr="00543293">
              <w:rPr>
                <w:rFonts w:eastAsia="Arial Unicode MS" w:cs="Arial"/>
                <w:color w:val="000000"/>
                <w:szCs w:val="18"/>
                <w:lang w:eastAsia="ar-SA"/>
              </w:rPr>
              <w:t>Revision of S1-253578.</w:t>
            </w:r>
          </w:p>
          <w:p w14:paraId="15062AE4" w14:textId="77777777" w:rsidR="00543293" w:rsidRPr="00543293" w:rsidRDefault="00543293" w:rsidP="0011118B">
            <w:pPr>
              <w:spacing w:after="0" w:line="240" w:lineRule="auto"/>
              <w:rPr>
                <w:rFonts w:eastAsia="Arial Unicode MS" w:cs="Arial"/>
                <w:color w:val="000000"/>
                <w:szCs w:val="18"/>
                <w:lang w:eastAsia="ar-SA"/>
              </w:rPr>
            </w:pPr>
            <w:r w:rsidRPr="00543293">
              <w:rPr>
                <w:rFonts w:eastAsia="Arial Unicode MS" w:cs="Arial"/>
                <w:color w:val="000000"/>
                <w:szCs w:val="18"/>
                <w:lang w:eastAsia="ar-SA"/>
              </w:rPr>
              <w:t>The only change is to remove “who” from PR 4.</w:t>
            </w:r>
          </w:p>
          <w:p w14:paraId="26E685FB" w14:textId="2AFF08ED" w:rsidR="00543293" w:rsidRPr="00543293" w:rsidRDefault="00543293" w:rsidP="0011118B">
            <w:pPr>
              <w:spacing w:after="0" w:line="240" w:lineRule="auto"/>
              <w:rPr>
                <w:rFonts w:eastAsia="Arial Unicode MS" w:cs="Arial"/>
                <w:color w:val="000000"/>
                <w:szCs w:val="18"/>
                <w:lang w:eastAsia="ar-SA"/>
              </w:rPr>
            </w:pPr>
          </w:p>
        </w:tc>
      </w:tr>
      <w:tr w:rsidR="00F463EC" w:rsidRPr="002B5B90" w14:paraId="54B0C8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11D0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9D88A" w14:textId="79221964" w:rsidR="00F463EC" w:rsidRPr="00EB1149" w:rsidRDefault="00F463EC" w:rsidP="0011118B">
            <w:pPr>
              <w:snapToGrid w:val="0"/>
              <w:spacing w:after="0" w:line="240" w:lineRule="auto"/>
            </w:pPr>
            <w:hyperlink r:id="rId413" w:history="1">
              <w:r w:rsidRPr="00EB1149">
                <w:rPr>
                  <w:rStyle w:val="Hyperlink"/>
                  <w:rFonts w:cs="Arial"/>
                  <w:szCs w:val="18"/>
                </w:rPr>
                <w:t>S1-253122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44ECF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442A5FA" w14:textId="77777777" w:rsidR="00F463EC" w:rsidRPr="0035555A" w:rsidRDefault="00F463EC" w:rsidP="0011118B">
            <w:pPr>
              <w:snapToGrid w:val="0"/>
              <w:spacing w:after="0" w:line="240" w:lineRule="auto"/>
            </w:pPr>
            <w:r>
              <w:rPr>
                <w:rFonts w:cs="Arial"/>
                <w:szCs w:val="18"/>
              </w:rPr>
              <w:t>Pseudo-CR on update 6.12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E64C27" w14:textId="77777777" w:rsidR="00F463EC" w:rsidRPr="003C646A" w:rsidRDefault="00F463EC" w:rsidP="0011118B">
            <w:pPr>
              <w:snapToGrid w:val="0"/>
              <w:spacing w:after="0" w:line="240" w:lineRule="auto"/>
              <w:rPr>
                <w:rFonts w:eastAsia="Times New Roman" w:cs="Arial"/>
                <w:szCs w:val="18"/>
                <w:lang w:val="de-DE" w:eastAsia="ar-SA"/>
              </w:rPr>
            </w:pPr>
            <w:proofErr w:type="spellStart"/>
            <w:r w:rsidRPr="003C646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042FF5" w14:textId="77777777" w:rsidR="00F463EC" w:rsidRPr="003C646A" w:rsidRDefault="00F463EC" w:rsidP="0011118B">
            <w:pPr>
              <w:spacing w:after="0" w:line="240" w:lineRule="auto"/>
              <w:rPr>
                <w:rFonts w:eastAsia="Arial Unicode MS" w:cs="Arial"/>
                <w:color w:val="000000"/>
                <w:szCs w:val="18"/>
                <w:lang w:val="de-DE" w:eastAsia="ar-SA"/>
              </w:rPr>
            </w:pPr>
          </w:p>
        </w:tc>
      </w:tr>
      <w:tr w:rsidR="00F463EC" w:rsidRPr="002B5B90" w14:paraId="4DD44EE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F685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39034" w14:textId="18BF262C" w:rsidR="00F463EC" w:rsidRPr="00EB1149" w:rsidRDefault="00F463EC" w:rsidP="0011118B">
            <w:pPr>
              <w:snapToGrid w:val="0"/>
              <w:spacing w:after="0" w:line="240" w:lineRule="auto"/>
            </w:pPr>
            <w:hyperlink r:id="rId414" w:history="1">
              <w:r w:rsidRPr="00EB1149">
                <w:rPr>
                  <w:rStyle w:val="Hyperlink"/>
                  <w:rFonts w:cs="Arial"/>
                  <w:szCs w:val="18"/>
                </w:rPr>
                <w:t>S1-253123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CFDB4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B2794" w14:textId="77777777" w:rsidR="00F463EC" w:rsidRPr="0035555A" w:rsidRDefault="00F463EC" w:rsidP="0011118B">
            <w:pPr>
              <w:snapToGrid w:val="0"/>
              <w:spacing w:after="0" w:line="240" w:lineRule="auto"/>
            </w:pPr>
            <w:r>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A1FE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5965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2863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3FDEF"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1A9FF" w14:textId="77777777" w:rsidR="00F463EC" w:rsidRPr="003C646A" w:rsidRDefault="00F463EC" w:rsidP="0011118B">
            <w:pPr>
              <w:snapToGrid w:val="0"/>
              <w:spacing w:after="0" w:line="240" w:lineRule="auto"/>
            </w:pPr>
            <w:hyperlink r:id="rId415" w:history="1">
              <w:r w:rsidRPr="003C646A">
                <w:rPr>
                  <w:rStyle w:val="Hyperlink"/>
                  <w:rFonts w:cs="Arial"/>
                </w:rPr>
                <w:t>S1-253123r1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334BE5" w14:textId="77777777" w:rsidR="00F463EC" w:rsidRPr="003C646A" w:rsidRDefault="00F463EC" w:rsidP="0011118B">
            <w:pPr>
              <w:snapToGrid w:val="0"/>
              <w:spacing w:after="0" w:line="240" w:lineRule="auto"/>
              <w:rPr>
                <w:rFonts w:cs="Arial"/>
                <w:szCs w:val="18"/>
              </w:rPr>
            </w:pPr>
            <w:r w:rsidRPr="003C646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F342C5" w14:textId="77777777" w:rsidR="00F463EC" w:rsidRPr="003C646A" w:rsidRDefault="00F463EC" w:rsidP="0011118B">
            <w:pPr>
              <w:snapToGrid w:val="0"/>
              <w:spacing w:after="0" w:line="240" w:lineRule="auto"/>
              <w:rPr>
                <w:rFonts w:cs="Arial"/>
                <w:szCs w:val="18"/>
              </w:rPr>
            </w:pPr>
            <w:r w:rsidRPr="003C646A">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54A59" w14:textId="77777777" w:rsidR="00F463EC" w:rsidRPr="002A38A5" w:rsidRDefault="00F463EC" w:rsidP="0011118B">
            <w:pPr>
              <w:snapToGrid w:val="0"/>
              <w:spacing w:after="0" w:line="240" w:lineRule="auto"/>
              <w:rPr>
                <w:rFonts w:eastAsia="Times New Roman" w:cs="Arial"/>
                <w:szCs w:val="18"/>
                <w:lang w:eastAsia="ar-SA"/>
              </w:rPr>
            </w:pPr>
            <w:r w:rsidRPr="002A38A5">
              <w:rPr>
                <w:rFonts w:eastAsia="Times New Roman" w:cs="Arial"/>
                <w:szCs w:val="18"/>
                <w:lang w:eastAsia="ar-SA"/>
              </w:rPr>
              <w:t>Revised to S1-253123r2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11F674"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S1-253123.</w:t>
            </w:r>
          </w:p>
        </w:tc>
      </w:tr>
      <w:tr w:rsidR="00F463EC" w:rsidRPr="002B5B90" w14:paraId="2BC530E7" w14:textId="77777777" w:rsidTr="00771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E41E0" w14:textId="77777777" w:rsidR="00F463EC" w:rsidRPr="002A38A5" w:rsidRDefault="00F463EC" w:rsidP="0011118B">
            <w:pPr>
              <w:snapToGrid w:val="0"/>
              <w:spacing w:after="0" w:line="240" w:lineRule="auto"/>
              <w:rPr>
                <w:rFonts w:eastAsia="Times New Roman" w:cs="Arial"/>
                <w:szCs w:val="18"/>
                <w:lang w:eastAsia="ar-SA"/>
              </w:rPr>
            </w:pPr>
            <w:proofErr w:type="spellStart"/>
            <w:r w:rsidRPr="002A38A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20B6F" w14:textId="77777777" w:rsidR="00F463EC" w:rsidRPr="002A38A5" w:rsidRDefault="00F463EC" w:rsidP="0011118B">
            <w:pPr>
              <w:snapToGrid w:val="0"/>
              <w:spacing w:after="0" w:line="240" w:lineRule="auto"/>
            </w:pPr>
            <w:hyperlink r:id="rId416" w:history="1">
              <w:r w:rsidRPr="002A38A5">
                <w:rPr>
                  <w:rStyle w:val="Hyperlink"/>
                  <w:rFonts w:cs="Arial"/>
                </w:rPr>
                <w:t>S1-253123r2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6D9218" w14:textId="77777777" w:rsidR="00F463EC" w:rsidRPr="002A38A5" w:rsidRDefault="00F463EC" w:rsidP="0011118B">
            <w:pPr>
              <w:snapToGrid w:val="0"/>
              <w:spacing w:after="0" w:line="240" w:lineRule="auto"/>
              <w:rPr>
                <w:rFonts w:cs="Arial"/>
                <w:szCs w:val="18"/>
              </w:rPr>
            </w:pPr>
            <w:r w:rsidRPr="002A38A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8A645B" w14:textId="77777777" w:rsidR="00F463EC" w:rsidRPr="002A38A5" w:rsidRDefault="00F463EC" w:rsidP="0011118B">
            <w:pPr>
              <w:snapToGrid w:val="0"/>
              <w:spacing w:after="0" w:line="240" w:lineRule="auto"/>
              <w:rPr>
                <w:rFonts w:cs="Arial"/>
                <w:szCs w:val="18"/>
              </w:rPr>
            </w:pPr>
            <w:r w:rsidRPr="002A38A5">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8D564" w14:textId="6652D32F"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F5177" w14:textId="77777777" w:rsidR="00F463EC" w:rsidRPr="002A38A5" w:rsidRDefault="00F463EC" w:rsidP="0011118B">
            <w:pPr>
              <w:spacing w:after="0" w:line="240" w:lineRule="auto"/>
              <w:rPr>
                <w:rFonts w:eastAsia="Arial Unicode MS" w:cs="Arial"/>
                <w:color w:val="000000"/>
                <w:szCs w:val="18"/>
                <w:lang w:eastAsia="ar-SA"/>
              </w:rPr>
            </w:pPr>
            <w:r w:rsidRPr="002A38A5">
              <w:rPr>
                <w:rFonts w:eastAsia="Arial Unicode MS" w:cs="Arial"/>
                <w:color w:val="000000"/>
                <w:szCs w:val="18"/>
                <w:lang w:eastAsia="ar-SA"/>
              </w:rPr>
              <w:t>Revision of S1-253123r1.</w:t>
            </w:r>
          </w:p>
        </w:tc>
      </w:tr>
      <w:tr w:rsidR="008A1E3D" w:rsidRPr="002B5B90" w14:paraId="2DCA2BB0" w14:textId="77777777" w:rsidTr="00771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D3EDE6" w14:textId="5EEE4EFD"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A73C4" w14:textId="3C81E9AC" w:rsidR="008A1E3D" w:rsidRPr="008A1E3D" w:rsidRDefault="008A1E3D" w:rsidP="0011118B">
            <w:pPr>
              <w:snapToGrid w:val="0"/>
              <w:spacing w:after="0" w:line="240" w:lineRule="auto"/>
            </w:pPr>
            <w:hyperlink r:id="rId417" w:history="1">
              <w:r w:rsidRPr="008A1E3D">
                <w:rPr>
                  <w:rStyle w:val="Hyperlink"/>
                  <w:rFonts w:cs="Arial"/>
                </w:rPr>
                <w:t>S1-253579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17C633" w14:textId="10A3D249" w:rsidR="008A1E3D" w:rsidRPr="008A1E3D" w:rsidRDefault="008A1E3D" w:rsidP="0011118B">
            <w:pPr>
              <w:snapToGrid w:val="0"/>
              <w:spacing w:after="0" w:line="240" w:lineRule="auto"/>
              <w:rPr>
                <w:rFonts w:cs="Arial"/>
                <w:szCs w:val="18"/>
              </w:rPr>
            </w:pPr>
            <w:r w:rsidRPr="008A1E3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1B5B81" w14:textId="77C6F20A" w:rsidR="008A1E3D" w:rsidRPr="008A1E3D" w:rsidRDefault="008A1E3D" w:rsidP="0011118B">
            <w:pPr>
              <w:snapToGrid w:val="0"/>
              <w:spacing w:after="0" w:line="240" w:lineRule="auto"/>
              <w:rPr>
                <w:rFonts w:cs="Arial"/>
                <w:szCs w:val="18"/>
              </w:rPr>
            </w:pPr>
            <w:r w:rsidRPr="008A1E3D">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9260EC" w14:textId="1E37B443" w:rsidR="008A1E3D" w:rsidRPr="00771C78" w:rsidRDefault="00771C78" w:rsidP="0011118B">
            <w:pPr>
              <w:snapToGrid w:val="0"/>
              <w:spacing w:after="0" w:line="240" w:lineRule="auto"/>
              <w:rPr>
                <w:rFonts w:eastAsia="Times New Roman" w:cs="Arial"/>
                <w:szCs w:val="18"/>
                <w:lang w:eastAsia="ar-SA"/>
              </w:rPr>
            </w:pPr>
            <w:r w:rsidRPr="00771C78">
              <w:rPr>
                <w:rFonts w:eastAsia="Times New Roman" w:cs="Arial"/>
                <w:szCs w:val="18"/>
                <w:lang w:eastAsia="ar-SA"/>
              </w:rPr>
              <w:t>Revised to S1-253652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9CF75A" w14:textId="3FFAB94F"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S1-253123r2.</w:t>
            </w:r>
          </w:p>
        </w:tc>
      </w:tr>
      <w:tr w:rsidR="00771C78" w:rsidRPr="002B5B90" w14:paraId="4427381F" w14:textId="77777777" w:rsidTr="00771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B87C6" w14:textId="36303E65" w:rsidR="00771C78" w:rsidRPr="00771C78" w:rsidRDefault="00771C78" w:rsidP="0011118B">
            <w:pPr>
              <w:snapToGrid w:val="0"/>
              <w:spacing w:after="0" w:line="240" w:lineRule="auto"/>
              <w:rPr>
                <w:rFonts w:eastAsia="Times New Roman" w:cs="Arial"/>
                <w:szCs w:val="18"/>
                <w:lang w:eastAsia="ar-SA"/>
              </w:rPr>
            </w:pPr>
            <w:proofErr w:type="spellStart"/>
            <w:r w:rsidRPr="00771C7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84A501" w14:textId="26FF9628" w:rsidR="00771C78" w:rsidRPr="00771C78" w:rsidRDefault="00771C78" w:rsidP="0011118B">
            <w:pPr>
              <w:snapToGrid w:val="0"/>
              <w:spacing w:after="0" w:line="240" w:lineRule="auto"/>
            </w:pPr>
            <w:hyperlink r:id="rId418" w:history="1">
              <w:r w:rsidRPr="00771C78">
                <w:rPr>
                  <w:rStyle w:val="Hyperlink"/>
                  <w:rFonts w:cs="Arial"/>
                </w:rPr>
                <w:t>S1-253652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6BAC452" w14:textId="4A8539CE" w:rsidR="00771C78" w:rsidRPr="00771C78" w:rsidRDefault="00771C78" w:rsidP="0011118B">
            <w:pPr>
              <w:snapToGrid w:val="0"/>
              <w:spacing w:after="0" w:line="240" w:lineRule="auto"/>
              <w:rPr>
                <w:rFonts w:cs="Arial"/>
                <w:szCs w:val="18"/>
              </w:rPr>
            </w:pPr>
            <w:r w:rsidRPr="00771C78">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60A5707" w14:textId="740765BB" w:rsidR="00771C78" w:rsidRPr="00771C78" w:rsidRDefault="00771C78" w:rsidP="0011118B">
            <w:pPr>
              <w:snapToGrid w:val="0"/>
              <w:spacing w:after="0" w:line="240" w:lineRule="auto"/>
              <w:rPr>
                <w:rFonts w:cs="Arial"/>
                <w:szCs w:val="18"/>
              </w:rPr>
            </w:pPr>
            <w:r w:rsidRPr="00771C78">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5B98E31" w14:textId="7CADCC1F" w:rsidR="00771C78" w:rsidRPr="00771C78" w:rsidRDefault="00771C78" w:rsidP="0011118B">
            <w:pPr>
              <w:snapToGrid w:val="0"/>
              <w:spacing w:after="0" w:line="240" w:lineRule="auto"/>
              <w:rPr>
                <w:rFonts w:eastAsia="Times New Roman" w:cs="Arial"/>
                <w:szCs w:val="18"/>
                <w:lang w:eastAsia="ar-SA"/>
              </w:rPr>
            </w:pPr>
            <w:r w:rsidRPr="00771C7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5692375" w14:textId="77777777" w:rsidR="00771C78" w:rsidRPr="00771C78" w:rsidRDefault="00771C78" w:rsidP="0011118B">
            <w:pPr>
              <w:spacing w:after="0" w:line="240" w:lineRule="auto"/>
              <w:rPr>
                <w:rFonts w:eastAsia="Arial Unicode MS" w:cs="Arial"/>
                <w:color w:val="000000"/>
                <w:szCs w:val="18"/>
                <w:lang w:eastAsia="ar-SA"/>
              </w:rPr>
            </w:pPr>
            <w:r w:rsidRPr="00771C78">
              <w:rPr>
                <w:rFonts w:eastAsia="Arial Unicode MS" w:cs="Arial"/>
                <w:color w:val="000000"/>
                <w:szCs w:val="18"/>
                <w:lang w:eastAsia="ar-SA"/>
              </w:rPr>
              <w:t>Revision of S1-253579.</w:t>
            </w:r>
          </w:p>
          <w:p w14:paraId="1E0B69A1" w14:textId="77777777" w:rsidR="00771C78" w:rsidRPr="00771C78" w:rsidRDefault="00771C78" w:rsidP="0011118B">
            <w:pPr>
              <w:spacing w:after="0" w:line="240" w:lineRule="auto"/>
              <w:rPr>
                <w:rFonts w:eastAsia="Arial Unicode MS" w:cs="Arial"/>
                <w:color w:val="000000"/>
                <w:szCs w:val="18"/>
                <w:lang w:eastAsia="ar-SA"/>
              </w:rPr>
            </w:pPr>
            <w:r w:rsidRPr="00771C78">
              <w:rPr>
                <w:rFonts w:eastAsia="Arial Unicode MS" w:cs="Arial"/>
                <w:color w:val="000000"/>
                <w:szCs w:val="18"/>
                <w:lang w:eastAsia="ar-SA"/>
              </w:rPr>
              <w:t xml:space="preserve">The only change is: </w:t>
            </w:r>
          </w:p>
          <w:p w14:paraId="36E01596" w14:textId="77777777" w:rsidR="00771C78" w:rsidRPr="00771C78" w:rsidRDefault="00771C78" w:rsidP="00771C78">
            <w:pPr>
              <w:rPr>
                <w:color w:val="000000"/>
                <w:lang w:val="en-US" w:eastAsia="zh-CN"/>
              </w:rPr>
            </w:pPr>
            <w:r w:rsidRPr="00771C78">
              <w:rPr>
                <w:rFonts w:eastAsia="Times New Roman"/>
                <w:color w:val="000000"/>
              </w:rPr>
              <w:t>[PR 6.</w:t>
            </w:r>
            <w:r w:rsidRPr="00771C78">
              <w:rPr>
                <w:rFonts w:eastAsia="DengXian" w:hint="eastAsia"/>
                <w:color w:val="000000"/>
                <w:lang w:eastAsia="zh-CN"/>
              </w:rPr>
              <w:t>20</w:t>
            </w:r>
            <w:r w:rsidRPr="00771C78">
              <w:rPr>
                <w:rFonts w:eastAsia="Times New Roman"/>
                <w:color w:val="000000"/>
              </w:rPr>
              <w:t>.6-1] Based on operator</w:t>
            </w:r>
            <w:r w:rsidRPr="00771C78">
              <w:rPr>
                <w:rFonts w:eastAsia="DengXian"/>
                <w:color w:val="000000"/>
                <w:lang w:eastAsia="zh-CN"/>
              </w:rPr>
              <w:t>s’</w:t>
            </w:r>
            <w:r w:rsidRPr="00771C78">
              <w:rPr>
                <w:rFonts w:eastAsia="Times New Roman"/>
                <w:color w:val="000000"/>
              </w:rPr>
              <w:t xml:space="preserve"> policy</w:t>
            </w:r>
            <w:r w:rsidRPr="00771C78">
              <w:rPr>
                <w:rFonts w:eastAsia="DengXian"/>
                <w:color w:val="000000"/>
                <w:lang w:eastAsia="zh-CN"/>
              </w:rPr>
              <w:t xml:space="preserve"> and user consents</w:t>
            </w:r>
            <w:r w:rsidRPr="00771C78">
              <w:rPr>
                <w:rFonts w:eastAsia="Times New Roman"/>
                <w:color w:val="000000"/>
              </w:rPr>
              <w:t xml:space="preserve">, </w:t>
            </w:r>
            <w:r w:rsidRPr="00771C78">
              <w:rPr>
                <w:rFonts w:eastAsia="DengXian"/>
                <w:color w:val="000000"/>
                <w:lang w:eastAsia="zh-CN"/>
              </w:rPr>
              <w:t xml:space="preserve">the </w:t>
            </w:r>
            <w:r w:rsidRPr="00771C78">
              <w:rPr>
                <w:rFonts w:eastAsia="Times New Roman"/>
                <w:color w:val="000000"/>
              </w:rPr>
              <w:t xml:space="preserve">6G </w:t>
            </w:r>
            <w:r w:rsidRPr="00771C78">
              <w:rPr>
                <w:rFonts w:eastAsia="DengXian"/>
                <w:color w:val="000000"/>
                <w:lang w:eastAsia="zh-CN"/>
              </w:rPr>
              <w:t>system</w:t>
            </w:r>
            <w:r w:rsidRPr="00771C78">
              <w:rPr>
                <w:rFonts w:eastAsia="Times New Roman"/>
                <w:color w:val="000000"/>
              </w:rPr>
              <w:t xml:space="preserve"> shall support </w:t>
            </w:r>
            <w:r w:rsidRPr="00771C78">
              <w:rPr>
                <w:rFonts w:eastAsia="DengXian"/>
                <w:color w:val="000000"/>
                <w:lang w:eastAsia="zh-CN"/>
              </w:rPr>
              <w:t>mechanisms</w:t>
            </w:r>
            <w:r w:rsidRPr="00771C78">
              <w:rPr>
                <w:rFonts w:eastAsia="DengXian" w:hint="eastAsia"/>
                <w:color w:val="000000"/>
                <w:lang w:eastAsia="zh-CN"/>
              </w:rPr>
              <w:t xml:space="preserve"> </w:t>
            </w:r>
            <w:r w:rsidRPr="00771C78">
              <w:rPr>
                <w:rFonts w:eastAsia="DengXian"/>
                <w:color w:val="000000"/>
                <w:lang w:eastAsia="zh-CN"/>
              </w:rPr>
              <w:t>(</w:t>
            </w:r>
            <w:r w:rsidRPr="00771C78">
              <w:rPr>
                <w:rFonts w:eastAsia="DengXian" w:hint="eastAsia"/>
                <w:color w:val="000000"/>
                <w:lang w:eastAsia="zh-CN"/>
              </w:rPr>
              <w:t>e.g. AI capabilities such as AI agent</w:t>
            </w:r>
            <w:r w:rsidRPr="00771C78">
              <w:rPr>
                <w:rFonts w:eastAsia="DengXian"/>
                <w:color w:val="000000"/>
                <w:lang w:eastAsia="zh-CN"/>
              </w:rPr>
              <w:t>) to</w:t>
            </w:r>
            <w:r w:rsidRPr="00771C78">
              <w:rPr>
                <w:color w:val="000000"/>
                <w:lang w:val="en-US" w:eastAsia="zh-CN"/>
              </w:rPr>
              <w:t xml:space="preserve"> translate </w:t>
            </w:r>
            <w:bookmarkStart w:id="118" w:name="_Hlk198762028"/>
            <w:r w:rsidRPr="00771C78">
              <w:rPr>
                <w:color w:val="000000"/>
                <w:lang w:val="en-US" w:eastAsia="zh-CN"/>
              </w:rPr>
              <w:t>intent received (e.g. from subscribers)</w:t>
            </w:r>
            <w:bookmarkEnd w:id="118"/>
            <w:r w:rsidRPr="00771C78">
              <w:rPr>
                <w:color w:val="000000"/>
                <w:lang w:val="en-US" w:eastAsia="zh-CN"/>
              </w:rPr>
              <w:t xml:space="preserve"> into service and service performance requirements. </w:t>
            </w:r>
          </w:p>
          <w:p w14:paraId="4DA8FC00" w14:textId="77777777" w:rsidR="00771C78" w:rsidRPr="00771C78" w:rsidRDefault="00771C78" w:rsidP="00771C78">
            <w:pPr>
              <w:rPr>
                <w:color w:val="000000"/>
                <w:lang w:val="en-US" w:eastAsia="zh-CN"/>
              </w:rPr>
            </w:pPr>
            <w:r w:rsidRPr="00771C78">
              <w:rPr>
                <w:color w:val="000000"/>
                <w:lang w:val="en-US" w:eastAsia="zh-CN"/>
              </w:rPr>
              <w:t>NOTE</w:t>
            </w:r>
            <w:r w:rsidRPr="00771C78">
              <w:rPr>
                <w:rFonts w:hint="eastAsia"/>
                <w:color w:val="000000"/>
                <w:lang w:val="en-US" w:eastAsia="zh-CN"/>
              </w:rPr>
              <w:t xml:space="preserve"> 2</w:t>
            </w:r>
            <w:r w:rsidRPr="00771C78">
              <w:rPr>
                <w:color w:val="000000"/>
                <w:lang w:val="en-US" w:eastAsia="zh-CN"/>
              </w:rPr>
              <w:t xml:space="preserve">: AI </w:t>
            </w:r>
            <w:r w:rsidRPr="00771C78">
              <w:rPr>
                <w:rFonts w:hint="eastAsia"/>
                <w:color w:val="000000"/>
                <w:lang w:val="en-US" w:eastAsia="zh-CN"/>
              </w:rPr>
              <w:t>capabilities</w:t>
            </w:r>
            <w:r w:rsidRPr="00771C78">
              <w:rPr>
                <w:color w:val="000000"/>
                <w:lang w:val="en-US" w:eastAsia="zh-CN"/>
              </w:rPr>
              <w:t xml:space="preserve"> </w:t>
            </w:r>
            <w:r w:rsidRPr="00771C78">
              <w:rPr>
                <w:rFonts w:hint="eastAsia"/>
                <w:color w:val="000000"/>
                <w:lang w:val="en-US" w:eastAsia="zh-CN"/>
              </w:rPr>
              <w:t>such as</w:t>
            </w:r>
            <w:r w:rsidRPr="00771C78">
              <w:rPr>
                <w:color w:val="000000"/>
                <w:lang w:val="en-US" w:eastAsia="zh-CN"/>
              </w:rPr>
              <w:t xml:space="preserve"> AI Agent can, for example, accept intent received from the user, translate it into network requirements, and activate the</w:t>
            </w:r>
            <w:r w:rsidRPr="00771C78">
              <w:rPr>
                <w:color w:val="000000"/>
              </w:rPr>
              <w:t xml:space="preserve"> </w:t>
            </w:r>
            <w:r w:rsidRPr="00771C78">
              <w:rPr>
                <w:color w:val="000000"/>
                <w:lang w:val="en-US" w:eastAsia="zh-CN"/>
              </w:rPr>
              <w:t>corresponding 3GPP services (e.g. communication service, sensing service, AI services) with QoS guarantee when they are being consumed.</w:t>
            </w:r>
          </w:p>
          <w:p w14:paraId="66D8640A" w14:textId="77777777" w:rsidR="00771C78" w:rsidRPr="00771C78" w:rsidRDefault="00771C78" w:rsidP="00771C78">
            <w:pPr>
              <w:rPr>
                <w:color w:val="000000"/>
                <w:lang w:val="en-US" w:eastAsia="zh-CN"/>
              </w:rPr>
            </w:pPr>
            <w:r w:rsidRPr="00771C78">
              <w:rPr>
                <w:rFonts w:eastAsia="Times New Roman"/>
                <w:color w:val="000000"/>
              </w:rPr>
              <w:t>[PR 6.</w:t>
            </w:r>
            <w:r w:rsidRPr="00771C78">
              <w:rPr>
                <w:rFonts w:eastAsia="DengXian" w:hint="eastAsia"/>
                <w:color w:val="000000"/>
                <w:lang w:eastAsia="zh-CN"/>
              </w:rPr>
              <w:t>20</w:t>
            </w:r>
            <w:r w:rsidRPr="00771C78">
              <w:rPr>
                <w:rFonts w:eastAsia="Times New Roman"/>
                <w:color w:val="000000"/>
              </w:rPr>
              <w:t>.6-</w:t>
            </w:r>
            <w:r w:rsidRPr="00771C78">
              <w:rPr>
                <w:color w:val="000000"/>
                <w:lang w:val="en-US" w:eastAsia="zh-CN"/>
              </w:rPr>
              <w:t>2</w:t>
            </w:r>
            <w:r w:rsidRPr="00771C78">
              <w:rPr>
                <w:rFonts w:eastAsia="Times New Roman"/>
                <w:color w:val="000000"/>
              </w:rPr>
              <w:t xml:space="preserve">] </w:t>
            </w:r>
            <w:r w:rsidRPr="00771C78">
              <w:rPr>
                <w:rFonts w:eastAsia="DengXian"/>
                <w:color w:val="000000"/>
                <w:lang w:eastAsia="zh-CN"/>
              </w:rPr>
              <w:t xml:space="preserve">The </w:t>
            </w:r>
            <w:r w:rsidRPr="00771C78">
              <w:rPr>
                <w:rFonts w:eastAsia="Times New Roman"/>
                <w:color w:val="000000"/>
              </w:rPr>
              <w:t>6G</w:t>
            </w:r>
            <w:r w:rsidRPr="00771C78">
              <w:rPr>
                <w:color w:val="000000"/>
                <w:lang w:val="en-US" w:eastAsia="zh-CN"/>
              </w:rPr>
              <w:t xml:space="preserve"> network</w:t>
            </w:r>
            <w:r w:rsidRPr="00771C78">
              <w:rPr>
                <w:rFonts w:eastAsia="Times New Roman"/>
                <w:color w:val="000000"/>
              </w:rPr>
              <w:t xml:space="preserve"> shall </w:t>
            </w:r>
            <w:r w:rsidRPr="00771C78">
              <w:rPr>
                <w:rFonts w:eastAsia="DengXian" w:hint="eastAsia"/>
                <w:color w:val="000000"/>
                <w:lang w:eastAsia="zh-CN"/>
              </w:rPr>
              <w:t xml:space="preserve">support a mechanism </w:t>
            </w:r>
            <w:r w:rsidRPr="00771C78">
              <w:rPr>
                <w:rFonts w:eastAsia="DengXian"/>
                <w:color w:val="000000"/>
                <w:lang w:eastAsia="zh-CN"/>
              </w:rPr>
              <w:t>(</w:t>
            </w:r>
            <w:r w:rsidRPr="00771C78">
              <w:rPr>
                <w:rFonts w:eastAsia="DengXian" w:hint="eastAsia"/>
                <w:color w:val="000000"/>
                <w:lang w:eastAsia="zh-CN"/>
              </w:rPr>
              <w:t>e.g. AI capabilities such as AI agent</w:t>
            </w:r>
            <w:r w:rsidRPr="00771C78">
              <w:rPr>
                <w:rFonts w:eastAsia="DengXian"/>
                <w:color w:val="000000"/>
                <w:lang w:eastAsia="zh-CN"/>
              </w:rPr>
              <w:t>)</w:t>
            </w:r>
            <w:r w:rsidRPr="00771C78">
              <w:rPr>
                <w:rFonts w:eastAsia="DengXian" w:hint="eastAsia"/>
                <w:color w:val="000000"/>
                <w:lang w:eastAsia="zh-CN"/>
              </w:rPr>
              <w:t xml:space="preserve"> to </w:t>
            </w:r>
            <w:r w:rsidRPr="00771C78">
              <w:rPr>
                <w:rFonts w:eastAsia="Times New Roman"/>
                <w:color w:val="000000"/>
              </w:rPr>
              <w:t>provide</w:t>
            </w:r>
            <w:r w:rsidRPr="00771C78">
              <w:rPr>
                <w:color w:val="000000"/>
                <w:lang w:val="en-US" w:eastAsia="zh-CN"/>
              </w:rPr>
              <w:t xml:space="preserve"> 3GPP services (including communication, sensing and computing) with QoS assurance based on intent received (e.g. from subscribers).</w:t>
            </w:r>
          </w:p>
          <w:p w14:paraId="09EA4D8D" w14:textId="77777777" w:rsidR="00771C78" w:rsidRPr="00771C78" w:rsidRDefault="00771C78" w:rsidP="00771C78">
            <w:pPr>
              <w:rPr>
                <w:color w:val="000000"/>
                <w:lang w:eastAsia="zh-CN"/>
              </w:rPr>
            </w:pPr>
            <w:r w:rsidRPr="00771C78">
              <w:rPr>
                <w:color w:val="000000"/>
                <w:lang w:eastAsia="zh-CN"/>
              </w:rPr>
              <w:t>[PR 6.20.6-</w:t>
            </w:r>
            <w:r w:rsidRPr="00771C78">
              <w:rPr>
                <w:rFonts w:hint="eastAsia"/>
                <w:color w:val="000000"/>
                <w:lang w:eastAsia="zh-CN"/>
              </w:rPr>
              <w:t>3</w:t>
            </w:r>
            <w:r w:rsidRPr="00771C78">
              <w:rPr>
                <w:color w:val="000000"/>
                <w:lang w:eastAsia="zh-CN"/>
              </w:rPr>
              <w:t xml:space="preserve">] The 6G network shall </w:t>
            </w:r>
            <w:r w:rsidRPr="00771C78">
              <w:rPr>
                <w:rFonts w:eastAsia="DengXian" w:hint="eastAsia"/>
                <w:color w:val="000000"/>
                <w:lang w:eastAsia="zh-CN"/>
              </w:rPr>
              <w:t xml:space="preserve">support a mechanism </w:t>
            </w:r>
            <w:r w:rsidRPr="00771C78">
              <w:rPr>
                <w:rFonts w:eastAsia="DengXian"/>
                <w:color w:val="000000"/>
                <w:lang w:eastAsia="zh-CN"/>
              </w:rPr>
              <w:t>(</w:t>
            </w:r>
            <w:r w:rsidRPr="00771C78">
              <w:rPr>
                <w:rFonts w:eastAsia="DengXian" w:hint="eastAsia"/>
                <w:color w:val="000000"/>
                <w:lang w:eastAsia="zh-CN"/>
              </w:rPr>
              <w:t>e.g. AI capabilities such as AI agent</w:t>
            </w:r>
            <w:r w:rsidRPr="00771C78">
              <w:rPr>
                <w:rFonts w:eastAsia="DengXian"/>
                <w:color w:val="000000"/>
                <w:lang w:eastAsia="zh-CN"/>
              </w:rPr>
              <w:t>)</w:t>
            </w:r>
            <w:r w:rsidRPr="00771C78">
              <w:rPr>
                <w:color w:val="000000"/>
                <w:lang w:eastAsia="zh-CN"/>
              </w:rPr>
              <w:t xml:space="preserve"> to provide mechanisms to monitor and evaluate the quality of the provided 3GPP service </w:t>
            </w:r>
            <w:r w:rsidRPr="00771C78">
              <w:rPr>
                <w:color w:val="000000"/>
                <w:lang w:val="en-US" w:eastAsia="zh-CN"/>
              </w:rPr>
              <w:t xml:space="preserve">and perform </w:t>
            </w:r>
            <w:r w:rsidRPr="00771C78">
              <w:rPr>
                <w:color w:val="000000"/>
                <w:lang w:val="en-US" w:eastAsia="zh-CN"/>
              </w:rPr>
              <w:lastRenderedPageBreak/>
              <w:t>adaptations if needed</w:t>
            </w:r>
            <w:r w:rsidRPr="00771C78">
              <w:rPr>
                <w:color w:val="000000"/>
                <w:lang w:eastAsia="zh-CN"/>
              </w:rPr>
              <w:t xml:space="preserve"> based on the evaluation.</w:t>
            </w:r>
          </w:p>
          <w:p w14:paraId="1A90E829" w14:textId="3E52CF5F" w:rsidR="00771C78" w:rsidRPr="00771C78" w:rsidRDefault="00771C78" w:rsidP="00771C78">
            <w:pPr>
              <w:rPr>
                <w:color w:val="000000"/>
                <w:lang w:eastAsia="zh-CN"/>
              </w:rPr>
            </w:pPr>
          </w:p>
        </w:tc>
      </w:tr>
      <w:tr w:rsidR="00F463EC" w:rsidRPr="002B5B90" w14:paraId="32CAD1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1CC4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5DE9C" w14:textId="024FBE76" w:rsidR="00F463EC" w:rsidRPr="00EB1149" w:rsidRDefault="00F463EC" w:rsidP="0011118B">
            <w:pPr>
              <w:snapToGrid w:val="0"/>
              <w:spacing w:after="0" w:line="240" w:lineRule="auto"/>
            </w:pPr>
            <w:hyperlink r:id="rId419" w:history="1">
              <w:r w:rsidRPr="00EB1149">
                <w:rPr>
                  <w:rStyle w:val="Hyperlink"/>
                  <w:rFonts w:cs="Arial"/>
                  <w:szCs w:val="18"/>
                </w:rPr>
                <w:t>S1-253150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9F052" w14:textId="77777777" w:rsidR="00F463EC" w:rsidRPr="0035555A" w:rsidRDefault="00F463EC" w:rsidP="0011118B">
            <w:pPr>
              <w:snapToGrid w:val="0"/>
              <w:spacing w:after="0" w:line="240" w:lineRule="auto"/>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557FA" w14:textId="77777777" w:rsidR="00F463EC" w:rsidRPr="0035555A" w:rsidRDefault="00F463EC" w:rsidP="0011118B">
            <w:pPr>
              <w:snapToGrid w:val="0"/>
              <w:spacing w:after="0" w:line="240" w:lineRule="auto"/>
            </w:pPr>
            <w:r>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BCD1A8"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C410F2"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Proposed t</w:t>
            </w:r>
            <w:r w:rsidRPr="00E963C0">
              <w:rPr>
                <w:rFonts w:cs="Arial"/>
                <w:szCs w:val="18"/>
              </w:rPr>
              <w:t xml:space="preserve">o be merged </w:t>
            </w:r>
            <w:r>
              <w:rPr>
                <w:rFonts w:cs="Arial"/>
                <w:szCs w:val="18"/>
              </w:rPr>
              <w:t xml:space="preserve">into </w:t>
            </w:r>
            <w:r>
              <w:rPr>
                <w:rFonts w:cs="Arial"/>
                <w:szCs w:val="18"/>
                <w:lang w:eastAsia="zh-CN"/>
              </w:rPr>
              <w:t>3123</w:t>
            </w:r>
          </w:p>
        </w:tc>
      </w:tr>
      <w:tr w:rsidR="00F463EC" w:rsidRPr="002B5B90" w14:paraId="635E953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4278B"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DC5A1" w14:textId="77777777" w:rsidR="00F463EC" w:rsidRPr="003C646A" w:rsidRDefault="00F463EC" w:rsidP="0011118B">
            <w:pPr>
              <w:snapToGrid w:val="0"/>
              <w:spacing w:after="0" w:line="240" w:lineRule="auto"/>
            </w:pPr>
            <w:hyperlink r:id="rId420" w:history="1">
              <w:r w:rsidRPr="003C646A">
                <w:rPr>
                  <w:rStyle w:val="Hyperlink"/>
                  <w:rFonts w:cs="Arial"/>
                </w:rPr>
                <w:t>S1-253150r1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938BEE" w14:textId="77777777" w:rsidR="00F463EC" w:rsidRPr="003C646A" w:rsidRDefault="00F463EC" w:rsidP="0011118B">
            <w:pPr>
              <w:snapToGrid w:val="0"/>
              <w:spacing w:after="0" w:line="240" w:lineRule="auto"/>
              <w:rPr>
                <w:rFonts w:cs="Arial"/>
                <w:szCs w:val="18"/>
              </w:rPr>
            </w:pPr>
            <w:r w:rsidRPr="003C646A">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BE628" w14:textId="77777777" w:rsidR="00F463EC" w:rsidRPr="003C646A" w:rsidRDefault="00F463EC" w:rsidP="0011118B">
            <w:pPr>
              <w:snapToGrid w:val="0"/>
              <w:spacing w:after="0" w:line="240" w:lineRule="auto"/>
              <w:rPr>
                <w:rFonts w:cs="Arial"/>
                <w:szCs w:val="18"/>
              </w:rPr>
            </w:pPr>
            <w:r w:rsidRPr="003C646A">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6944F3" w14:textId="25654FC9"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8715DE" w14:textId="77777777" w:rsidR="00F463EC" w:rsidRPr="003C646A" w:rsidRDefault="00F463EC" w:rsidP="0011118B">
            <w:pPr>
              <w:spacing w:after="0" w:line="240" w:lineRule="auto"/>
              <w:rPr>
                <w:rFonts w:cs="Arial"/>
                <w:color w:val="000000"/>
                <w:szCs w:val="18"/>
              </w:rPr>
            </w:pPr>
            <w:r w:rsidRPr="003C646A">
              <w:rPr>
                <w:rFonts w:cs="Arial"/>
                <w:color w:val="000000"/>
                <w:szCs w:val="18"/>
              </w:rPr>
              <w:t>Revision of S1-253150.</w:t>
            </w:r>
          </w:p>
        </w:tc>
      </w:tr>
      <w:tr w:rsidR="008A1E3D" w:rsidRPr="002B5B90" w14:paraId="01C8DE8E"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A7D328" w14:textId="602C58D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C73AE" w14:textId="61C86735" w:rsidR="008A1E3D" w:rsidRPr="008A1E3D" w:rsidRDefault="008A1E3D" w:rsidP="0011118B">
            <w:pPr>
              <w:snapToGrid w:val="0"/>
              <w:spacing w:after="0" w:line="240" w:lineRule="auto"/>
            </w:pPr>
            <w:hyperlink r:id="rId421" w:history="1">
              <w:r w:rsidRPr="008A1E3D">
                <w:rPr>
                  <w:rStyle w:val="Hyperlink"/>
                  <w:rFonts w:cs="Arial"/>
                </w:rPr>
                <w:t>S1-253580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CEC55B" w14:textId="53C79132" w:rsidR="008A1E3D" w:rsidRPr="008A1E3D" w:rsidRDefault="008A1E3D" w:rsidP="0011118B">
            <w:pPr>
              <w:snapToGrid w:val="0"/>
              <w:spacing w:after="0" w:line="240" w:lineRule="auto"/>
              <w:rPr>
                <w:rFonts w:cs="Arial"/>
                <w:szCs w:val="18"/>
              </w:rPr>
            </w:pPr>
            <w:r w:rsidRPr="008A1E3D">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762A86" w14:textId="2A1A15B7" w:rsidR="008A1E3D" w:rsidRPr="008A1E3D" w:rsidRDefault="008A1E3D" w:rsidP="0011118B">
            <w:pPr>
              <w:snapToGrid w:val="0"/>
              <w:spacing w:after="0" w:line="240" w:lineRule="auto"/>
              <w:rPr>
                <w:rFonts w:cs="Arial"/>
                <w:szCs w:val="18"/>
              </w:rPr>
            </w:pPr>
            <w:r w:rsidRPr="008A1E3D">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4A10D2" w14:textId="45E396AB"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7F7CCD" w14:textId="77777777" w:rsidR="008A1E3D" w:rsidRPr="008A1E3D" w:rsidRDefault="008A1E3D" w:rsidP="0011118B">
            <w:pPr>
              <w:spacing w:after="0" w:line="240" w:lineRule="auto"/>
              <w:rPr>
                <w:rFonts w:cs="Arial"/>
                <w:color w:val="000000"/>
                <w:szCs w:val="18"/>
              </w:rPr>
            </w:pPr>
            <w:r w:rsidRPr="008A1E3D">
              <w:rPr>
                <w:rFonts w:cs="Arial"/>
                <w:color w:val="000000"/>
                <w:szCs w:val="18"/>
              </w:rPr>
              <w:t>The same as S1-253150r1.</w:t>
            </w:r>
          </w:p>
          <w:p w14:paraId="427446B1" w14:textId="0FBFE9F8" w:rsidR="008A1E3D" w:rsidRPr="008A1E3D" w:rsidRDefault="008A1E3D" w:rsidP="0011118B">
            <w:pPr>
              <w:spacing w:after="0" w:line="240" w:lineRule="auto"/>
              <w:rPr>
                <w:rFonts w:cs="Arial"/>
                <w:color w:val="000000"/>
                <w:szCs w:val="18"/>
              </w:rPr>
            </w:pPr>
          </w:p>
        </w:tc>
      </w:tr>
      <w:tr w:rsidR="00F463EC" w:rsidRPr="002B5B90" w14:paraId="66FD64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FB90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9E4B0" w14:textId="0E05C4B0" w:rsidR="00F463EC" w:rsidRPr="00EB1149" w:rsidRDefault="00F463EC" w:rsidP="0011118B">
            <w:pPr>
              <w:snapToGrid w:val="0"/>
              <w:spacing w:after="0" w:line="240" w:lineRule="auto"/>
            </w:pPr>
            <w:hyperlink r:id="rId422" w:history="1">
              <w:r w:rsidRPr="00EB1149">
                <w:rPr>
                  <w:rStyle w:val="Hyperlink"/>
                  <w:rFonts w:cs="Arial"/>
                  <w:szCs w:val="18"/>
                </w:rPr>
                <w:t>S1-253296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86EEAF"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7F72A3" w14:textId="77777777" w:rsidR="00F463EC" w:rsidRPr="0035555A" w:rsidRDefault="00F463EC" w:rsidP="0011118B">
            <w:pPr>
              <w:snapToGrid w:val="0"/>
              <w:spacing w:after="0" w:line="240" w:lineRule="auto"/>
            </w:pPr>
            <w:r>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5DA07E"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S1-253296r1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E2F457" w14:textId="77777777" w:rsidR="00F463EC" w:rsidRPr="00E64AD4" w:rsidRDefault="00F463EC" w:rsidP="0011118B">
            <w:pPr>
              <w:spacing w:after="0" w:line="240" w:lineRule="auto"/>
              <w:rPr>
                <w:rFonts w:eastAsia="SimSun" w:cs="Arial"/>
                <w:szCs w:val="18"/>
                <w:lang w:eastAsia="zh-CN"/>
              </w:rPr>
            </w:pPr>
            <w:r w:rsidRPr="00E64AD4">
              <w:rPr>
                <w:rFonts w:cs="Arial"/>
                <w:szCs w:val="18"/>
              </w:rPr>
              <w:t xml:space="preserve">Rapp comment: </w:t>
            </w:r>
            <w:proofErr w:type="gramStart"/>
            <w:r w:rsidRPr="00E64AD4">
              <w:rPr>
                <w:rFonts w:cs="Arial"/>
                <w:szCs w:val="18"/>
              </w:rPr>
              <w:t>The 6.20 part</w:t>
            </w:r>
            <w:proofErr w:type="gramEnd"/>
            <w:r w:rsidRPr="00E64AD4">
              <w:rPr>
                <w:rFonts w:cs="Arial"/>
                <w:szCs w:val="18"/>
              </w:rPr>
              <w:t xml:space="preserve"> is proposed to be merged into </w:t>
            </w:r>
            <w:r w:rsidRPr="00E64AD4">
              <w:rPr>
                <w:rFonts w:cs="Arial"/>
                <w:szCs w:val="18"/>
                <w:lang w:eastAsia="zh-CN"/>
              </w:rPr>
              <w:t>3123.</w:t>
            </w:r>
          </w:p>
          <w:p w14:paraId="22C47D08"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lang w:eastAsia="zh-CN"/>
              </w:rPr>
              <w:t>The part on 6.21 is proposed to be merged into 3124</w:t>
            </w:r>
          </w:p>
        </w:tc>
      </w:tr>
      <w:tr w:rsidR="00F463EC" w:rsidRPr="002B5B90" w14:paraId="481D5D39"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49095"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5B64A5" w14:textId="77777777" w:rsidR="00F463EC" w:rsidRPr="00DB15B9" w:rsidRDefault="00F463EC" w:rsidP="0011118B">
            <w:pPr>
              <w:snapToGrid w:val="0"/>
              <w:spacing w:after="0" w:line="240" w:lineRule="auto"/>
            </w:pPr>
            <w:hyperlink r:id="rId423" w:history="1">
              <w:r w:rsidRPr="00DB15B9">
                <w:rPr>
                  <w:rStyle w:val="Hyperlink"/>
                  <w:rFonts w:cs="Arial"/>
                </w:rPr>
                <w:t>S1-253296r1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30D07A" w14:textId="77777777" w:rsidR="00F463EC" w:rsidRPr="00DB15B9" w:rsidRDefault="00F463EC" w:rsidP="0011118B">
            <w:pPr>
              <w:snapToGrid w:val="0"/>
              <w:spacing w:after="0" w:line="240" w:lineRule="auto"/>
              <w:rPr>
                <w:rFonts w:cs="Arial"/>
                <w:szCs w:val="18"/>
              </w:rPr>
            </w:pPr>
            <w:r w:rsidRPr="00DB15B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BABD8D" w14:textId="77777777" w:rsidR="00F463EC" w:rsidRPr="00DB15B9" w:rsidRDefault="00F463EC" w:rsidP="0011118B">
            <w:pPr>
              <w:snapToGrid w:val="0"/>
              <w:spacing w:after="0" w:line="240" w:lineRule="auto"/>
              <w:rPr>
                <w:rFonts w:cs="Arial"/>
                <w:szCs w:val="18"/>
              </w:rPr>
            </w:pPr>
            <w:r w:rsidRPr="00DB15B9">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68CE9"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S1-253296r2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589373" w14:textId="77777777" w:rsidR="00F463EC" w:rsidRPr="00DB15B9" w:rsidRDefault="00F463EC" w:rsidP="0011118B">
            <w:pPr>
              <w:spacing w:after="0" w:line="240" w:lineRule="auto"/>
              <w:rPr>
                <w:rFonts w:cs="Arial"/>
                <w:color w:val="000000"/>
                <w:szCs w:val="18"/>
              </w:rPr>
            </w:pPr>
            <w:r w:rsidRPr="00DB15B9">
              <w:rPr>
                <w:rFonts w:cs="Arial"/>
                <w:color w:val="000000"/>
                <w:szCs w:val="18"/>
              </w:rPr>
              <w:t>Revision of S1-253296.</w:t>
            </w:r>
          </w:p>
        </w:tc>
      </w:tr>
      <w:tr w:rsidR="00F463EC" w:rsidRPr="002B5B90" w14:paraId="21DFEDCD"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8E2142"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9EBABD" w14:textId="77777777" w:rsidR="00F463EC" w:rsidRPr="00AA703C" w:rsidRDefault="00F463EC" w:rsidP="0011118B">
            <w:pPr>
              <w:snapToGrid w:val="0"/>
              <w:spacing w:after="0" w:line="240" w:lineRule="auto"/>
            </w:pPr>
            <w:hyperlink r:id="rId424" w:history="1">
              <w:r w:rsidRPr="00AA703C">
                <w:rPr>
                  <w:rStyle w:val="Hyperlink"/>
                  <w:rFonts w:cs="Arial"/>
                </w:rPr>
                <w:t>S1-253296r2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6ED5BB" w14:textId="77777777" w:rsidR="00F463EC" w:rsidRPr="00AA703C" w:rsidRDefault="00F463EC" w:rsidP="0011118B">
            <w:pPr>
              <w:snapToGrid w:val="0"/>
              <w:spacing w:after="0" w:line="240" w:lineRule="auto"/>
              <w:rPr>
                <w:rFonts w:cs="Arial"/>
                <w:szCs w:val="18"/>
              </w:rPr>
            </w:pPr>
            <w:r w:rsidRPr="00AA703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0A1E15" w14:textId="77777777" w:rsidR="00F463EC" w:rsidRPr="00AA703C" w:rsidRDefault="00F463EC" w:rsidP="0011118B">
            <w:pPr>
              <w:snapToGrid w:val="0"/>
              <w:spacing w:after="0" w:line="240" w:lineRule="auto"/>
              <w:rPr>
                <w:rFonts w:cs="Arial"/>
                <w:szCs w:val="18"/>
              </w:rPr>
            </w:pPr>
            <w:r w:rsidRPr="00AA703C">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30D97C" w14:textId="68FB6EA9" w:rsidR="00F463EC"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Revised to S1-253636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141E6C" w14:textId="77777777" w:rsidR="00F463EC" w:rsidRPr="00AA703C" w:rsidRDefault="00F463EC" w:rsidP="0011118B">
            <w:pPr>
              <w:spacing w:after="0" w:line="240" w:lineRule="auto"/>
              <w:rPr>
                <w:rFonts w:cs="Arial"/>
                <w:color w:val="000000"/>
                <w:szCs w:val="18"/>
              </w:rPr>
            </w:pPr>
            <w:r w:rsidRPr="00AA703C">
              <w:rPr>
                <w:rFonts w:cs="Arial"/>
                <w:color w:val="000000"/>
                <w:szCs w:val="18"/>
              </w:rPr>
              <w:t>Revision of S1-253296r1.</w:t>
            </w:r>
          </w:p>
        </w:tc>
      </w:tr>
      <w:tr w:rsidR="00543293" w:rsidRPr="002B5B90" w14:paraId="091934F6"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558029" w14:textId="52B2936B" w:rsidR="00543293" w:rsidRPr="00543293" w:rsidRDefault="00543293" w:rsidP="0011118B">
            <w:pPr>
              <w:snapToGrid w:val="0"/>
              <w:spacing w:after="0" w:line="240" w:lineRule="auto"/>
              <w:rPr>
                <w:rFonts w:eastAsia="Times New Roman" w:cs="Arial"/>
                <w:szCs w:val="18"/>
                <w:lang w:eastAsia="ar-SA"/>
              </w:rPr>
            </w:pPr>
            <w:proofErr w:type="spellStart"/>
            <w:r w:rsidRPr="005432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224DF4" w14:textId="4D97C6CD" w:rsidR="00543293" w:rsidRPr="00543293" w:rsidRDefault="00543293" w:rsidP="0011118B">
            <w:pPr>
              <w:snapToGrid w:val="0"/>
              <w:spacing w:after="0" w:line="240" w:lineRule="auto"/>
            </w:pPr>
            <w:hyperlink r:id="rId425" w:history="1">
              <w:r w:rsidRPr="00543293">
                <w:rPr>
                  <w:rStyle w:val="Hyperlink"/>
                  <w:rFonts w:cs="Arial"/>
                </w:rPr>
                <w:t>S1-253636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157829" w14:textId="6603D9E3" w:rsidR="00543293" w:rsidRPr="00543293" w:rsidRDefault="00543293" w:rsidP="0011118B">
            <w:pPr>
              <w:snapToGrid w:val="0"/>
              <w:spacing w:after="0" w:line="240" w:lineRule="auto"/>
              <w:rPr>
                <w:rFonts w:cs="Arial"/>
                <w:szCs w:val="18"/>
              </w:rPr>
            </w:pPr>
            <w:r w:rsidRPr="00543293">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CAF93A9" w14:textId="3CCABA46" w:rsidR="00543293" w:rsidRPr="00543293" w:rsidRDefault="00543293" w:rsidP="0011118B">
            <w:pPr>
              <w:snapToGrid w:val="0"/>
              <w:spacing w:after="0" w:line="240" w:lineRule="auto"/>
              <w:rPr>
                <w:rFonts w:cs="Arial"/>
                <w:szCs w:val="18"/>
              </w:rPr>
            </w:pPr>
            <w:r w:rsidRPr="00543293">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6C0A146" w14:textId="5F4726E9" w:rsidR="00543293"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089D5CF" w14:textId="77777777" w:rsidR="00543293" w:rsidRPr="00543293" w:rsidRDefault="00543293" w:rsidP="0011118B">
            <w:pPr>
              <w:spacing w:after="0" w:line="240" w:lineRule="auto"/>
              <w:rPr>
                <w:rFonts w:cs="Arial"/>
                <w:color w:val="000000"/>
                <w:szCs w:val="18"/>
              </w:rPr>
            </w:pPr>
            <w:r w:rsidRPr="00543293">
              <w:rPr>
                <w:rFonts w:cs="Arial"/>
                <w:color w:val="000000"/>
                <w:szCs w:val="18"/>
              </w:rPr>
              <w:t>Revision of S1-253296r2.</w:t>
            </w:r>
          </w:p>
          <w:p w14:paraId="6CBB0F4E" w14:textId="77777777" w:rsidR="00543293" w:rsidRPr="00543293" w:rsidRDefault="00543293" w:rsidP="0011118B">
            <w:pPr>
              <w:spacing w:after="0" w:line="240" w:lineRule="auto"/>
              <w:rPr>
                <w:rFonts w:cs="Arial"/>
                <w:color w:val="000000"/>
                <w:szCs w:val="18"/>
              </w:rPr>
            </w:pPr>
            <w:r w:rsidRPr="00543293">
              <w:rPr>
                <w:rFonts w:cs="Arial"/>
                <w:color w:val="000000"/>
                <w:szCs w:val="18"/>
              </w:rPr>
              <w:t xml:space="preserve">The only change under change one </w:t>
            </w:r>
            <w:proofErr w:type="gramStart"/>
            <w:r w:rsidRPr="00543293">
              <w:rPr>
                <w:rFonts w:cs="Arial"/>
                <w:color w:val="000000"/>
                <w:szCs w:val="18"/>
              </w:rPr>
              <w:t>is:</w:t>
            </w:r>
            <w:proofErr w:type="gramEnd"/>
            <w:r w:rsidRPr="00543293">
              <w:rPr>
                <w:rFonts w:cs="Arial"/>
                <w:color w:val="000000"/>
                <w:szCs w:val="18"/>
              </w:rPr>
              <w:t xml:space="preserve"> Substitute “provider” with “source” in the requirement.</w:t>
            </w:r>
          </w:p>
          <w:p w14:paraId="26F7BCF8" w14:textId="1D94B39B" w:rsidR="00543293" w:rsidRPr="00543293" w:rsidRDefault="00543293" w:rsidP="0011118B">
            <w:pPr>
              <w:spacing w:after="0" w:line="240" w:lineRule="auto"/>
              <w:rPr>
                <w:rFonts w:cs="Arial"/>
                <w:color w:val="000000"/>
                <w:szCs w:val="18"/>
              </w:rPr>
            </w:pPr>
          </w:p>
        </w:tc>
      </w:tr>
      <w:tr w:rsidR="00F463EC" w:rsidRPr="002B5B90" w14:paraId="548B2B4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29FC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841A7" w14:textId="7CFB06BC" w:rsidR="00F463EC" w:rsidRPr="00EB1149" w:rsidRDefault="00F463EC" w:rsidP="0011118B">
            <w:pPr>
              <w:snapToGrid w:val="0"/>
              <w:spacing w:after="0" w:line="240" w:lineRule="auto"/>
            </w:pPr>
            <w:hyperlink r:id="rId426" w:history="1">
              <w:r w:rsidRPr="00EB1149">
                <w:rPr>
                  <w:rStyle w:val="Hyperlink"/>
                  <w:rFonts w:cs="Arial"/>
                  <w:szCs w:val="18"/>
                </w:rPr>
                <w:t>S1-253124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B6B8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88D4F0" w14:textId="77777777" w:rsidR="00F463EC" w:rsidRPr="0035555A" w:rsidRDefault="00F463EC" w:rsidP="0011118B">
            <w:pPr>
              <w:snapToGrid w:val="0"/>
              <w:spacing w:after="0" w:line="240" w:lineRule="auto"/>
            </w:pPr>
            <w:r>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5DCC30"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S1-253124r1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6F0E7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D49185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7E4CF"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C4E0" w14:textId="77777777" w:rsidR="00F463EC" w:rsidRPr="00DB15B9" w:rsidRDefault="00F463EC" w:rsidP="0011118B">
            <w:pPr>
              <w:snapToGrid w:val="0"/>
              <w:spacing w:after="0" w:line="240" w:lineRule="auto"/>
            </w:pPr>
            <w:hyperlink r:id="rId427" w:history="1">
              <w:r w:rsidRPr="00DB15B9">
                <w:rPr>
                  <w:rStyle w:val="Hyperlink"/>
                  <w:rFonts w:cs="Arial"/>
                </w:rPr>
                <w:t>S1-253124r1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4A799A" w14:textId="77777777" w:rsidR="00F463EC" w:rsidRPr="00DB15B9" w:rsidRDefault="00F463EC" w:rsidP="0011118B">
            <w:pPr>
              <w:snapToGrid w:val="0"/>
              <w:spacing w:after="0" w:line="240" w:lineRule="auto"/>
              <w:rPr>
                <w:rFonts w:cs="Arial"/>
                <w:szCs w:val="18"/>
              </w:rPr>
            </w:pPr>
            <w:r w:rsidRPr="00DB15B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27D393" w14:textId="77777777" w:rsidR="00F463EC" w:rsidRPr="00DB15B9" w:rsidRDefault="00F463EC" w:rsidP="0011118B">
            <w:pPr>
              <w:snapToGrid w:val="0"/>
              <w:spacing w:after="0" w:line="240" w:lineRule="auto"/>
              <w:rPr>
                <w:rFonts w:cs="Arial"/>
                <w:szCs w:val="18"/>
              </w:rPr>
            </w:pPr>
            <w:r w:rsidRPr="00DB15B9">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EC84F2"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S1-253550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509E3" w14:textId="77777777" w:rsidR="00F463EC" w:rsidRPr="00DB15B9" w:rsidRDefault="00F463EC" w:rsidP="0011118B">
            <w:pPr>
              <w:spacing w:after="0" w:line="240" w:lineRule="auto"/>
              <w:rPr>
                <w:rFonts w:eastAsia="Arial Unicode MS" w:cs="Arial"/>
                <w:color w:val="000000"/>
                <w:szCs w:val="18"/>
                <w:lang w:eastAsia="ar-SA"/>
              </w:rPr>
            </w:pPr>
            <w:r w:rsidRPr="00DB15B9">
              <w:rPr>
                <w:rFonts w:eastAsia="Arial Unicode MS" w:cs="Arial"/>
                <w:color w:val="000000"/>
                <w:szCs w:val="18"/>
                <w:lang w:eastAsia="ar-SA"/>
              </w:rPr>
              <w:t>Revision of S1-253124.</w:t>
            </w:r>
          </w:p>
        </w:tc>
      </w:tr>
      <w:tr w:rsidR="00F463EC" w:rsidRPr="002B5B90" w14:paraId="316490D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388BE3"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5B7715" w14:textId="16317612" w:rsidR="00F463EC" w:rsidRPr="00AA703C" w:rsidRDefault="00F463EC" w:rsidP="0011118B">
            <w:pPr>
              <w:snapToGrid w:val="0"/>
              <w:spacing w:after="0" w:line="240" w:lineRule="auto"/>
            </w:pPr>
            <w:hyperlink r:id="rId428" w:history="1">
              <w:r w:rsidRPr="00AA703C">
                <w:rPr>
                  <w:rStyle w:val="Hyperlink"/>
                  <w:rFonts w:cs="Arial"/>
                </w:rPr>
                <w:t>S1-253550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F41E98" w14:textId="77777777" w:rsidR="00F463EC" w:rsidRPr="00AA703C" w:rsidRDefault="00F463EC" w:rsidP="0011118B">
            <w:pPr>
              <w:snapToGrid w:val="0"/>
              <w:spacing w:after="0" w:line="240" w:lineRule="auto"/>
              <w:rPr>
                <w:rFonts w:cs="Arial"/>
                <w:szCs w:val="18"/>
              </w:rPr>
            </w:pPr>
            <w:r w:rsidRPr="00AA703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468F5F" w14:textId="77777777" w:rsidR="00F463EC" w:rsidRPr="00AA703C" w:rsidRDefault="00F463EC" w:rsidP="0011118B">
            <w:pPr>
              <w:snapToGrid w:val="0"/>
              <w:spacing w:after="0" w:line="240" w:lineRule="auto"/>
              <w:rPr>
                <w:rFonts w:cs="Arial"/>
                <w:szCs w:val="18"/>
              </w:rPr>
            </w:pPr>
            <w:r w:rsidRPr="00AA703C">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F72DC5" w14:textId="56FD6A94"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5A39497" w14:textId="77777777" w:rsidR="00F463EC" w:rsidRPr="00AA703C" w:rsidRDefault="00F463EC" w:rsidP="0011118B">
            <w:pPr>
              <w:spacing w:after="0" w:line="240" w:lineRule="auto"/>
              <w:rPr>
                <w:rFonts w:eastAsia="Arial Unicode MS" w:cs="Arial"/>
                <w:color w:val="000000"/>
                <w:szCs w:val="18"/>
                <w:lang w:eastAsia="ar-SA"/>
              </w:rPr>
            </w:pPr>
            <w:r w:rsidRPr="00AA703C">
              <w:rPr>
                <w:rFonts w:eastAsia="Arial Unicode MS" w:cs="Arial"/>
                <w:color w:val="000000"/>
                <w:szCs w:val="18"/>
                <w:lang w:eastAsia="ar-SA"/>
              </w:rPr>
              <w:t>Revision of S1-253124r1.</w:t>
            </w:r>
          </w:p>
          <w:p w14:paraId="0F883D46" w14:textId="77777777" w:rsidR="00F463EC" w:rsidRPr="00AA703C" w:rsidRDefault="00F463EC" w:rsidP="0011118B">
            <w:pPr>
              <w:spacing w:after="0" w:line="240" w:lineRule="auto"/>
              <w:rPr>
                <w:rFonts w:eastAsia="DengXian"/>
                <w:color w:val="000000"/>
                <w:lang w:val="en-US" w:eastAsia="zh-CN"/>
              </w:rPr>
            </w:pPr>
            <w:r w:rsidRPr="00AA703C">
              <w:rPr>
                <w:rFonts w:eastAsia="Arial Unicode MS" w:cs="Arial"/>
                <w:color w:val="000000"/>
                <w:szCs w:val="18"/>
                <w:lang w:eastAsia="ar-SA"/>
              </w:rPr>
              <w:t>The only change is to reword the 4</w:t>
            </w:r>
            <w:r w:rsidRPr="00AA703C">
              <w:rPr>
                <w:rFonts w:eastAsia="Arial Unicode MS" w:cs="Arial"/>
                <w:color w:val="000000"/>
                <w:szCs w:val="18"/>
                <w:vertAlign w:val="superscript"/>
                <w:lang w:eastAsia="ar-SA"/>
              </w:rPr>
              <w:t>th</w:t>
            </w:r>
            <w:r w:rsidRPr="00AA703C">
              <w:rPr>
                <w:rFonts w:eastAsia="Arial Unicode MS" w:cs="Arial"/>
                <w:color w:val="000000"/>
                <w:szCs w:val="18"/>
                <w:lang w:eastAsia="ar-SA"/>
              </w:rPr>
              <w:t xml:space="preserve"> requirement to: </w:t>
            </w:r>
            <w:r w:rsidRPr="00AA703C">
              <w:rPr>
                <w:rFonts w:eastAsia="DengXian"/>
                <w:color w:val="000000"/>
                <w:lang w:eastAsia="zh-CN"/>
              </w:rPr>
              <w:t>[PR</w:t>
            </w:r>
            <w:r w:rsidRPr="00AA703C">
              <w:rPr>
                <w:rFonts w:eastAsia="DengXian"/>
                <w:color w:val="000000"/>
                <w:lang w:val="en-US" w:eastAsia="zh-CN"/>
              </w:rPr>
              <w:t xml:space="preserve"> 6</w:t>
            </w:r>
            <w:r w:rsidRPr="00AA703C">
              <w:rPr>
                <w:color w:val="000000"/>
                <w:lang w:val="en-US" w:eastAsia="zh-CN"/>
              </w:rPr>
              <w:t>.</w:t>
            </w:r>
            <w:r w:rsidRPr="00AA703C">
              <w:rPr>
                <w:rFonts w:eastAsiaTheme="minorEastAsia" w:hint="eastAsia"/>
                <w:color w:val="000000"/>
                <w:lang w:val="en-US" w:eastAsia="zh-CN"/>
              </w:rPr>
              <w:t>21</w:t>
            </w:r>
            <w:r w:rsidRPr="00AA703C">
              <w:rPr>
                <w:color w:val="000000"/>
                <w:lang w:val="en-US" w:eastAsia="zh-CN"/>
              </w:rPr>
              <w:t>.</w:t>
            </w:r>
            <w:r w:rsidRPr="00AA703C">
              <w:rPr>
                <w:color w:val="000000"/>
                <w:lang w:eastAsia="zh-CN"/>
              </w:rPr>
              <w:t>6</w:t>
            </w:r>
            <w:r w:rsidRPr="00AA703C">
              <w:rPr>
                <w:rFonts w:eastAsia="DengXian"/>
                <w:color w:val="000000"/>
                <w:lang w:eastAsia="zh-CN"/>
              </w:rPr>
              <w:t>-</w:t>
            </w:r>
            <w:r w:rsidRPr="00AA703C">
              <w:rPr>
                <w:rFonts w:eastAsia="DengXian"/>
                <w:color w:val="000000"/>
                <w:lang w:val="en-US" w:eastAsia="zh-CN"/>
              </w:rPr>
              <w:t>4</w:t>
            </w:r>
            <w:r w:rsidRPr="00AA703C">
              <w:rPr>
                <w:rFonts w:eastAsia="DengXian"/>
                <w:color w:val="000000"/>
                <w:lang w:eastAsia="zh-CN"/>
              </w:rPr>
              <w:t xml:space="preserve">] </w:t>
            </w:r>
            <w:r w:rsidRPr="00AA703C">
              <w:rPr>
                <w:color w:val="000000"/>
              </w:rPr>
              <w:t>Subject to operator policy</w:t>
            </w:r>
            <w:r w:rsidRPr="00AA703C">
              <w:rPr>
                <w:color w:val="000000"/>
                <w:lang w:val="en-US" w:eastAsia="zh-CN"/>
              </w:rPr>
              <w:t xml:space="preserve"> and user’s consent, t</w:t>
            </w:r>
            <w:r w:rsidRPr="00AA703C">
              <w:rPr>
                <w:rFonts w:eastAsia="DengXian"/>
                <w:color w:val="000000"/>
                <w:lang w:eastAsia="zh-CN"/>
              </w:rPr>
              <w:t xml:space="preserve">he </w:t>
            </w:r>
            <w:r w:rsidRPr="00AA703C">
              <w:rPr>
                <w:color w:val="000000"/>
                <w:lang w:val="en-US" w:eastAsia="zh-CN"/>
              </w:rPr>
              <w:t>6G</w:t>
            </w:r>
            <w:r w:rsidRPr="00AA703C">
              <w:rPr>
                <w:color w:val="000000"/>
                <w:lang w:eastAsia="zh-CN"/>
              </w:rPr>
              <w:t xml:space="preserve"> </w:t>
            </w:r>
            <w:r w:rsidRPr="00AA703C">
              <w:rPr>
                <w:color w:val="000000"/>
                <w:lang w:val="en-US" w:eastAsia="zh-CN"/>
              </w:rPr>
              <w:t xml:space="preserve">network </w:t>
            </w:r>
            <w:r w:rsidRPr="00AA703C">
              <w:rPr>
                <w:color w:val="000000"/>
              </w:rPr>
              <w:t>(e.g. in conjunction to</w:t>
            </w:r>
            <w:r w:rsidRPr="00AA703C">
              <w:rPr>
                <w:color w:val="000000"/>
                <w:lang w:val="en-US" w:eastAsia="zh-CN"/>
              </w:rPr>
              <w:t xml:space="preserve"> </w:t>
            </w:r>
            <w:r w:rsidRPr="00AA703C">
              <w:rPr>
                <w:color w:val="000000"/>
              </w:rPr>
              <w:t>IMS)</w:t>
            </w:r>
            <w:r w:rsidRPr="00AA703C">
              <w:rPr>
                <w:color w:val="000000"/>
                <w:lang w:val="en-US" w:eastAsia="zh-CN"/>
              </w:rPr>
              <w:t xml:space="preserve"> </w:t>
            </w:r>
            <w:r w:rsidRPr="00AA703C">
              <w:rPr>
                <w:rFonts w:eastAsia="DengXian"/>
                <w:color w:val="000000"/>
                <w:lang w:val="en-US" w:eastAsia="zh-CN"/>
              </w:rPr>
              <w:t>shall support providing the user with</w:t>
            </w:r>
            <w:r w:rsidRPr="00AA703C">
              <w:rPr>
                <w:rFonts w:eastAsia="DengXian" w:hint="eastAsia"/>
                <w:color w:val="000000"/>
                <w:lang w:val="en-US" w:eastAsia="zh-CN"/>
              </w:rPr>
              <w:t xml:space="preserve"> </w:t>
            </w:r>
            <w:r w:rsidRPr="00AA703C">
              <w:rPr>
                <w:rFonts w:eastAsia="DengXian"/>
                <w:color w:val="000000"/>
                <w:lang w:val="en-US" w:eastAsia="zh-CN"/>
              </w:rPr>
              <w:t>information related to the call, e.g. send the conversation record or summary to users after the intelligent calling, by SMS or voice mail.</w:t>
            </w:r>
          </w:p>
          <w:p w14:paraId="78A3724B" w14:textId="77777777" w:rsidR="00F463EC" w:rsidRPr="00AA703C" w:rsidRDefault="00F463EC" w:rsidP="0011118B">
            <w:pPr>
              <w:spacing w:after="0" w:line="240" w:lineRule="auto"/>
              <w:rPr>
                <w:rFonts w:eastAsia="Arial Unicode MS" w:cs="Arial"/>
                <w:color w:val="000000"/>
                <w:szCs w:val="18"/>
                <w:lang w:eastAsia="ar-SA"/>
              </w:rPr>
            </w:pPr>
          </w:p>
        </w:tc>
      </w:tr>
      <w:tr w:rsidR="00F463EC" w:rsidRPr="002B5B90" w14:paraId="1BC121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60F7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5CA711" w14:textId="38B902E9" w:rsidR="00F463EC" w:rsidRPr="00EB1149" w:rsidRDefault="00F463EC" w:rsidP="0011118B">
            <w:pPr>
              <w:snapToGrid w:val="0"/>
              <w:spacing w:after="0" w:line="240" w:lineRule="auto"/>
            </w:pPr>
            <w:hyperlink r:id="rId429" w:history="1">
              <w:r w:rsidRPr="00EB1149">
                <w:rPr>
                  <w:rStyle w:val="Hyperlink"/>
                  <w:rFonts w:cs="Arial"/>
                  <w:szCs w:val="18"/>
                </w:rPr>
                <w:t>S1-253286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8218CE"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FE8AAD" w14:textId="77777777" w:rsidR="00F463EC" w:rsidRPr="0035555A" w:rsidRDefault="00F463EC" w:rsidP="0011118B">
            <w:pPr>
              <w:snapToGrid w:val="0"/>
              <w:spacing w:after="0" w:line="240" w:lineRule="auto"/>
            </w:pPr>
            <w:r>
              <w:rPr>
                <w:rFonts w:cs="Arial"/>
                <w:szCs w:val="18"/>
              </w:rPr>
              <w:t>Pseudo-CR on Minor Clarifications on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AE1CC"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50582" w14:textId="77777777" w:rsidR="00F463EC" w:rsidRPr="00DB15B9" w:rsidRDefault="00F463EC" w:rsidP="0011118B">
            <w:pPr>
              <w:spacing w:after="0" w:line="240" w:lineRule="auto"/>
              <w:rPr>
                <w:rFonts w:eastAsia="Arial Unicode MS" w:cs="Arial"/>
                <w:color w:val="000000"/>
                <w:szCs w:val="18"/>
                <w:lang w:eastAsia="ar-SA"/>
              </w:rPr>
            </w:pPr>
            <w:r w:rsidRPr="00DB15B9">
              <w:rPr>
                <w:rFonts w:cs="Arial"/>
                <w:color w:val="000000"/>
                <w:szCs w:val="18"/>
              </w:rPr>
              <w:t xml:space="preserve">Rapp comment: </w:t>
            </w:r>
            <w:r w:rsidRPr="00DB15B9">
              <w:rPr>
                <w:rFonts w:cs="Arial"/>
                <w:color w:val="000000"/>
                <w:szCs w:val="18"/>
                <w:lang w:eastAsia="zh-CN"/>
              </w:rPr>
              <w:t>update on same use case 6.21 from same contributor company, proposed to be merged into 3124.</w:t>
            </w:r>
          </w:p>
        </w:tc>
      </w:tr>
      <w:tr w:rsidR="00F463EC" w:rsidRPr="002B5B90" w14:paraId="22FCF6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0746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DB071" w14:textId="6626AC70" w:rsidR="00F463EC" w:rsidRPr="00EB1149" w:rsidRDefault="00F463EC" w:rsidP="0011118B">
            <w:pPr>
              <w:snapToGrid w:val="0"/>
              <w:spacing w:after="0" w:line="240" w:lineRule="auto"/>
            </w:pPr>
            <w:hyperlink r:id="rId430" w:history="1">
              <w:r w:rsidRPr="00EB1149">
                <w:rPr>
                  <w:rStyle w:val="Hyperlink"/>
                  <w:rFonts w:cs="Arial"/>
                  <w:szCs w:val="18"/>
                </w:rPr>
                <w:t>S1-253287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06948D"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DB339" w14:textId="77777777" w:rsidR="00F463EC" w:rsidRPr="0035555A" w:rsidRDefault="00F463EC" w:rsidP="0011118B">
            <w:pPr>
              <w:snapToGrid w:val="0"/>
              <w:spacing w:after="0" w:line="240" w:lineRule="auto"/>
            </w:pPr>
            <w:r>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516EEA"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1905B6"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3719659"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AAE54"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EB57E" w14:textId="77777777" w:rsidR="00F463EC" w:rsidRPr="005C645C" w:rsidRDefault="00F463EC" w:rsidP="0011118B">
            <w:pPr>
              <w:snapToGrid w:val="0"/>
              <w:spacing w:after="0" w:line="240" w:lineRule="auto"/>
            </w:pPr>
            <w:hyperlink r:id="rId431" w:history="1">
              <w:r w:rsidRPr="005C645C">
                <w:rPr>
                  <w:rStyle w:val="Hyperlink"/>
                  <w:rFonts w:cs="Arial"/>
                </w:rPr>
                <w:t>S1-253287r1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5689B" w14:textId="77777777" w:rsidR="00F463EC" w:rsidRPr="005C645C" w:rsidRDefault="00F463EC" w:rsidP="0011118B">
            <w:pPr>
              <w:snapToGrid w:val="0"/>
              <w:spacing w:after="0" w:line="240" w:lineRule="auto"/>
              <w:rPr>
                <w:rFonts w:cs="Arial"/>
                <w:szCs w:val="18"/>
              </w:rPr>
            </w:pPr>
            <w:r w:rsidRPr="005C645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AE73D" w14:textId="77777777" w:rsidR="00F463EC" w:rsidRPr="005C645C" w:rsidRDefault="00F463EC" w:rsidP="0011118B">
            <w:pPr>
              <w:snapToGrid w:val="0"/>
              <w:spacing w:after="0" w:line="240" w:lineRule="auto"/>
              <w:rPr>
                <w:rFonts w:cs="Arial"/>
                <w:szCs w:val="18"/>
              </w:rPr>
            </w:pPr>
            <w:r w:rsidRPr="005C645C">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F5DC57"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S1-253287r2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AC86" w14:textId="77777777" w:rsidR="00F463EC" w:rsidRPr="005C645C" w:rsidRDefault="00F463EC" w:rsidP="0011118B">
            <w:pPr>
              <w:spacing w:after="0" w:line="240" w:lineRule="auto"/>
              <w:rPr>
                <w:rFonts w:cs="Arial"/>
                <w:color w:val="000000"/>
                <w:szCs w:val="18"/>
              </w:rPr>
            </w:pPr>
            <w:r w:rsidRPr="005C645C">
              <w:rPr>
                <w:rFonts w:cs="Arial"/>
                <w:color w:val="000000"/>
                <w:szCs w:val="18"/>
              </w:rPr>
              <w:t>Revision of S1-253287.</w:t>
            </w:r>
          </w:p>
        </w:tc>
      </w:tr>
      <w:tr w:rsidR="00F463EC" w:rsidRPr="002B5B90" w14:paraId="30D5603D"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1D65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A85A6A" w14:textId="77777777" w:rsidR="00F463EC" w:rsidRPr="00956489" w:rsidRDefault="00F463EC" w:rsidP="0011118B">
            <w:pPr>
              <w:snapToGrid w:val="0"/>
              <w:spacing w:after="0" w:line="240" w:lineRule="auto"/>
            </w:pPr>
            <w:hyperlink r:id="rId432" w:history="1">
              <w:r w:rsidRPr="00956489">
                <w:rPr>
                  <w:rStyle w:val="Hyperlink"/>
                  <w:rFonts w:cs="Arial"/>
                </w:rPr>
                <w:t>S1-253287r2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15EB0" w14:textId="77777777" w:rsidR="00F463EC" w:rsidRPr="00956489" w:rsidRDefault="00F463EC" w:rsidP="0011118B">
            <w:pPr>
              <w:snapToGrid w:val="0"/>
              <w:spacing w:after="0" w:line="240" w:lineRule="auto"/>
              <w:rPr>
                <w:rFonts w:cs="Arial"/>
                <w:szCs w:val="18"/>
              </w:rPr>
            </w:pPr>
            <w:r w:rsidRPr="0095648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BA5909" w14:textId="77777777" w:rsidR="00F463EC" w:rsidRPr="00956489" w:rsidRDefault="00F463EC" w:rsidP="0011118B">
            <w:pPr>
              <w:snapToGrid w:val="0"/>
              <w:spacing w:after="0" w:line="240" w:lineRule="auto"/>
              <w:rPr>
                <w:rFonts w:cs="Arial"/>
                <w:szCs w:val="18"/>
              </w:rPr>
            </w:pPr>
            <w:r w:rsidRPr="00956489">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6729B" w14:textId="54EA107F" w:rsidR="00F463EC"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Revised to S1-253637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9770F6" w14:textId="77777777" w:rsidR="00F463EC" w:rsidRPr="00956489" w:rsidRDefault="00F463EC" w:rsidP="0011118B">
            <w:pPr>
              <w:spacing w:after="0" w:line="240" w:lineRule="auto"/>
              <w:rPr>
                <w:rFonts w:cs="Arial"/>
                <w:color w:val="000000"/>
                <w:szCs w:val="18"/>
              </w:rPr>
            </w:pPr>
            <w:r w:rsidRPr="00956489">
              <w:rPr>
                <w:rFonts w:cs="Arial"/>
                <w:color w:val="000000"/>
                <w:szCs w:val="18"/>
              </w:rPr>
              <w:t>Revision of S1-253287r1.</w:t>
            </w:r>
          </w:p>
        </w:tc>
      </w:tr>
      <w:tr w:rsidR="00543293" w:rsidRPr="002B5B90" w14:paraId="775D0BD2"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97C217" w14:textId="5CBB9239" w:rsidR="00543293" w:rsidRPr="00543293" w:rsidRDefault="00543293" w:rsidP="0011118B">
            <w:pPr>
              <w:snapToGrid w:val="0"/>
              <w:spacing w:after="0" w:line="240" w:lineRule="auto"/>
              <w:rPr>
                <w:rFonts w:eastAsia="Times New Roman" w:cs="Arial"/>
                <w:szCs w:val="18"/>
                <w:lang w:eastAsia="ar-SA"/>
              </w:rPr>
            </w:pPr>
            <w:proofErr w:type="spellStart"/>
            <w:r w:rsidRPr="005432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FDD3AF" w14:textId="03FB5A15" w:rsidR="00543293" w:rsidRPr="00543293" w:rsidRDefault="00543293" w:rsidP="0011118B">
            <w:pPr>
              <w:snapToGrid w:val="0"/>
              <w:spacing w:after="0" w:line="240" w:lineRule="auto"/>
            </w:pPr>
            <w:hyperlink r:id="rId433" w:history="1">
              <w:r w:rsidRPr="00543293">
                <w:rPr>
                  <w:rStyle w:val="Hyperlink"/>
                  <w:rFonts w:cs="Arial"/>
                </w:rPr>
                <w:t>S1-253637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AEA6A2" w14:textId="2F0813C4" w:rsidR="00543293" w:rsidRPr="00543293" w:rsidRDefault="00543293" w:rsidP="0011118B">
            <w:pPr>
              <w:snapToGrid w:val="0"/>
              <w:spacing w:after="0" w:line="240" w:lineRule="auto"/>
              <w:rPr>
                <w:rFonts w:cs="Arial"/>
                <w:szCs w:val="18"/>
              </w:rPr>
            </w:pPr>
            <w:r w:rsidRPr="00543293">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3B6852" w14:textId="63EB2429" w:rsidR="00543293" w:rsidRPr="00543293" w:rsidRDefault="00543293" w:rsidP="0011118B">
            <w:pPr>
              <w:snapToGrid w:val="0"/>
              <w:spacing w:after="0" w:line="240" w:lineRule="auto"/>
              <w:rPr>
                <w:rFonts w:cs="Arial"/>
                <w:szCs w:val="18"/>
              </w:rPr>
            </w:pPr>
            <w:r w:rsidRPr="00543293">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41DF8F7" w14:textId="2A63AB4A" w:rsidR="00543293"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901432" w14:textId="77777777" w:rsidR="00543293" w:rsidRPr="00543293" w:rsidRDefault="00543293" w:rsidP="0011118B">
            <w:pPr>
              <w:spacing w:after="0" w:line="240" w:lineRule="auto"/>
              <w:rPr>
                <w:rFonts w:cs="Arial"/>
                <w:color w:val="000000"/>
                <w:szCs w:val="18"/>
              </w:rPr>
            </w:pPr>
            <w:r w:rsidRPr="00543293">
              <w:rPr>
                <w:rFonts w:cs="Arial"/>
                <w:color w:val="000000"/>
                <w:szCs w:val="18"/>
              </w:rPr>
              <w:t>The same as S1-253287r2.</w:t>
            </w:r>
          </w:p>
          <w:p w14:paraId="7CE4FA23" w14:textId="7139FC47" w:rsidR="00543293" w:rsidRPr="00543293" w:rsidRDefault="00543293" w:rsidP="0011118B">
            <w:pPr>
              <w:spacing w:after="0" w:line="240" w:lineRule="auto"/>
              <w:rPr>
                <w:rFonts w:cs="Arial"/>
                <w:color w:val="000000"/>
                <w:szCs w:val="18"/>
              </w:rPr>
            </w:pPr>
          </w:p>
        </w:tc>
      </w:tr>
      <w:tr w:rsidR="00F463EC" w:rsidRPr="002B5B90" w14:paraId="091C0DC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9D9F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B3EA8" w14:textId="1FE22DCD" w:rsidR="00F463EC" w:rsidRPr="00EB1149" w:rsidRDefault="00F463EC" w:rsidP="0011118B">
            <w:pPr>
              <w:snapToGrid w:val="0"/>
              <w:spacing w:after="0" w:line="240" w:lineRule="auto"/>
            </w:pPr>
            <w:hyperlink r:id="rId434" w:history="1">
              <w:r w:rsidRPr="00EB1149">
                <w:rPr>
                  <w:rStyle w:val="Hyperlink"/>
                  <w:rFonts w:cs="Arial"/>
                  <w:szCs w:val="18"/>
                </w:rPr>
                <w:t>S1-253290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EF84C7"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5A6A6" w14:textId="77777777" w:rsidR="00F463EC" w:rsidRPr="0035555A" w:rsidRDefault="00F463EC" w:rsidP="0011118B">
            <w:pPr>
              <w:snapToGrid w:val="0"/>
              <w:spacing w:after="0" w:line="240" w:lineRule="auto"/>
            </w:pPr>
            <w:r>
              <w:rPr>
                <w:rFonts w:cs="Arial"/>
                <w:szCs w:val="18"/>
              </w:rPr>
              <w:t>Pseudo-CR on Notification of IMS Intelligent Calling Service Call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71EC6" w14:textId="77777777" w:rsidR="00F463EC" w:rsidRPr="005C645C"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5C645C">
              <w:rPr>
                <w:rFonts w:eastAsia="Times New Roman" w:cs="Arial"/>
                <w:szCs w:val="18"/>
                <w:lang w:eastAsia="ar-SA"/>
              </w:rPr>
              <w:t>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845E21"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4B543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9537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3398B" w14:textId="5B531CFD" w:rsidR="00F463EC" w:rsidRPr="00EB1149" w:rsidRDefault="00F463EC" w:rsidP="0011118B">
            <w:pPr>
              <w:snapToGrid w:val="0"/>
              <w:spacing w:after="0" w:line="240" w:lineRule="auto"/>
            </w:pPr>
            <w:hyperlink r:id="rId435" w:history="1">
              <w:r w:rsidRPr="00EB1149">
                <w:rPr>
                  <w:rStyle w:val="Hyperlink"/>
                  <w:rFonts w:cs="Arial"/>
                  <w:szCs w:val="18"/>
                </w:rPr>
                <w:t>S1-253155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3705F" w14:textId="77777777" w:rsidR="00F463EC" w:rsidRPr="0035555A" w:rsidRDefault="00F463EC" w:rsidP="0011118B">
            <w:pPr>
              <w:snapToGrid w:val="0"/>
              <w:spacing w:after="0" w:line="240" w:lineRule="auto"/>
            </w:pPr>
            <w:r>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AD56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EA026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69DFA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3E77D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E02BC"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BC2FB" w14:textId="77777777" w:rsidR="00F463EC" w:rsidRPr="003C646A" w:rsidRDefault="00F463EC" w:rsidP="0011118B">
            <w:pPr>
              <w:snapToGrid w:val="0"/>
              <w:spacing w:after="0" w:line="240" w:lineRule="auto"/>
            </w:pPr>
            <w:hyperlink r:id="rId436" w:history="1">
              <w:r w:rsidRPr="003C646A">
                <w:rPr>
                  <w:rStyle w:val="Hyperlink"/>
                  <w:rFonts w:cs="Arial"/>
                </w:rPr>
                <w:t>S1-253155r1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40B7A" w14:textId="77777777" w:rsidR="00F463EC" w:rsidRPr="003C646A" w:rsidRDefault="00F463EC" w:rsidP="0011118B">
            <w:pPr>
              <w:snapToGrid w:val="0"/>
              <w:spacing w:after="0" w:line="240" w:lineRule="auto"/>
              <w:rPr>
                <w:rFonts w:cs="Arial"/>
                <w:szCs w:val="18"/>
              </w:rPr>
            </w:pPr>
            <w:r w:rsidRPr="003C646A">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A8F733" w14:textId="77777777" w:rsidR="00F463EC" w:rsidRPr="003C646A" w:rsidRDefault="00F463EC" w:rsidP="0011118B">
            <w:pPr>
              <w:snapToGrid w:val="0"/>
              <w:spacing w:after="0" w:line="240" w:lineRule="auto"/>
              <w:rPr>
                <w:rFonts w:cs="Arial"/>
                <w:szCs w:val="18"/>
              </w:rPr>
            </w:pPr>
            <w:proofErr w:type="spellStart"/>
            <w:r w:rsidRPr="003C646A">
              <w:rPr>
                <w:rFonts w:cs="Arial"/>
                <w:szCs w:val="18"/>
              </w:rPr>
              <w:t>pCR</w:t>
            </w:r>
            <w:proofErr w:type="spellEnd"/>
            <w:r w:rsidRPr="003C646A">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3BFD"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AA384C"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S1-253155.</w:t>
            </w:r>
          </w:p>
        </w:tc>
      </w:tr>
      <w:tr w:rsidR="00F463EC" w:rsidRPr="002B5B90" w14:paraId="0714517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8C18A"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573DC" w14:textId="77777777" w:rsidR="00F463EC" w:rsidRPr="005C645C" w:rsidRDefault="00F463EC" w:rsidP="0011118B">
            <w:pPr>
              <w:snapToGrid w:val="0"/>
              <w:spacing w:after="0" w:line="240" w:lineRule="auto"/>
              <w:rPr>
                <w:rFonts w:cs="Arial"/>
              </w:rPr>
            </w:pPr>
            <w:hyperlink r:id="rId437" w:history="1">
              <w:r w:rsidRPr="005C645C">
                <w:rPr>
                  <w:rStyle w:val="Hyperlink"/>
                  <w:rFonts w:cs="Arial"/>
                </w:rPr>
                <w:t>S1-253155r2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A7AE7" w14:textId="77777777" w:rsidR="00F463EC" w:rsidRPr="005C645C" w:rsidRDefault="00F463EC" w:rsidP="0011118B">
            <w:pPr>
              <w:snapToGrid w:val="0"/>
              <w:spacing w:after="0" w:line="240" w:lineRule="auto"/>
              <w:rPr>
                <w:rFonts w:cs="Arial"/>
                <w:szCs w:val="18"/>
              </w:rPr>
            </w:pPr>
            <w:r w:rsidRPr="005C645C">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79D18D" w14:textId="77777777" w:rsidR="00F463EC" w:rsidRPr="005C645C" w:rsidRDefault="00F463EC" w:rsidP="0011118B">
            <w:pPr>
              <w:snapToGrid w:val="0"/>
              <w:spacing w:after="0" w:line="240" w:lineRule="auto"/>
              <w:rPr>
                <w:rFonts w:cs="Arial"/>
                <w:szCs w:val="18"/>
              </w:rPr>
            </w:pPr>
            <w:proofErr w:type="spellStart"/>
            <w:r w:rsidRPr="005C645C">
              <w:rPr>
                <w:rFonts w:cs="Arial"/>
                <w:szCs w:val="18"/>
              </w:rPr>
              <w:t>pCR</w:t>
            </w:r>
            <w:proofErr w:type="spellEnd"/>
            <w:r w:rsidRPr="005C645C">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68DBB3"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S1-253551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C134D2" w14:textId="77777777" w:rsidR="00F463EC" w:rsidRPr="005C645C" w:rsidRDefault="00F463EC" w:rsidP="0011118B">
            <w:pPr>
              <w:spacing w:after="0" w:line="240" w:lineRule="auto"/>
              <w:rPr>
                <w:rFonts w:eastAsia="Arial Unicode MS" w:cs="Arial"/>
                <w:color w:val="000000"/>
                <w:szCs w:val="18"/>
                <w:lang w:eastAsia="ar-SA"/>
              </w:rPr>
            </w:pPr>
            <w:r w:rsidRPr="005C645C">
              <w:rPr>
                <w:rFonts w:eastAsia="Arial Unicode MS" w:cs="Arial"/>
                <w:color w:val="000000"/>
                <w:szCs w:val="18"/>
                <w:lang w:eastAsia="ar-SA"/>
              </w:rPr>
              <w:t>Revision of S1-253155r1.</w:t>
            </w:r>
          </w:p>
        </w:tc>
      </w:tr>
      <w:tr w:rsidR="00F463EC" w:rsidRPr="002B5B90" w14:paraId="08ADE45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6927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D63E1" w14:textId="7C72DAC0" w:rsidR="00F463EC" w:rsidRPr="00956489" w:rsidRDefault="00F463EC" w:rsidP="0011118B">
            <w:pPr>
              <w:snapToGrid w:val="0"/>
              <w:spacing w:after="0" w:line="240" w:lineRule="auto"/>
            </w:pPr>
            <w:hyperlink r:id="rId438" w:history="1">
              <w:r w:rsidRPr="00956489">
                <w:rPr>
                  <w:rStyle w:val="Hyperlink"/>
                  <w:rFonts w:cs="Arial"/>
                </w:rPr>
                <w:t>S1-253551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DD6C42" w14:textId="77777777" w:rsidR="00F463EC" w:rsidRPr="00956489" w:rsidRDefault="00F463EC" w:rsidP="0011118B">
            <w:pPr>
              <w:snapToGrid w:val="0"/>
              <w:spacing w:after="0" w:line="240" w:lineRule="auto"/>
              <w:rPr>
                <w:rFonts w:cs="Arial"/>
                <w:szCs w:val="18"/>
              </w:rPr>
            </w:pPr>
            <w:r w:rsidRPr="00956489">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8ED852" w14:textId="77777777" w:rsidR="00F463EC" w:rsidRPr="00956489" w:rsidRDefault="00F463EC" w:rsidP="0011118B">
            <w:pPr>
              <w:snapToGrid w:val="0"/>
              <w:spacing w:after="0" w:line="240" w:lineRule="auto"/>
              <w:rPr>
                <w:rFonts w:cs="Arial"/>
                <w:szCs w:val="18"/>
              </w:rPr>
            </w:pPr>
            <w:proofErr w:type="spellStart"/>
            <w:r w:rsidRPr="00956489">
              <w:rPr>
                <w:rFonts w:cs="Arial"/>
                <w:szCs w:val="18"/>
              </w:rPr>
              <w:t>pCR</w:t>
            </w:r>
            <w:proofErr w:type="spellEnd"/>
            <w:r w:rsidRPr="00956489">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DB268" w14:textId="1E1A867B"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219D9" w14:textId="77777777" w:rsidR="00F463EC" w:rsidRPr="00230CC9" w:rsidRDefault="00F463EC" w:rsidP="0011118B">
            <w:pPr>
              <w:spacing w:after="0" w:line="240" w:lineRule="auto"/>
              <w:rPr>
                <w:rFonts w:eastAsia="Arial Unicode MS" w:cs="Arial"/>
                <w:color w:val="000000"/>
                <w:szCs w:val="18"/>
                <w:lang w:eastAsia="ar-SA"/>
              </w:rPr>
            </w:pPr>
            <w:r w:rsidRPr="00230CC9">
              <w:rPr>
                <w:rFonts w:eastAsia="Arial Unicode MS" w:cs="Arial"/>
                <w:color w:val="000000"/>
                <w:szCs w:val="18"/>
                <w:lang w:eastAsia="ar-SA"/>
              </w:rPr>
              <w:t>Revision of S1-253155r2.</w:t>
            </w:r>
          </w:p>
          <w:p w14:paraId="0A265A0D" w14:textId="77777777" w:rsidR="00F463EC" w:rsidRPr="00230CC9" w:rsidRDefault="00F463EC" w:rsidP="0011118B">
            <w:pPr>
              <w:spacing w:after="0" w:line="240" w:lineRule="auto"/>
              <w:rPr>
                <w:color w:val="000000"/>
              </w:rPr>
            </w:pPr>
            <w:r w:rsidRPr="00230CC9">
              <w:rPr>
                <w:rFonts w:eastAsia="Arial Unicode MS" w:cs="Arial"/>
                <w:color w:val="000000"/>
                <w:szCs w:val="18"/>
                <w:lang w:eastAsia="ar-SA"/>
              </w:rPr>
              <w:t xml:space="preserve">The only change is to change in PR 2 note 2 to: </w:t>
            </w:r>
            <w:r w:rsidRPr="00230CC9">
              <w:rPr>
                <w:rStyle w:val="NOChar"/>
                <w:color w:val="000000"/>
                <w:lang w:val="en-US" w:eastAsia="zh-CN"/>
              </w:rPr>
              <w:t xml:space="preserve">NOTE 2:  </w:t>
            </w:r>
            <w:r w:rsidRPr="00230CC9">
              <w:rPr>
                <w:color w:val="000000"/>
              </w:rPr>
              <w:t>Collaborative task refers to an activity, action, requiring the involvement of two or more AI agents.</w:t>
            </w:r>
          </w:p>
          <w:p w14:paraId="7C594B62" w14:textId="77777777" w:rsidR="00F463EC" w:rsidRPr="00230CC9" w:rsidRDefault="00F463EC" w:rsidP="0011118B">
            <w:pPr>
              <w:spacing w:after="0" w:line="240" w:lineRule="auto"/>
              <w:rPr>
                <w:rFonts w:eastAsia="Arial Unicode MS" w:cs="Arial"/>
                <w:color w:val="000000"/>
                <w:szCs w:val="18"/>
                <w:lang w:eastAsia="ar-SA"/>
              </w:rPr>
            </w:pPr>
          </w:p>
        </w:tc>
      </w:tr>
      <w:tr w:rsidR="008A1E3D" w:rsidRPr="002B5B90" w14:paraId="5B33E41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548FA" w14:textId="5DCBFF7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D9F66" w14:textId="21C35621" w:rsidR="008A1E3D" w:rsidRPr="008A1E3D" w:rsidRDefault="008A1E3D" w:rsidP="0011118B">
            <w:pPr>
              <w:snapToGrid w:val="0"/>
              <w:spacing w:after="0" w:line="240" w:lineRule="auto"/>
            </w:pPr>
            <w:hyperlink r:id="rId439" w:history="1">
              <w:r w:rsidRPr="008A1E3D">
                <w:rPr>
                  <w:rStyle w:val="Hyperlink"/>
                  <w:rFonts w:cs="Arial"/>
                </w:rPr>
                <w:t>S1-253581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08DA34" w14:textId="64CF7383" w:rsidR="008A1E3D" w:rsidRPr="008A1E3D" w:rsidRDefault="008A1E3D" w:rsidP="0011118B">
            <w:pPr>
              <w:snapToGrid w:val="0"/>
              <w:spacing w:after="0" w:line="240" w:lineRule="auto"/>
              <w:rPr>
                <w:rFonts w:cs="Arial"/>
                <w:szCs w:val="18"/>
              </w:rPr>
            </w:pPr>
            <w:r w:rsidRPr="008A1E3D">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8A7E80B" w14:textId="058F5444"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7D97BC" w14:textId="4D0C4540"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12D77"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S1-253551.</w:t>
            </w:r>
          </w:p>
          <w:p w14:paraId="0EE39D0A" w14:textId="77777777" w:rsidR="008A1E3D" w:rsidRPr="008A1E3D" w:rsidRDefault="008A1E3D" w:rsidP="0011118B">
            <w:pPr>
              <w:spacing w:after="0" w:line="240" w:lineRule="auto"/>
              <w:rPr>
                <w:color w:val="000000"/>
              </w:rPr>
            </w:pPr>
            <w:r w:rsidRPr="008A1E3D">
              <w:rPr>
                <w:rFonts w:eastAsia="Arial Unicode MS" w:cs="Arial"/>
                <w:color w:val="000000"/>
                <w:szCs w:val="18"/>
                <w:lang w:eastAsia="ar-SA"/>
              </w:rPr>
              <w:t>The only change is to remove “</w:t>
            </w:r>
            <w:ins w:id="119" w:author="Almodovar Chico, J.L. (José)" w:date="2025-08-26T09:33:00Z" w16du:dateUtc="2025-08-26T07:33:00Z">
              <w:r w:rsidRPr="008A1E3D">
                <w:rPr>
                  <w:color w:val="000000"/>
                </w:rPr>
                <w:t>and user consent</w:t>
              </w:r>
            </w:ins>
            <w:r w:rsidRPr="008A1E3D">
              <w:rPr>
                <w:color w:val="000000"/>
              </w:rPr>
              <w:t>” from PR 6.8.6-3.</w:t>
            </w:r>
          </w:p>
          <w:p w14:paraId="6932C170" w14:textId="42D5607E"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156E11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CB8B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619CB" w14:textId="3A6F998F" w:rsidR="00F463EC" w:rsidRPr="00EB1149" w:rsidRDefault="00F463EC" w:rsidP="0011118B">
            <w:pPr>
              <w:snapToGrid w:val="0"/>
              <w:spacing w:after="0" w:line="240" w:lineRule="auto"/>
            </w:pPr>
            <w:hyperlink r:id="rId440" w:history="1">
              <w:r w:rsidRPr="00EB1149">
                <w:rPr>
                  <w:rStyle w:val="Hyperlink"/>
                  <w:rFonts w:cs="Arial"/>
                  <w:szCs w:val="18"/>
                </w:rPr>
                <w:t>S1-253160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786322"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7FAF7F" w14:textId="77777777" w:rsidR="00F463EC" w:rsidRPr="0035555A" w:rsidRDefault="00F463EC" w:rsidP="0011118B">
            <w:pPr>
              <w:snapToGrid w:val="0"/>
              <w:spacing w:after="0" w:line="240" w:lineRule="auto"/>
            </w:pPr>
            <w:r>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7C720E" w14:textId="77777777" w:rsidR="00F463EC" w:rsidRPr="00E11319" w:rsidRDefault="00F463EC" w:rsidP="0011118B">
            <w:pPr>
              <w:snapToGrid w:val="0"/>
              <w:spacing w:after="0" w:line="240" w:lineRule="auto"/>
              <w:rPr>
                <w:rFonts w:eastAsia="Times New Roman" w:cs="Arial"/>
                <w:szCs w:val="18"/>
                <w:lang w:val="de-DE" w:eastAsia="ar-SA"/>
              </w:rPr>
            </w:pPr>
            <w:proofErr w:type="spellStart"/>
            <w:r w:rsidRPr="00E11319">
              <w:rPr>
                <w:rFonts w:eastAsia="Times New Roman" w:cs="Arial"/>
                <w:szCs w:val="18"/>
                <w:lang w:val="de-DE" w:eastAsia="ar-SA"/>
              </w:rPr>
              <w:t>Revised</w:t>
            </w:r>
            <w:proofErr w:type="spellEnd"/>
            <w:r w:rsidRPr="00E11319">
              <w:rPr>
                <w:rFonts w:eastAsia="Times New Roman" w:cs="Arial"/>
                <w:szCs w:val="18"/>
                <w:lang w:val="de-DE" w:eastAsia="ar-SA"/>
              </w:rPr>
              <w:t xml:space="preserve"> </w:t>
            </w:r>
            <w:proofErr w:type="spellStart"/>
            <w:r w:rsidRPr="00E11319">
              <w:rPr>
                <w:rFonts w:eastAsia="Times New Roman" w:cs="Arial"/>
                <w:szCs w:val="18"/>
                <w:lang w:val="de-DE" w:eastAsia="ar-SA"/>
              </w:rPr>
              <w:t>to</w:t>
            </w:r>
            <w:proofErr w:type="spellEnd"/>
            <w:r w:rsidRPr="00E11319">
              <w:rPr>
                <w:rFonts w:eastAsia="Times New Roman" w:cs="Arial"/>
                <w:szCs w:val="18"/>
                <w:lang w:val="de-DE" w:eastAsia="ar-SA"/>
              </w:rPr>
              <w:t xml:space="preserve"> S1-253160r1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305D09"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06EAA059"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A51AD4"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31C77" w14:textId="77777777" w:rsidR="00F463EC" w:rsidRPr="00E11319" w:rsidRDefault="00F463EC" w:rsidP="0011118B">
            <w:pPr>
              <w:snapToGrid w:val="0"/>
              <w:spacing w:after="0" w:line="240" w:lineRule="auto"/>
            </w:pPr>
            <w:hyperlink r:id="rId441" w:history="1">
              <w:r w:rsidRPr="00E11319">
                <w:rPr>
                  <w:rStyle w:val="Hyperlink"/>
                  <w:rFonts w:cs="Arial"/>
                </w:rPr>
                <w:t>S1-253160r1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7FF2F" w14:textId="77777777" w:rsidR="00F463EC" w:rsidRPr="00E11319" w:rsidRDefault="00F463EC" w:rsidP="0011118B">
            <w:pPr>
              <w:snapToGrid w:val="0"/>
              <w:spacing w:after="0" w:line="240" w:lineRule="auto"/>
              <w:rPr>
                <w:rFonts w:cs="Arial"/>
                <w:szCs w:val="18"/>
              </w:rPr>
            </w:pPr>
            <w:r w:rsidRPr="00E1131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B594F4" w14:textId="77777777" w:rsidR="00F463EC" w:rsidRPr="00E11319" w:rsidRDefault="00F463EC" w:rsidP="0011118B">
            <w:pPr>
              <w:snapToGrid w:val="0"/>
              <w:spacing w:after="0" w:line="240" w:lineRule="auto"/>
              <w:rPr>
                <w:rFonts w:cs="Arial"/>
                <w:szCs w:val="18"/>
              </w:rPr>
            </w:pPr>
            <w:r w:rsidRPr="00E11319">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201740" w14:textId="77777777" w:rsidR="00F463EC" w:rsidRPr="003C52CF" w:rsidRDefault="00F463EC" w:rsidP="0011118B">
            <w:pPr>
              <w:snapToGrid w:val="0"/>
              <w:spacing w:after="0" w:line="240" w:lineRule="auto"/>
              <w:rPr>
                <w:rFonts w:eastAsia="Times New Roman" w:cs="Arial"/>
                <w:szCs w:val="18"/>
                <w:lang w:val="de-DE" w:eastAsia="ar-SA"/>
              </w:rPr>
            </w:pPr>
            <w:proofErr w:type="spellStart"/>
            <w:r w:rsidRPr="003C52CF">
              <w:rPr>
                <w:rFonts w:eastAsia="Times New Roman" w:cs="Arial"/>
                <w:szCs w:val="18"/>
                <w:lang w:val="de-DE" w:eastAsia="ar-SA"/>
              </w:rPr>
              <w:t>Revised</w:t>
            </w:r>
            <w:proofErr w:type="spellEnd"/>
            <w:r w:rsidRPr="003C52CF">
              <w:rPr>
                <w:rFonts w:eastAsia="Times New Roman" w:cs="Arial"/>
                <w:szCs w:val="18"/>
                <w:lang w:val="de-DE" w:eastAsia="ar-SA"/>
              </w:rPr>
              <w:t xml:space="preserve"> </w:t>
            </w:r>
            <w:proofErr w:type="spellStart"/>
            <w:r w:rsidRPr="003C52CF">
              <w:rPr>
                <w:rFonts w:eastAsia="Times New Roman" w:cs="Arial"/>
                <w:szCs w:val="18"/>
                <w:lang w:val="de-DE" w:eastAsia="ar-SA"/>
              </w:rPr>
              <w:t>to</w:t>
            </w:r>
            <w:proofErr w:type="spellEnd"/>
            <w:r w:rsidRPr="003C52CF">
              <w:rPr>
                <w:rFonts w:eastAsia="Times New Roman" w:cs="Arial"/>
                <w:szCs w:val="18"/>
                <w:lang w:val="de-DE" w:eastAsia="ar-SA"/>
              </w:rPr>
              <w:t xml:space="preserve"> S1-253160r2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8DE72" w14:textId="77777777" w:rsidR="00F463EC" w:rsidRPr="00E11319" w:rsidRDefault="00F463EC" w:rsidP="0011118B">
            <w:pPr>
              <w:spacing w:after="0" w:line="240" w:lineRule="auto"/>
              <w:rPr>
                <w:rFonts w:eastAsia="Arial Unicode MS" w:cs="Arial"/>
                <w:color w:val="000000"/>
                <w:szCs w:val="18"/>
                <w:lang w:val="de-DE" w:eastAsia="ar-SA"/>
              </w:rPr>
            </w:pPr>
            <w:r w:rsidRPr="00E11319">
              <w:rPr>
                <w:rFonts w:eastAsia="Arial Unicode MS" w:cs="Arial"/>
                <w:color w:val="000000"/>
                <w:szCs w:val="18"/>
                <w:lang w:val="de-DE" w:eastAsia="ar-SA"/>
              </w:rPr>
              <w:t xml:space="preserve">Revision </w:t>
            </w:r>
            <w:proofErr w:type="spellStart"/>
            <w:r w:rsidRPr="00E11319">
              <w:rPr>
                <w:rFonts w:eastAsia="Arial Unicode MS" w:cs="Arial"/>
                <w:color w:val="000000"/>
                <w:szCs w:val="18"/>
                <w:lang w:val="de-DE" w:eastAsia="ar-SA"/>
              </w:rPr>
              <w:t>of</w:t>
            </w:r>
            <w:proofErr w:type="spellEnd"/>
            <w:r w:rsidRPr="00E11319">
              <w:rPr>
                <w:rFonts w:eastAsia="Arial Unicode MS" w:cs="Arial"/>
                <w:color w:val="000000"/>
                <w:szCs w:val="18"/>
                <w:lang w:val="de-DE" w:eastAsia="ar-SA"/>
              </w:rPr>
              <w:t xml:space="preserve"> S1-253160.</w:t>
            </w:r>
          </w:p>
        </w:tc>
      </w:tr>
      <w:tr w:rsidR="00F463EC" w:rsidRPr="002B5B90" w14:paraId="446E4ABA"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61D24"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8F1BA" w14:textId="77777777" w:rsidR="00F463EC" w:rsidRPr="003C52CF" w:rsidRDefault="00F463EC" w:rsidP="0011118B">
            <w:pPr>
              <w:snapToGrid w:val="0"/>
              <w:spacing w:after="0" w:line="240" w:lineRule="auto"/>
            </w:pPr>
            <w:hyperlink r:id="rId442" w:history="1">
              <w:r w:rsidRPr="003C52CF">
                <w:rPr>
                  <w:rStyle w:val="Hyperlink"/>
                  <w:rFonts w:cs="Arial"/>
                </w:rPr>
                <w:t>S1-253160r2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E4BF4" w14:textId="77777777" w:rsidR="00F463EC" w:rsidRPr="003C52CF" w:rsidRDefault="00F463EC" w:rsidP="0011118B">
            <w:pPr>
              <w:snapToGrid w:val="0"/>
              <w:spacing w:after="0" w:line="240" w:lineRule="auto"/>
              <w:rPr>
                <w:rFonts w:cs="Arial"/>
                <w:szCs w:val="18"/>
              </w:rPr>
            </w:pPr>
            <w:r w:rsidRPr="003C52CF">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4B23F" w14:textId="77777777" w:rsidR="00F463EC" w:rsidRPr="003C52CF" w:rsidRDefault="00F463EC" w:rsidP="0011118B">
            <w:pPr>
              <w:snapToGrid w:val="0"/>
              <w:spacing w:after="0" w:line="240" w:lineRule="auto"/>
              <w:rPr>
                <w:rFonts w:cs="Arial"/>
                <w:szCs w:val="18"/>
              </w:rPr>
            </w:pPr>
            <w:r w:rsidRPr="003C52CF">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B6F639" w14:textId="3E7807F5" w:rsidR="00F463EC" w:rsidRPr="008A1E3D" w:rsidRDefault="008A1E3D" w:rsidP="0011118B">
            <w:pPr>
              <w:snapToGrid w:val="0"/>
              <w:spacing w:after="0" w:line="240" w:lineRule="auto"/>
              <w:rPr>
                <w:rFonts w:eastAsia="Times New Roman" w:cs="Arial"/>
                <w:szCs w:val="18"/>
                <w:lang w:val="de-DE" w:eastAsia="ar-SA"/>
              </w:rPr>
            </w:pPr>
            <w:proofErr w:type="spellStart"/>
            <w:r w:rsidRPr="008A1E3D">
              <w:rPr>
                <w:rFonts w:eastAsia="Times New Roman" w:cs="Arial"/>
                <w:szCs w:val="18"/>
                <w:lang w:val="de-DE" w:eastAsia="ar-SA"/>
              </w:rPr>
              <w:t>Revised</w:t>
            </w:r>
            <w:proofErr w:type="spellEnd"/>
            <w:r w:rsidRPr="008A1E3D">
              <w:rPr>
                <w:rFonts w:eastAsia="Times New Roman" w:cs="Arial"/>
                <w:szCs w:val="18"/>
                <w:lang w:val="de-DE" w:eastAsia="ar-SA"/>
              </w:rPr>
              <w:t xml:space="preserve"> </w:t>
            </w:r>
            <w:proofErr w:type="spellStart"/>
            <w:r w:rsidRPr="008A1E3D">
              <w:rPr>
                <w:rFonts w:eastAsia="Times New Roman" w:cs="Arial"/>
                <w:szCs w:val="18"/>
                <w:lang w:val="de-DE" w:eastAsia="ar-SA"/>
              </w:rPr>
              <w:t>to</w:t>
            </w:r>
            <w:proofErr w:type="spellEnd"/>
            <w:r w:rsidRPr="008A1E3D">
              <w:rPr>
                <w:rFonts w:eastAsia="Times New Roman" w:cs="Arial"/>
                <w:szCs w:val="18"/>
                <w:lang w:val="de-DE" w:eastAsia="ar-SA"/>
              </w:rPr>
              <w:t xml:space="preserve"> S1-253582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0D2A7" w14:textId="77777777" w:rsidR="00F463EC" w:rsidRPr="003C52CF" w:rsidRDefault="00F463EC" w:rsidP="0011118B">
            <w:pPr>
              <w:spacing w:after="0" w:line="240" w:lineRule="auto"/>
              <w:rPr>
                <w:rFonts w:eastAsia="Arial Unicode MS" w:cs="Arial"/>
                <w:color w:val="000000"/>
                <w:szCs w:val="18"/>
                <w:lang w:val="de-DE" w:eastAsia="ar-SA"/>
              </w:rPr>
            </w:pPr>
            <w:r w:rsidRPr="003C52CF">
              <w:rPr>
                <w:rFonts w:eastAsia="Arial Unicode MS" w:cs="Arial"/>
                <w:color w:val="000000"/>
                <w:szCs w:val="18"/>
                <w:lang w:val="de-DE" w:eastAsia="ar-SA"/>
              </w:rPr>
              <w:t xml:space="preserve">Revision </w:t>
            </w:r>
            <w:proofErr w:type="spellStart"/>
            <w:r w:rsidRPr="003C52CF">
              <w:rPr>
                <w:rFonts w:eastAsia="Arial Unicode MS" w:cs="Arial"/>
                <w:color w:val="000000"/>
                <w:szCs w:val="18"/>
                <w:lang w:val="de-DE" w:eastAsia="ar-SA"/>
              </w:rPr>
              <w:t>of</w:t>
            </w:r>
            <w:proofErr w:type="spellEnd"/>
            <w:r w:rsidRPr="003C52CF">
              <w:rPr>
                <w:rFonts w:eastAsia="Arial Unicode MS" w:cs="Arial"/>
                <w:color w:val="000000"/>
                <w:szCs w:val="18"/>
                <w:lang w:val="de-DE" w:eastAsia="ar-SA"/>
              </w:rPr>
              <w:t xml:space="preserve"> S1-253160r1.</w:t>
            </w:r>
          </w:p>
        </w:tc>
      </w:tr>
      <w:tr w:rsidR="008A1E3D" w:rsidRPr="002B5B90" w14:paraId="126C5001"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A08DC6" w14:textId="2E49CA6A"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6BE26F" w14:textId="1DAA6DFA" w:rsidR="008A1E3D" w:rsidRPr="008A1E3D" w:rsidRDefault="008A1E3D" w:rsidP="0011118B">
            <w:pPr>
              <w:snapToGrid w:val="0"/>
              <w:spacing w:after="0" w:line="240" w:lineRule="auto"/>
            </w:pPr>
            <w:hyperlink r:id="rId443" w:history="1">
              <w:r w:rsidRPr="008A1E3D">
                <w:rPr>
                  <w:rStyle w:val="Hyperlink"/>
                  <w:rFonts w:cs="Arial"/>
                </w:rPr>
                <w:t>S1-253582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DA9FC0" w14:textId="74A194DA" w:rsidR="008A1E3D" w:rsidRPr="008A1E3D" w:rsidRDefault="008A1E3D" w:rsidP="0011118B">
            <w:pPr>
              <w:snapToGrid w:val="0"/>
              <w:spacing w:after="0" w:line="240" w:lineRule="auto"/>
              <w:rPr>
                <w:rFonts w:cs="Arial"/>
                <w:szCs w:val="18"/>
              </w:rPr>
            </w:pPr>
            <w:r w:rsidRPr="008A1E3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2F8A60" w14:textId="75D870D1" w:rsidR="008A1E3D" w:rsidRPr="008A1E3D" w:rsidRDefault="008A1E3D" w:rsidP="0011118B">
            <w:pPr>
              <w:snapToGrid w:val="0"/>
              <w:spacing w:after="0" w:line="240" w:lineRule="auto"/>
              <w:rPr>
                <w:rFonts w:cs="Arial"/>
                <w:szCs w:val="18"/>
              </w:rPr>
            </w:pPr>
            <w:r w:rsidRPr="008A1E3D">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6DC6802" w14:textId="6A106491" w:rsidR="008A1E3D" w:rsidRPr="00543293" w:rsidRDefault="00543293" w:rsidP="0011118B">
            <w:pPr>
              <w:snapToGrid w:val="0"/>
              <w:spacing w:after="0" w:line="240" w:lineRule="auto"/>
              <w:rPr>
                <w:rFonts w:eastAsia="Times New Roman" w:cs="Arial"/>
                <w:szCs w:val="18"/>
                <w:lang w:val="de-DE" w:eastAsia="ar-SA"/>
              </w:rPr>
            </w:pPr>
            <w:proofErr w:type="spellStart"/>
            <w:r w:rsidRPr="00543293">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61629A" w14:textId="77777777" w:rsidR="00543293" w:rsidRPr="00543293" w:rsidRDefault="008A1E3D" w:rsidP="0011118B">
            <w:pPr>
              <w:spacing w:after="0" w:line="240" w:lineRule="auto"/>
              <w:rPr>
                <w:rFonts w:eastAsia="Arial Unicode MS" w:cs="Arial"/>
                <w:color w:val="000000"/>
                <w:szCs w:val="18"/>
                <w:lang w:val="de-DE" w:eastAsia="ar-SA"/>
              </w:rPr>
            </w:pPr>
            <w:r w:rsidRPr="00543293">
              <w:rPr>
                <w:rFonts w:eastAsia="Arial Unicode MS" w:cs="Arial"/>
                <w:color w:val="000000"/>
                <w:szCs w:val="18"/>
                <w:lang w:val="de-DE" w:eastAsia="ar-SA"/>
              </w:rPr>
              <w:t xml:space="preserve">Revision </w:t>
            </w:r>
            <w:proofErr w:type="spellStart"/>
            <w:r w:rsidRPr="00543293">
              <w:rPr>
                <w:rFonts w:eastAsia="Arial Unicode MS" w:cs="Arial"/>
                <w:color w:val="000000"/>
                <w:szCs w:val="18"/>
                <w:lang w:val="de-DE" w:eastAsia="ar-SA"/>
              </w:rPr>
              <w:t>of</w:t>
            </w:r>
            <w:proofErr w:type="spellEnd"/>
            <w:r w:rsidRPr="00543293">
              <w:rPr>
                <w:rFonts w:eastAsia="Arial Unicode MS" w:cs="Arial"/>
                <w:color w:val="000000"/>
                <w:szCs w:val="18"/>
                <w:lang w:val="de-DE" w:eastAsia="ar-SA"/>
              </w:rPr>
              <w:t xml:space="preserve"> S1-253160r2.</w:t>
            </w:r>
          </w:p>
          <w:p w14:paraId="508ED41D" w14:textId="493578A0" w:rsidR="008A1E3D" w:rsidRPr="00543293" w:rsidRDefault="008A1E3D" w:rsidP="0011118B">
            <w:pPr>
              <w:spacing w:after="0" w:line="240" w:lineRule="auto"/>
              <w:rPr>
                <w:rFonts w:eastAsia="Arial Unicode MS" w:cs="Arial"/>
                <w:color w:val="000000"/>
                <w:szCs w:val="18"/>
                <w:lang w:val="de-DE" w:eastAsia="ar-SA"/>
              </w:rPr>
            </w:pPr>
          </w:p>
        </w:tc>
      </w:tr>
      <w:tr w:rsidR="00F463EC" w:rsidRPr="002B5B90" w14:paraId="1880F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5975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CA3CC" w14:textId="6DD6AE67" w:rsidR="00F463EC" w:rsidRPr="00EB1149" w:rsidRDefault="00F463EC" w:rsidP="0011118B">
            <w:pPr>
              <w:snapToGrid w:val="0"/>
              <w:spacing w:after="0" w:line="240" w:lineRule="auto"/>
            </w:pPr>
            <w:hyperlink r:id="rId444" w:history="1">
              <w:r w:rsidRPr="00EB1149">
                <w:rPr>
                  <w:rStyle w:val="Hyperlink"/>
                  <w:rFonts w:cs="Arial"/>
                  <w:szCs w:val="18"/>
                </w:rPr>
                <w:t>S1-253168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4C13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1561B4"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2007F" w14:textId="77777777" w:rsidR="00F463EC" w:rsidRPr="00A57F81" w:rsidRDefault="00F463EC" w:rsidP="0011118B">
            <w:pPr>
              <w:snapToGrid w:val="0"/>
              <w:spacing w:after="0" w:line="240" w:lineRule="auto"/>
              <w:rPr>
                <w:rFonts w:eastAsia="Times New Roman" w:cs="Arial"/>
                <w:szCs w:val="18"/>
                <w:lang w:eastAsia="ar-SA"/>
              </w:rPr>
            </w:pPr>
            <w:r w:rsidRPr="00A57F81">
              <w:rPr>
                <w:rFonts w:eastAsia="Times New Roman" w:cs="Arial"/>
                <w:szCs w:val="18"/>
                <w:lang w:eastAsia="ar-SA"/>
              </w:rPr>
              <w:t>Revised to S1-253168r1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E9D44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4E8DA6"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CDA2C" w14:textId="77777777" w:rsidR="00F463EC" w:rsidRPr="00A57F81" w:rsidRDefault="00F463EC" w:rsidP="0011118B">
            <w:pPr>
              <w:snapToGrid w:val="0"/>
              <w:spacing w:after="0" w:line="240" w:lineRule="auto"/>
              <w:rPr>
                <w:rFonts w:eastAsia="Times New Roman" w:cs="Arial"/>
                <w:szCs w:val="18"/>
                <w:lang w:eastAsia="ar-SA"/>
              </w:rPr>
            </w:pPr>
            <w:proofErr w:type="spellStart"/>
            <w:r w:rsidRPr="00A57F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AA060" w14:textId="77777777" w:rsidR="00F463EC" w:rsidRPr="00A57F81" w:rsidRDefault="00F463EC" w:rsidP="0011118B">
            <w:pPr>
              <w:snapToGrid w:val="0"/>
              <w:spacing w:after="0" w:line="240" w:lineRule="auto"/>
            </w:pPr>
            <w:hyperlink r:id="rId445" w:history="1">
              <w:r w:rsidRPr="00A57F81">
                <w:rPr>
                  <w:rStyle w:val="Hyperlink"/>
                  <w:rFonts w:cs="Arial"/>
                </w:rPr>
                <w:t>S1-253168r1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76D46" w14:textId="77777777" w:rsidR="00F463EC" w:rsidRPr="00A57F81" w:rsidRDefault="00F463EC" w:rsidP="0011118B">
            <w:pPr>
              <w:snapToGrid w:val="0"/>
              <w:spacing w:after="0" w:line="240" w:lineRule="auto"/>
              <w:rPr>
                <w:rFonts w:cs="Arial"/>
                <w:szCs w:val="18"/>
              </w:rPr>
            </w:pPr>
            <w:r w:rsidRPr="00A57F81">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A7ED93" w14:textId="77777777" w:rsidR="00F463EC" w:rsidRPr="00A57F81" w:rsidRDefault="00F463EC" w:rsidP="0011118B">
            <w:pPr>
              <w:snapToGrid w:val="0"/>
              <w:spacing w:after="0" w:line="240" w:lineRule="auto"/>
              <w:rPr>
                <w:rFonts w:cs="Arial"/>
                <w:szCs w:val="18"/>
              </w:rPr>
            </w:pPr>
            <w:proofErr w:type="spellStart"/>
            <w:r w:rsidRPr="00A57F81">
              <w:rPr>
                <w:rFonts w:cs="Arial"/>
                <w:szCs w:val="18"/>
              </w:rPr>
              <w:t>pCR</w:t>
            </w:r>
            <w:proofErr w:type="spellEnd"/>
            <w:r w:rsidRPr="00A57F81">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D64"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t>Revised to S1-253168r2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73FFD" w14:textId="77777777" w:rsidR="00F463EC" w:rsidRPr="00A57F81" w:rsidRDefault="00F463EC" w:rsidP="0011118B">
            <w:pPr>
              <w:spacing w:after="0" w:line="240" w:lineRule="auto"/>
              <w:rPr>
                <w:rFonts w:eastAsia="Arial Unicode MS" w:cs="Arial"/>
                <w:color w:val="000000"/>
                <w:szCs w:val="18"/>
                <w:lang w:eastAsia="ar-SA"/>
              </w:rPr>
            </w:pPr>
            <w:r w:rsidRPr="00A57F81">
              <w:rPr>
                <w:rFonts w:eastAsia="Arial Unicode MS" w:cs="Arial"/>
                <w:color w:val="000000"/>
                <w:szCs w:val="18"/>
                <w:lang w:eastAsia="ar-SA"/>
              </w:rPr>
              <w:t>Revision of S1-253168.</w:t>
            </w:r>
          </w:p>
        </w:tc>
      </w:tr>
      <w:tr w:rsidR="00F463EC" w:rsidRPr="002B5B90" w14:paraId="2655D1E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CF0C0"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CA840" w14:textId="77777777" w:rsidR="00F463EC" w:rsidRPr="00E11319" w:rsidRDefault="00F463EC" w:rsidP="0011118B">
            <w:pPr>
              <w:snapToGrid w:val="0"/>
              <w:spacing w:after="0" w:line="240" w:lineRule="auto"/>
            </w:pPr>
            <w:hyperlink r:id="rId446" w:history="1">
              <w:r w:rsidRPr="00E11319">
                <w:rPr>
                  <w:rStyle w:val="Hyperlink"/>
                  <w:rFonts w:cs="Arial"/>
                </w:rPr>
                <w:t>S1-253168r2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5F896C" w14:textId="77777777" w:rsidR="00F463EC" w:rsidRPr="00E11319" w:rsidRDefault="00F463EC" w:rsidP="0011118B">
            <w:pPr>
              <w:snapToGrid w:val="0"/>
              <w:spacing w:after="0" w:line="240" w:lineRule="auto"/>
              <w:rPr>
                <w:rFonts w:cs="Arial"/>
                <w:szCs w:val="18"/>
              </w:rPr>
            </w:pPr>
            <w:r w:rsidRPr="00E11319">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27DCD5" w14:textId="77777777" w:rsidR="00F463EC" w:rsidRPr="00E11319" w:rsidRDefault="00F463EC" w:rsidP="0011118B">
            <w:pPr>
              <w:snapToGrid w:val="0"/>
              <w:spacing w:after="0" w:line="240" w:lineRule="auto"/>
              <w:rPr>
                <w:rFonts w:cs="Arial"/>
                <w:szCs w:val="18"/>
              </w:rPr>
            </w:pPr>
            <w:proofErr w:type="spellStart"/>
            <w:r w:rsidRPr="00E11319">
              <w:rPr>
                <w:rFonts w:cs="Arial"/>
                <w:szCs w:val="18"/>
              </w:rPr>
              <w:t>pCR</w:t>
            </w:r>
            <w:proofErr w:type="spellEnd"/>
            <w:r w:rsidRPr="00E11319">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4FC71A" w14:textId="7E46A3D3"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95DD41" w14:textId="77777777" w:rsidR="00F463EC" w:rsidRPr="00E11319" w:rsidRDefault="00F463EC" w:rsidP="0011118B">
            <w:pPr>
              <w:spacing w:after="0" w:line="240" w:lineRule="auto"/>
              <w:rPr>
                <w:rFonts w:eastAsia="Arial Unicode MS" w:cs="Arial"/>
                <w:color w:val="000000"/>
                <w:szCs w:val="18"/>
                <w:lang w:eastAsia="ar-SA"/>
              </w:rPr>
            </w:pPr>
            <w:r w:rsidRPr="00E11319">
              <w:rPr>
                <w:rFonts w:eastAsia="Arial Unicode MS" w:cs="Arial"/>
                <w:color w:val="000000"/>
                <w:szCs w:val="18"/>
                <w:lang w:eastAsia="ar-SA"/>
              </w:rPr>
              <w:t>Revision of S1-253168r1.</w:t>
            </w:r>
          </w:p>
        </w:tc>
      </w:tr>
      <w:tr w:rsidR="008A1E3D" w:rsidRPr="002B5B90" w14:paraId="15CF7964"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AB616B" w14:textId="2C2A3D83"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C508A2" w14:textId="081BC391" w:rsidR="008A1E3D" w:rsidRPr="008A1E3D" w:rsidRDefault="008A1E3D" w:rsidP="0011118B">
            <w:pPr>
              <w:snapToGrid w:val="0"/>
              <w:spacing w:after="0" w:line="240" w:lineRule="auto"/>
            </w:pPr>
            <w:hyperlink r:id="rId447" w:history="1">
              <w:r w:rsidRPr="008A1E3D">
                <w:rPr>
                  <w:rStyle w:val="Hyperlink"/>
                  <w:rFonts w:cs="Arial"/>
                </w:rPr>
                <w:t>S1-253583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E9029F" w14:textId="254F4EEA" w:rsidR="008A1E3D" w:rsidRPr="008A1E3D" w:rsidRDefault="008A1E3D" w:rsidP="0011118B">
            <w:pPr>
              <w:snapToGrid w:val="0"/>
              <w:spacing w:after="0" w:line="240" w:lineRule="auto"/>
              <w:rPr>
                <w:rFonts w:cs="Arial"/>
                <w:szCs w:val="18"/>
              </w:rPr>
            </w:pPr>
            <w:r w:rsidRPr="008A1E3D">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166A73" w14:textId="6E931C5B"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FE8BB3" w14:textId="1B4E911F"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95724B"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The same as S1-253168r2.</w:t>
            </w:r>
          </w:p>
          <w:p w14:paraId="07424EA3" w14:textId="5235088A"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71F6F8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2ECE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72D29" w14:textId="4385B5F7" w:rsidR="00F463EC" w:rsidRPr="00EB1149" w:rsidRDefault="00F463EC" w:rsidP="0011118B">
            <w:pPr>
              <w:snapToGrid w:val="0"/>
              <w:spacing w:after="0" w:line="240" w:lineRule="auto"/>
            </w:pPr>
            <w:hyperlink r:id="rId448" w:history="1">
              <w:r w:rsidRPr="00EB1149">
                <w:rPr>
                  <w:rStyle w:val="Hyperlink"/>
                  <w:rFonts w:cs="Arial"/>
                  <w:szCs w:val="18"/>
                </w:rPr>
                <w:t>S1-253169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C768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5C03F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add PR3 to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10FC4A" w14:textId="77777777" w:rsidR="00F463EC" w:rsidRPr="00A57F8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57F81">
              <w:rPr>
                <w:rFonts w:eastAsia="Times New Roman" w:cs="Arial"/>
                <w:szCs w:val="18"/>
                <w:lang w:eastAsia="ar-SA"/>
              </w:rPr>
              <w:t>to S1-25316</w:t>
            </w:r>
            <w:r>
              <w:rPr>
                <w:rFonts w:eastAsia="Times New Roman" w:cs="Arial"/>
                <w:szCs w:val="18"/>
                <w:lang w:eastAsia="ar-SA"/>
              </w:rPr>
              <w:t>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AB6964"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w:t>
            </w:r>
            <w:r>
              <w:rPr>
                <w:rFonts w:cs="Arial"/>
                <w:szCs w:val="18"/>
                <w:lang w:eastAsia="zh-CN"/>
              </w:rPr>
              <w:t>3</w:t>
            </w:r>
            <w:r w:rsidRPr="00E64AD4">
              <w:rPr>
                <w:rFonts w:cs="Arial"/>
                <w:szCs w:val="18"/>
                <w:lang w:eastAsia="zh-CN"/>
              </w:rPr>
              <w:t xml:space="preserve"> from same contributor company, proposed to be merged into 31</w:t>
            </w:r>
            <w:r>
              <w:rPr>
                <w:rFonts w:cs="Arial"/>
                <w:szCs w:val="18"/>
                <w:lang w:eastAsia="zh-CN"/>
              </w:rPr>
              <w:t>68</w:t>
            </w:r>
            <w:r w:rsidRPr="00E64AD4">
              <w:rPr>
                <w:rFonts w:cs="Arial"/>
                <w:szCs w:val="18"/>
                <w:lang w:eastAsia="zh-CN"/>
              </w:rPr>
              <w:t>.</w:t>
            </w:r>
          </w:p>
        </w:tc>
      </w:tr>
      <w:tr w:rsidR="00F463EC" w:rsidRPr="002B5B90" w14:paraId="3C37F7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9E575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895EFA" w14:textId="7EEC44B2" w:rsidR="00F463EC" w:rsidRPr="00EB1149" w:rsidRDefault="00F463EC" w:rsidP="0011118B">
            <w:pPr>
              <w:snapToGrid w:val="0"/>
              <w:spacing w:after="0" w:line="240" w:lineRule="auto"/>
            </w:pPr>
            <w:hyperlink r:id="rId449" w:history="1">
              <w:r w:rsidRPr="00EB1149">
                <w:rPr>
                  <w:rStyle w:val="Hyperlink"/>
                  <w:rFonts w:cs="Arial"/>
                  <w:szCs w:val="18"/>
                </w:rPr>
                <w:t>S1-253171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0D6368"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AB444D" w14:textId="77777777" w:rsidR="00F463EC" w:rsidRPr="0035555A" w:rsidRDefault="00F463EC" w:rsidP="0011118B">
            <w:pPr>
              <w:snapToGrid w:val="0"/>
              <w:spacing w:after="0" w:line="240" w:lineRule="auto"/>
            </w:pPr>
            <w:r>
              <w:rPr>
                <w:rFonts w:cs="Arial"/>
                <w:szCs w:val="18"/>
              </w:rPr>
              <w:t>Update UC#6.38 potential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82EAA" w14:textId="77777777" w:rsidR="00F463EC" w:rsidRPr="00ED3E7E" w:rsidRDefault="00F463EC" w:rsidP="0011118B">
            <w:pPr>
              <w:snapToGrid w:val="0"/>
              <w:spacing w:after="0" w:line="240" w:lineRule="auto"/>
              <w:rPr>
                <w:rFonts w:eastAsia="Times New Roman" w:cs="Arial"/>
                <w:szCs w:val="18"/>
                <w:lang w:val="de-DE" w:eastAsia="ar-SA"/>
              </w:rPr>
            </w:pPr>
            <w:proofErr w:type="spellStart"/>
            <w:r>
              <w:rPr>
                <w:rFonts w:eastAsia="Times New Roman" w:cs="Arial"/>
                <w:szCs w:val="18"/>
                <w:lang w:val="de-DE" w:eastAsia="ar-SA"/>
              </w:rPr>
              <w:t>Merged</w:t>
            </w:r>
            <w:proofErr w:type="spellEnd"/>
            <w:r>
              <w:rPr>
                <w:rFonts w:eastAsia="Times New Roman" w:cs="Arial"/>
                <w:szCs w:val="18"/>
                <w:lang w:val="de-DE" w:eastAsia="ar-SA"/>
              </w:rPr>
              <w:t xml:space="preserve"> </w:t>
            </w:r>
            <w:proofErr w:type="spellStart"/>
            <w:r>
              <w:rPr>
                <w:rFonts w:eastAsia="Times New Roman" w:cs="Arial"/>
                <w:szCs w:val="18"/>
                <w:lang w:val="de-DE" w:eastAsia="ar-SA"/>
              </w:rPr>
              <w:t>in</w:t>
            </w:r>
            <w:r w:rsidRPr="00ED3E7E">
              <w:rPr>
                <w:rFonts w:eastAsia="Times New Roman" w:cs="Arial"/>
                <w:szCs w:val="18"/>
                <w:lang w:val="de-DE" w:eastAsia="ar-SA"/>
              </w:rPr>
              <w:t>to</w:t>
            </w:r>
            <w:proofErr w:type="spellEnd"/>
            <w:r w:rsidRPr="00ED3E7E">
              <w:rPr>
                <w:rFonts w:eastAsia="Times New Roman" w:cs="Arial"/>
                <w:szCs w:val="18"/>
                <w:lang w:val="de-DE" w:eastAsia="ar-SA"/>
              </w:rPr>
              <w:t xml:space="preserve">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310CB" w14:textId="77777777" w:rsidR="00F463EC" w:rsidRPr="00ED3E7E" w:rsidRDefault="00F463EC" w:rsidP="0011118B">
            <w:pPr>
              <w:spacing w:after="0" w:line="240" w:lineRule="auto"/>
              <w:rPr>
                <w:rFonts w:eastAsia="Arial Unicode MS" w:cs="Arial"/>
                <w:color w:val="000000"/>
                <w:szCs w:val="18"/>
                <w:lang w:val="de-DE" w:eastAsia="ar-SA"/>
              </w:rPr>
            </w:pPr>
          </w:p>
        </w:tc>
      </w:tr>
      <w:tr w:rsidR="00F463EC" w:rsidRPr="002B5B90" w14:paraId="48020E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BC08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51286" w14:textId="788D0FA4" w:rsidR="00F463EC" w:rsidRPr="00EB1149" w:rsidRDefault="00F463EC" w:rsidP="0011118B">
            <w:pPr>
              <w:snapToGrid w:val="0"/>
              <w:spacing w:after="0" w:line="240" w:lineRule="auto"/>
            </w:pPr>
            <w:hyperlink r:id="rId450" w:history="1">
              <w:r w:rsidRPr="00EB1149">
                <w:rPr>
                  <w:rStyle w:val="Hyperlink"/>
                  <w:rFonts w:cs="Arial"/>
                  <w:szCs w:val="18"/>
                </w:rPr>
                <w:t>S1-253226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4340" w14:textId="77777777" w:rsidR="00F463EC" w:rsidRPr="0035555A" w:rsidRDefault="00F463EC" w:rsidP="0011118B">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3493F1" w14:textId="77777777" w:rsidR="00F463EC" w:rsidRPr="0035555A" w:rsidRDefault="00F463EC" w:rsidP="0011118B">
            <w:pPr>
              <w:snapToGrid w:val="0"/>
              <w:spacing w:after="0" w:line="240" w:lineRule="auto"/>
            </w:pPr>
            <w:r>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460A" w14:textId="77777777" w:rsidR="00F463EC" w:rsidRPr="00ED3E7E" w:rsidRDefault="00F463EC" w:rsidP="0011118B">
            <w:pPr>
              <w:snapToGrid w:val="0"/>
              <w:spacing w:after="0" w:line="240" w:lineRule="auto"/>
              <w:rPr>
                <w:rFonts w:eastAsia="Times New Roman" w:cs="Arial"/>
                <w:szCs w:val="18"/>
                <w:lang w:eastAsia="ar-SA"/>
              </w:rPr>
            </w:pPr>
            <w:r w:rsidRPr="00ED3E7E">
              <w:rPr>
                <w:rFonts w:eastAsia="Times New Roman" w:cs="Arial"/>
                <w:szCs w:val="18"/>
                <w:lang w:eastAsia="ar-SA"/>
              </w:rPr>
              <w:t>Revised to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7BE07"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3171</w:t>
            </w:r>
          </w:p>
        </w:tc>
      </w:tr>
      <w:tr w:rsidR="00F463EC" w:rsidRPr="002B5B90" w14:paraId="684534F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361A8" w14:textId="77777777" w:rsidR="00F463EC" w:rsidRPr="00ED3E7E" w:rsidRDefault="00F463EC" w:rsidP="0011118B">
            <w:pPr>
              <w:snapToGrid w:val="0"/>
              <w:spacing w:after="0" w:line="240" w:lineRule="auto"/>
              <w:rPr>
                <w:rFonts w:eastAsia="Times New Roman" w:cs="Arial"/>
                <w:szCs w:val="18"/>
                <w:lang w:eastAsia="ar-SA"/>
              </w:rPr>
            </w:pPr>
            <w:proofErr w:type="spellStart"/>
            <w:r w:rsidRPr="00ED3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62F6B" w14:textId="77777777" w:rsidR="00F463EC" w:rsidRPr="00ED3E7E" w:rsidRDefault="00F463EC" w:rsidP="0011118B">
            <w:pPr>
              <w:snapToGrid w:val="0"/>
              <w:spacing w:after="0" w:line="240" w:lineRule="auto"/>
            </w:pPr>
            <w:hyperlink r:id="rId451" w:history="1">
              <w:r w:rsidRPr="00ED3E7E">
                <w:rPr>
                  <w:rStyle w:val="Hyperlink"/>
                  <w:rFonts w:cs="Arial"/>
                </w:rPr>
                <w:t>S1-253226r1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5D6FE" w14:textId="77777777" w:rsidR="00F463EC" w:rsidRPr="00ED3E7E" w:rsidRDefault="00F463EC" w:rsidP="0011118B">
            <w:pPr>
              <w:snapToGrid w:val="0"/>
              <w:spacing w:after="0" w:line="240" w:lineRule="auto"/>
              <w:rPr>
                <w:rFonts w:cs="Arial"/>
                <w:szCs w:val="18"/>
              </w:rPr>
            </w:pPr>
            <w:r w:rsidRPr="00ED3E7E">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E58DD1" w14:textId="77777777" w:rsidR="00F463EC" w:rsidRPr="00ED3E7E" w:rsidRDefault="00F463EC" w:rsidP="0011118B">
            <w:pPr>
              <w:snapToGrid w:val="0"/>
              <w:spacing w:after="0" w:line="240" w:lineRule="auto"/>
              <w:rPr>
                <w:rFonts w:cs="Arial"/>
                <w:szCs w:val="18"/>
              </w:rPr>
            </w:pPr>
            <w:r w:rsidRPr="00ED3E7E">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E3F99"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5AC505" w14:textId="77777777" w:rsidR="00F463EC" w:rsidRPr="00ED3E7E" w:rsidRDefault="00F463EC" w:rsidP="0011118B">
            <w:pPr>
              <w:spacing w:after="0" w:line="240" w:lineRule="auto"/>
              <w:rPr>
                <w:rFonts w:cs="Arial"/>
                <w:color w:val="000000"/>
                <w:szCs w:val="18"/>
              </w:rPr>
            </w:pPr>
            <w:r w:rsidRPr="00ED3E7E">
              <w:rPr>
                <w:rFonts w:cs="Arial"/>
                <w:color w:val="000000"/>
                <w:szCs w:val="18"/>
              </w:rPr>
              <w:t>Revision of S1-253226.</w:t>
            </w:r>
          </w:p>
        </w:tc>
      </w:tr>
      <w:tr w:rsidR="00F463EC" w:rsidRPr="002B5B90" w14:paraId="7239BC93"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EEEDB"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27B1" w14:textId="77777777" w:rsidR="00F463EC" w:rsidRPr="00B330D3" w:rsidRDefault="00F463EC" w:rsidP="0011118B">
            <w:pPr>
              <w:snapToGrid w:val="0"/>
              <w:spacing w:after="0" w:line="240" w:lineRule="auto"/>
            </w:pPr>
            <w:hyperlink r:id="rId452" w:history="1">
              <w:r w:rsidRPr="00B330D3">
                <w:rPr>
                  <w:rStyle w:val="Hyperlink"/>
                  <w:rFonts w:cs="Arial"/>
                </w:rPr>
                <w:t>S1-253226r2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58CDD" w14:textId="77777777" w:rsidR="00F463EC" w:rsidRPr="00B330D3" w:rsidRDefault="00F463EC" w:rsidP="0011118B">
            <w:pPr>
              <w:snapToGrid w:val="0"/>
              <w:spacing w:after="0" w:line="240" w:lineRule="auto"/>
              <w:rPr>
                <w:rFonts w:cs="Arial"/>
                <w:szCs w:val="18"/>
              </w:rPr>
            </w:pPr>
            <w:r w:rsidRPr="00B330D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9D2C7" w14:textId="77777777" w:rsidR="00F463EC" w:rsidRPr="00B330D3" w:rsidRDefault="00F463EC" w:rsidP="0011118B">
            <w:pPr>
              <w:snapToGrid w:val="0"/>
              <w:spacing w:after="0" w:line="240" w:lineRule="auto"/>
              <w:rPr>
                <w:rFonts w:cs="Arial"/>
                <w:szCs w:val="18"/>
              </w:rPr>
            </w:pPr>
            <w:r w:rsidRPr="00B330D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07E3A0" w14:textId="548D6CFA"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Revised to S1-2532</w:t>
            </w:r>
            <w:r w:rsidR="00AD69B2">
              <w:rPr>
                <w:rFonts w:eastAsia="Times New Roman" w:cs="Arial"/>
                <w:szCs w:val="18"/>
                <w:lang w:eastAsia="ar-SA"/>
              </w:rPr>
              <w:t>26r3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B447F7" w14:textId="77777777" w:rsidR="00F463EC" w:rsidRPr="00B330D3" w:rsidRDefault="00F463EC" w:rsidP="0011118B">
            <w:pPr>
              <w:spacing w:after="0" w:line="240" w:lineRule="auto"/>
              <w:rPr>
                <w:rFonts w:cs="Arial"/>
                <w:color w:val="000000"/>
                <w:szCs w:val="18"/>
              </w:rPr>
            </w:pPr>
            <w:r w:rsidRPr="00B330D3">
              <w:rPr>
                <w:rFonts w:cs="Arial"/>
                <w:color w:val="000000"/>
                <w:szCs w:val="18"/>
              </w:rPr>
              <w:t>Revision of S1-253226r1.</w:t>
            </w:r>
          </w:p>
        </w:tc>
      </w:tr>
      <w:tr w:rsidR="00F463EC" w:rsidRPr="002B5B90" w14:paraId="36992D11"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43855"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1E221" w14:textId="0E8E09C2" w:rsidR="00F463EC" w:rsidRPr="003C52CF" w:rsidRDefault="008A1E3D" w:rsidP="0011118B">
            <w:pPr>
              <w:snapToGrid w:val="0"/>
              <w:spacing w:after="0" w:line="240" w:lineRule="auto"/>
            </w:pPr>
            <w:hyperlink r:id="rId453" w:history="1">
              <w:r>
                <w:rPr>
                  <w:rStyle w:val="Hyperlink"/>
                  <w:rFonts w:cs="Arial"/>
                </w:rPr>
                <w:t>S1-253226r3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7CF03E" w14:textId="77777777" w:rsidR="00F463EC" w:rsidRPr="003C52CF" w:rsidRDefault="00F463EC" w:rsidP="0011118B">
            <w:pPr>
              <w:snapToGrid w:val="0"/>
              <w:spacing w:after="0" w:line="240" w:lineRule="auto"/>
              <w:rPr>
                <w:rFonts w:cs="Arial"/>
                <w:szCs w:val="18"/>
              </w:rPr>
            </w:pPr>
            <w:r w:rsidRPr="003C52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955B5" w14:textId="77777777" w:rsidR="00F463EC" w:rsidRPr="003C52CF" w:rsidRDefault="00F463EC" w:rsidP="0011118B">
            <w:pPr>
              <w:snapToGrid w:val="0"/>
              <w:spacing w:after="0" w:line="240" w:lineRule="auto"/>
              <w:rPr>
                <w:rFonts w:cs="Arial"/>
                <w:szCs w:val="18"/>
              </w:rPr>
            </w:pPr>
            <w:r w:rsidRPr="003C52CF">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FA0321" w14:textId="00EA0DD0"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56E4EE" w14:textId="77777777" w:rsidR="00F463EC" w:rsidRPr="003C52CF" w:rsidRDefault="00F463EC" w:rsidP="0011118B">
            <w:pPr>
              <w:spacing w:after="0" w:line="240" w:lineRule="auto"/>
              <w:rPr>
                <w:rFonts w:cs="Arial"/>
                <w:color w:val="000000"/>
                <w:szCs w:val="18"/>
              </w:rPr>
            </w:pPr>
            <w:r w:rsidRPr="003C52CF">
              <w:rPr>
                <w:rFonts w:cs="Arial"/>
                <w:color w:val="000000"/>
                <w:szCs w:val="18"/>
              </w:rPr>
              <w:t>Revision of S1-253226r2.</w:t>
            </w:r>
          </w:p>
        </w:tc>
      </w:tr>
      <w:tr w:rsidR="00787109" w:rsidRPr="002B5B90" w14:paraId="034B9D0B"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0539B6" w14:textId="3186305C"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83BCC2" w14:textId="178DAF2E" w:rsidR="00787109" w:rsidRPr="00787109" w:rsidRDefault="00787109" w:rsidP="0011118B">
            <w:pPr>
              <w:snapToGrid w:val="0"/>
              <w:spacing w:after="0" w:line="240" w:lineRule="auto"/>
            </w:pPr>
            <w:hyperlink r:id="rId454" w:history="1">
              <w:r w:rsidRPr="00787109">
                <w:rPr>
                  <w:rStyle w:val="Hyperlink"/>
                  <w:rFonts w:cs="Arial"/>
                </w:rPr>
                <w:t>S1-253584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D1673" w14:textId="1F33F237" w:rsidR="00787109" w:rsidRPr="00787109" w:rsidRDefault="00787109" w:rsidP="0011118B">
            <w:pPr>
              <w:snapToGrid w:val="0"/>
              <w:spacing w:after="0" w:line="240" w:lineRule="auto"/>
              <w:rPr>
                <w:rFonts w:cs="Arial"/>
                <w:szCs w:val="18"/>
              </w:rPr>
            </w:pPr>
            <w:r w:rsidRPr="007871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83078E" w14:textId="26DFFAB2" w:rsidR="00787109" w:rsidRPr="00787109" w:rsidRDefault="00787109" w:rsidP="0011118B">
            <w:pPr>
              <w:snapToGrid w:val="0"/>
              <w:spacing w:after="0" w:line="240" w:lineRule="auto"/>
              <w:rPr>
                <w:rFonts w:cs="Arial"/>
                <w:szCs w:val="18"/>
              </w:rPr>
            </w:pPr>
            <w:r w:rsidRPr="00787109">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C59AE4" w14:textId="70383E40" w:rsidR="00787109"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Revised to S1-253633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D40187" w14:textId="06D4725C" w:rsidR="00787109" w:rsidRPr="00787109" w:rsidRDefault="00787109" w:rsidP="0011118B">
            <w:pPr>
              <w:spacing w:after="0" w:line="240" w:lineRule="auto"/>
              <w:rPr>
                <w:rFonts w:cs="Arial"/>
                <w:color w:val="000000"/>
                <w:szCs w:val="18"/>
              </w:rPr>
            </w:pPr>
            <w:r w:rsidRPr="00787109">
              <w:rPr>
                <w:rFonts w:cs="Arial"/>
                <w:color w:val="000000"/>
                <w:szCs w:val="18"/>
              </w:rPr>
              <w:t>Revision of S1-253226r3.</w:t>
            </w:r>
          </w:p>
        </w:tc>
      </w:tr>
      <w:tr w:rsidR="00543293" w:rsidRPr="002B5B90" w14:paraId="471530CF"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41654D" w14:textId="19DB2ECD" w:rsidR="00543293" w:rsidRPr="00543293" w:rsidRDefault="00543293" w:rsidP="0011118B">
            <w:pPr>
              <w:snapToGrid w:val="0"/>
              <w:spacing w:after="0" w:line="240" w:lineRule="auto"/>
              <w:rPr>
                <w:rFonts w:eastAsia="Times New Roman" w:cs="Arial"/>
                <w:szCs w:val="18"/>
                <w:lang w:eastAsia="ar-SA"/>
              </w:rPr>
            </w:pPr>
            <w:proofErr w:type="spellStart"/>
            <w:r w:rsidRPr="005432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D81F28" w14:textId="2A33A204" w:rsidR="00543293" w:rsidRPr="00543293" w:rsidRDefault="00543293" w:rsidP="0011118B">
            <w:pPr>
              <w:snapToGrid w:val="0"/>
              <w:spacing w:after="0" w:line="240" w:lineRule="auto"/>
            </w:pPr>
            <w:hyperlink r:id="rId455" w:history="1">
              <w:r w:rsidRPr="00543293">
                <w:rPr>
                  <w:rStyle w:val="Hyperlink"/>
                  <w:rFonts w:cs="Arial"/>
                </w:rPr>
                <w:t>S1-253633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300665" w14:textId="442A81C6" w:rsidR="00543293" w:rsidRPr="00543293" w:rsidRDefault="00543293" w:rsidP="0011118B">
            <w:pPr>
              <w:snapToGrid w:val="0"/>
              <w:spacing w:after="0" w:line="240" w:lineRule="auto"/>
              <w:rPr>
                <w:rFonts w:cs="Arial"/>
                <w:szCs w:val="18"/>
              </w:rPr>
            </w:pPr>
            <w:r w:rsidRPr="0054329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720164" w14:textId="2DC16E89" w:rsidR="00543293" w:rsidRPr="00543293" w:rsidRDefault="00543293" w:rsidP="0011118B">
            <w:pPr>
              <w:snapToGrid w:val="0"/>
              <w:spacing w:after="0" w:line="240" w:lineRule="auto"/>
              <w:rPr>
                <w:rFonts w:cs="Arial"/>
                <w:szCs w:val="18"/>
              </w:rPr>
            </w:pPr>
            <w:r w:rsidRPr="0054329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AC5C15" w14:textId="0B29715E" w:rsidR="00543293"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Revised to S1-253638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5543C2" w14:textId="12FE630C" w:rsidR="00543293" w:rsidRPr="00543293" w:rsidRDefault="00543293" w:rsidP="0011118B">
            <w:pPr>
              <w:spacing w:after="0" w:line="240" w:lineRule="auto"/>
              <w:rPr>
                <w:rFonts w:cs="Arial"/>
                <w:color w:val="000000"/>
                <w:szCs w:val="18"/>
              </w:rPr>
            </w:pPr>
            <w:r w:rsidRPr="00543293">
              <w:rPr>
                <w:rFonts w:cs="Arial"/>
                <w:color w:val="000000"/>
                <w:szCs w:val="18"/>
              </w:rPr>
              <w:t>Revision of S1-253584.</w:t>
            </w:r>
          </w:p>
        </w:tc>
      </w:tr>
      <w:tr w:rsidR="00543293" w:rsidRPr="002B5B90" w14:paraId="04B98337"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2A93CE" w14:textId="3A4EB36B" w:rsidR="00543293" w:rsidRPr="00543293" w:rsidRDefault="00543293" w:rsidP="0011118B">
            <w:pPr>
              <w:snapToGrid w:val="0"/>
              <w:spacing w:after="0" w:line="240" w:lineRule="auto"/>
              <w:rPr>
                <w:rFonts w:eastAsia="Times New Roman" w:cs="Arial"/>
                <w:szCs w:val="18"/>
                <w:lang w:eastAsia="ar-SA"/>
              </w:rPr>
            </w:pPr>
            <w:proofErr w:type="spellStart"/>
            <w:r w:rsidRPr="005432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7513B0" w14:textId="174E84F0" w:rsidR="00543293" w:rsidRPr="00543293" w:rsidRDefault="00543293" w:rsidP="0011118B">
            <w:pPr>
              <w:snapToGrid w:val="0"/>
              <w:spacing w:after="0" w:line="240" w:lineRule="auto"/>
              <w:rPr>
                <w:rFonts w:cs="Arial"/>
              </w:rPr>
            </w:pPr>
            <w:hyperlink r:id="rId456" w:history="1">
              <w:r w:rsidRPr="00543293">
                <w:rPr>
                  <w:rStyle w:val="Hyperlink"/>
                  <w:rFonts w:cs="Arial"/>
                </w:rPr>
                <w:t>S1-253638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9811636" w14:textId="734C7FCA" w:rsidR="00543293" w:rsidRPr="00543293" w:rsidRDefault="00543293" w:rsidP="0011118B">
            <w:pPr>
              <w:snapToGrid w:val="0"/>
              <w:spacing w:after="0" w:line="240" w:lineRule="auto"/>
              <w:rPr>
                <w:rFonts w:cs="Arial"/>
                <w:szCs w:val="18"/>
              </w:rPr>
            </w:pPr>
            <w:r w:rsidRPr="0054329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3DF634" w14:textId="58CF58C6" w:rsidR="00543293" w:rsidRPr="00543293" w:rsidRDefault="00543293" w:rsidP="0011118B">
            <w:pPr>
              <w:snapToGrid w:val="0"/>
              <w:spacing w:after="0" w:line="240" w:lineRule="auto"/>
              <w:rPr>
                <w:rFonts w:cs="Arial"/>
                <w:szCs w:val="18"/>
              </w:rPr>
            </w:pPr>
            <w:r w:rsidRPr="0054329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1AE189" w14:textId="53E21B67" w:rsidR="00543293"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B93611" w14:textId="77777777" w:rsidR="00543293" w:rsidRPr="00543293" w:rsidRDefault="00543293" w:rsidP="0011118B">
            <w:pPr>
              <w:spacing w:after="0" w:line="240" w:lineRule="auto"/>
              <w:rPr>
                <w:rFonts w:cs="Arial"/>
                <w:color w:val="000000"/>
                <w:szCs w:val="18"/>
              </w:rPr>
            </w:pPr>
            <w:r w:rsidRPr="00543293">
              <w:rPr>
                <w:rFonts w:cs="Arial"/>
                <w:color w:val="000000"/>
                <w:szCs w:val="18"/>
              </w:rPr>
              <w:t>Revision of S1-253633.</w:t>
            </w:r>
          </w:p>
          <w:p w14:paraId="0EBFDA1C" w14:textId="77777777" w:rsidR="00543293" w:rsidRPr="00543293" w:rsidRDefault="00543293" w:rsidP="0011118B">
            <w:pPr>
              <w:spacing w:after="0" w:line="240" w:lineRule="auto"/>
              <w:rPr>
                <w:color w:val="000000"/>
              </w:rPr>
            </w:pPr>
            <w:r w:rsidRPr="00543293">
              <w:rPr>
                <w:rFonts w:cs="Arial"/>
                <w:color w:val="000000"/>
                <w:szCs w:val="18"/>
              </w:rPr>
              <w:t xml:space="preserve">Rename use case heading to: </w:t>
            </w:r>
            <w:r w:rsidRPr="00543293">
              <w:rPr>
                <w:color w:val="000000"/>
              </w:rPr>
              <w:t>Use case on consideration of responsible AI</w:t>
            </w:r>
          </w:p>
          <w:p w14:paraId="692F3A72" w14:textId="77777777" w:rsidR="00543293" w:rsidRPr="00543293" w:rsidRDefault="00543293" w:rsidP="00543293">
            <w:pPr>
              <w:rPr>
                <w:color w:val="000000"/>
                <w:lang w:val="en-US"/>
              </w:rPr>
            </w:pPr>
            <w:r w:rsidRPr="00543293">
              <w:rPr>
                <w:color w:val="000000"/>
              </w:rPr>
              <w:t xml:space="preserve">Change PR1 to: </w:t>
            </w:r>
            <w:r w:rsidRPr="00543293">
              <w:rPr>
                <w:color w:val="000000"/>
                <w:lang w:val="en-US"/>
              </w:rPr>
              <w:t>[PR 6.</w:t>
            </w:r>
            <w:r w:rsidRPr="00543293">
              <w:rPr>
                <w:rFonts w:eastAsiaTheme="minorEastAsia" w:hint="eastAsia"/>
                <w:color w:val="000000"/>
                <w:lang w:val="en-US" w:eastAsia="zh-CN"/>
              </w:rPr>
              <w:t>38</w:t>
            </w:r>
            <w:r w:rsidRPr="00543293">
              <w:rPr>
                <w:color w:val="000000"/>
                <w:lang w:val="en-US"/>
              </w:rPr>
              <w:t xml:space="preserve">.6-1] Subject to the operator’s policy and regulatory requirements, the 6G network shall be able to receive AI-related service requirements </w:t>
            </w:r>
            <w:r w:rsidRPr="00543293">
              <w:rPr>
                <w:color w:val="000000"/>
              </w:rPr>
              <w:t>from a service consumer (e.g. 3</w:t>
            </w:r>
            <w:r w:rsidRPr="00543293">
              <w:rPr>
                <w:color w:val="000000"/>
                <w:vertAlign w:val="superscript"/>
              </w:rPr>
              <w:t>rd</w:t>
            </w:r>
            <w:r w:rsidRPr="00543293">
              <w:rPr>
                <w:color w:val="000000"/>
              </w:rPr>
              <w:t xml:space="preserve"> party) </w:t>
            </w:r>
            <w:r w:rsidRPr="00543293">
              <w:rPr>
                <w:color w:val="000000"/>
                <w:lang w:val="en-US"/>
              </w:rPr>
              <w:t>as part of a request for an AI service, for example related to AI model accuracy or latency.</w:t>
            </w:r>
          </w:p>
          <w:p w14:paraId="5E4B2AE5" w14:textId="06904EE4" w:rsidR="00543293" w:rsidRPr="00543293" w:rsidRDefault="00543293" w:rsidP="00543293">
            <w:pPr>
              <w:rPr>
                <w:color w:val="000000"/>
                <w:lang w:val="en-US"/>
              </w:rPr>
            </w:pPr>
          </w:p>
        </w:tc>
      </w:tr>
      <w:tr w:rsidR="00F463EC" w:rsidRPr="002B5B90" w14:paraId="73EF6E1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2BE4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A0F6B" w14:textId="14BA4C1E" w:rsidR="00F463EC" w:rsidRPr="00EB1149" w:rsidRDefault="00F463EC" w:rsidP="0011118B">
            <w:pPr>
              <w:snapToGrid w:val="0"/>
              <w:spacing w:after="0" w:line="240" w:lineRule="auto"/>
            </w:pPr>
            <w:hyperlink r:id="rId457" w:history="1">
              <w:r w:rsidRPr="00EB1149">
                <w:rPr>
                  <w:rStyle w:val="Hyperlink"/>
                  <w:rFonts w:cs="Arial"/>
                  <w:szCs w:val="18"/>
                </w:rPr>
                <w:t>S1-253172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9E581C"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6F4A6" w14:textId="77777777" w:rsidR="00F463EC" w:rsidRPr="0035555A" w:rsidRDefault="00F463EC" w:rsidP="0011118B">
            <w:pPr>
              <w:snapToGrid w:val="0"/>
              <w:spacing w:after="0" w:line="240" w:lineRule="auto"/>
            </w:pPr>
            <w:r>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047345"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S1-253172r1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71EA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51785D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F5394"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162BE8" w14:textId="77777777" w:rsidR="00F463EC" w:rsidRPr="00B330D3" w:rsidRDefault="00F463EC" w:rsidP="0011118B">
            <w:pPr>
              <w:snapToGrid w:val="0"/>
              <w:spacing w:after="0" w:line="240" w:lineRule="auto"/>
            </w:pPr>
            <w:hyperlink r:id="rId458" w:history="1">
              <w:r w:rsidRPr="00B330D3">
                <w:rPr>
                  <w:rStyle w:val="Hyperlink"/>
                  <w:rFonts w:cs="Arial"/>
                </w:rPr>
                <w:t>S1-253172r1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9F46A2" w14:textId="77777777" w:rsidR="00F463EC" w:rsidRPr="00B330D3" w:rsidRDefault="00F463EC" w:rsidP="0011118B">
            <w:pPr>
              <w:snapToGrid w:val="0"/>
              <w:spacing w:after="0" w:line="240" w:lineRule="auto"/>
              <w:rPr>
                <w:rFonts w:cs="Arial"/>
                <w:szCs w:val="18"/>
              </w:rPr>
            </w:pPr>
            <w:r w:rsidRPr="00B330D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5AF82" w14:textId="77777777" w:rsidR="00F463EC" w:rsidRPr="00B330D3" w:rsidRDefault="00F463EC" w:rsidP="0011118B">
            <w:pPr>
              <w:snapToGrid w:val="0"/>
              <w:spacing w:after="0" w:line="240" w:lineRule="auto"/>
              <w:rPr>
                <w:rFonts w:cs="Arial"/>
                <w:szCs w:val="18"/>
              </w:rPr>
            </w:pPr>
            <w:r w:rsidRPr="00B330D3">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AF555"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26EF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S1-253172.</w:t>
            </w:r>
          </w:p>
        </w:tc>
      </w:tr>
      <w:tr w:rsidR="00F463EC" w:rsidRPr="002B5B90" w14:paraId="2BAF1D20"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77FD2"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F83E4" w14:textId="77777777" w:rsidR="00F463EC" w:rsidRPr="009E5C30" w:rsidRDefault="00F463EC" w:rsidP="0011118B">
            <w:pPr>
              <w:snapToGrid w:val="0"/>
              <w:spacing w:after="0" w:line="240" w:lineRule="auto"/>
            </w:pPr>
            <w:hyperlink r:id="rId459" w:history="1">
              <w:r w:rsidRPr="009E5C30">
                <w:rPr>
                  <w:rStyle w:val="Hyperlink"/>
                  <w:rFonts w:cs="Arial"/>
                </w:rPr>
                <w:t>S1-253172r2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38B2F" w14:textId="77777777" w:rsidR="00F463EC" w:rsidRPr="009E5C30" w:rsidRDefault="00F463EC" w:rsidP="0011118B">
            <w:pPr>
              <w:snapToGrid w:val="0"/>
              <w:spacing w:after="0" w:line="240" w:lineRule="auto"/>
              <w:rPr>
                <w:rFonts w:cs="Arial"/>
                <w:szCs w:val="18"/>
              </w:rPr>
            </w:pPr>
            <w:r w:rsidRPr="009E5C3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9F5D3F" w14:textId="77777777" w:rsidR="00F463EC" w:rsidRPr="009E5C30" w:rsidRDefault="00F463EC" w:rsidP="0011118B">
            <w:pPr>
              <w:snapToGrid w:val="0"/>
              <w:spacing w:after="0" w:line="240" w:lineRule="auto"/>
              <w:rPr>
                <w:rFonts w:cs="Arial"/>
                <w:szCs w:val="18"/>
              </w:rPr>
            </w:pPr>
            <w:r w:rsidRPr="009E5C30">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C90531" w14:textId="03E828A9"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D8F154"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S1-253172r1.</w:t>
            </w:r>
          </w:p>
        </w:tc>
      </w:tr>
      <w:tr w:rsidR="00787109" w:rsidRPr="002B5B90" w14:paraId="601AF40B"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E85B63" w14:textId="4429FBB3"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06A82D" w14:textId="05BD2465" w:rsidR="00787109" w:rsidRPr="00787109" w:rsidRDefault="00787109" w:rsidP="0011118B">
            <w:pPr>
              <w:snapToGrid w:val="0"/>
              <w:spacing w:after="0" w:line="240" w:lineRule="auto"/>
            </w:pPr>
            <w:hyperlink r:id="rId460" w:history="1">
              <w:r w:rsidRPr="00787109">
                <w:rPr>
                  <w:rStyle w:val="Hyperlink"/>
                  <w:rFonts w:cs="Arial"/>
                </w:rPr>
                <w:t>S1-253585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D6E9D91" w14:textId="0127D16C" w:rsidR="00787109" w:rsidRPr="00787109" w:rsidRDefault="00787109" w:rsidP="0011118B">
            <w:pPr>
              <w:snapToGrid w:val="0"/>
              <w:spacing w:after="0" w:line="240" w:lineRule="auto"/>
              <w:rPr>
                <w:rFonts w:cs="Arial"/>
                <w:szCs w:val="18"/>
              </w:rPr>
            </w:pPr>
            <w:r w:rsidRPr="00787109">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9F87A3" w14:textId="6F99CD3C" w:rsidR="00787109" w:rsidRPr="00787109" w:rsidRDefault="00787109" w:rsidP="0011118B">
            <w:pPr>
              <w:snapToGrid w:val="0"/>
              <w:spacing w:after="0" w:line="240" w:lineRule="auto"/>
              <w:rPr>
                <w:rFonts w:cs="Arial"/>
                <w:szCs w:val="18"/>
              </w:rPr>
            </w:pPr>
            <w:r w:rsidRPr="00787109">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E234862" w14:textId="77FA2CFA" w:rsidR="00787109"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A65AE7" w14:textId="77777777" w:rsidR="00543293" w:rsidRPr="00543293" w:rsidRDefault="00787109" w:rsidP="0011118B">
            <w:pPr>
              <w:spacing w:after="0" w:line="240" w:lineRule="auto"/>
              <w:rPr>
                <w:rFonts w:eastAsia="Arial Unicode MS" w:cs="Arial"/>
                <w:color w:val="000000"/>
                <w:szCs w:val="18"/>
                <w:lang w:eastAsia="ar-SA"/>
              </w:rPr>
            </w:pPr>
            <w:r w:rsidRPr="00543293">
              <w:rPr>
                <w:rFonts w:eastAsia="Arial Unicode MS" w:cs="Arial"/>
                <w:color w:val="000000"/>
                <w:szCs w:val="18"/>
                <w:lang w:eastAsia="ar-SA"/>
              </w:rPr>
              <w:t>Revision of S1-253172r2.</w:t>
            </w:r>
          </w:p>
          <w:p w14:paraId="2A9CE571" w14:textId="374A6235" w:rsidR="00787109" w:rsidRPr="00543293" w:rsidRDefault="00787109" w:rsidP="0011118B">
            <w:pPr>
              <w:spacing w:after="0" w:line="240" w:lineRule="auto"/>
              <w:rPr>
                <w:rFonts w:eastAsia="Arial Unicode MS" w:cs="Arial"/>
                <w:color w:val="000000"/>
                <w:szCs w:val="18"/>
                <w:lang w:eastAsia="ar-SA"/>
              </w:rPr>
            </w:pPr>
          </w:p>
        </w:tc>
      </w:tr>
      <w:tr w:rsidR="00F463EC" w:rsidRPr="002B5B90" w14:paraId="089149C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D26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A09F7" w14:textId="45EE21A4" w:rsidR="00F463EC" w:rsidRPr="00EB1149" w:rsidRDefault="00F463EC" w:rsidP="0011118B">
            <w:pPr>
              <w:snapToGrid w:val="0"/>
              <w:spacing w:after="0" w:line="240" w:lineRule="auto"/>
            </w:pPr>
            <w:hyperlink r:id="rId461" w:history="1">
              <w:r w:rsidRPr="00EB1149">
                <w:rPr>
                  <w:rStyle w:val="Hyperlink"/>
                  <w:rFonts w:cs="Arial"/>
                  <w:szCs w:val="18"/>
                </w:rPr>
                <w:t>S1-253240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ED1C6C" w14:textId="77777777" w:rsidR="00F463EC" w:rsidRPr="0035555A" w:rsidRDefault="00F463EC" w:rsidP="0011118B">
            <w:pPr>
              <w:snapToGrid w:val="0"/>
              <w:spacing w:after="0" w:line="240" w:lineRule="auto"/>
            </w:pPr>
            <w:r>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685752" w14:textId="77777777" w:rsidR="00F463EC" w:rsidRPr="0035555A" w:rsidRDefault="00F463EC" w:rsidP="0011118B">
            <w:pPr>
              <w:snapToGrid w:val="0"/>
              <w:spacing w:after="0" w:line="240" w:lineRule="auto"/>
            </w:pPr>
            <w:r>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EA9078"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B547D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FD35648"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C87F95"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34F9E" w14:textId="77777777" w:rsidR="00F463EC" w:rsidRPr="00B330D3" w:rsidRDefault="00F463EC" w:rsidP="0011118B">
            <w:pPr>
              <w:snapToGrid w:val="0"/>
              <w:spacing w:after="0" w:line="240" w:lineRule="auto"/>
            </w:pPr>
            <w:hyperlink r:id="rId462" w:history="1">
              <w:r w:rsidRPr="00B330D3">
                <w:rPr>
                  <w:rStyle w:val="Hyperlink"/>
                  <w:rFonts w:cs="Arial"/>
                </w:rPr>
                <w:t>S1-253240r1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A24E19" w14:textId="77777777" w:rsidR="00F463EC" w:rsidRPr="00B330D3" w:rsidRDefault="00F463EC" w:rsidP="0011118B">
            <w:pPr>
              <w:snapToGrid w:val="0"/>
              <w:spacing w:after="0" w:line="240" w:lineRule="auto"/>
              <w:rPr>
                <w:rFonts w:cs="Arial"/>
                <w:szCs w:val="18"/>
              </w:rPr>
            </w:pPr>
            <w:r w:rsidRPr="00B330D3">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AC590" w14:textId="77777777" w:rsidR="00F463EC" w:rsidRPr="00B330D3" w:rsidRDefault="00F463EC" w:rsidP="0011118B">
            <w:pPr>
              <w:snapToGrid w:val="0"/>
              <w:spacing w:after="0" w:line="240" w:lineRule="auto"/>
              <w:rPr>
                <w:rFonts w:cs="Arial"/>
                <w:szCs w:val="18"/>
              </w:rPr>
            </w:pPr>
            <w:r w:rsidRPr="00B330D3">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9ECCC"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E0C8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S1-253240.</w:t>
            </w:r>
          </w:p>
        </w:tc>
      </w:tr>
      <w:tr w:rsidR="00F463EC" w:rsidRPr="002B5B90" w14:paraId="2166054C"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A1EDB0"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283135" w14:textId="77777777" w:rsidR="00F463EC" w:rsidRPr="009E5C30" w:rsidRDefault="00F463EC" w:rsidP="0011118B">
            <w:pPr>
              <w:snapToGrid w:val="0"/>
              <w:spacing w:after="0" w:line="240" w:lineRule="auto"/>
            </w:pPr>
            <w:hyperlink r:id="rId463" w:history="1">
              <w:r w:rsidRPr="009E5C30">
                <w:rPr>
                  <w:rStyle w:val="Hyperlink"/>
                  <w:rFonts w:cs="Arial"/>
                </w:rPr>
                <w:t>S1-253240r2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F4A7E7" w14:textId="77777777" w:rsidR="00F463EC" w:rsidRPr="009E5C30" w:rsidRDefault="00F463EC" w:rsidP="0011118B">
            <w:pPr>
              <w:snapToGrid w:val="0"/>
              <w:spacing w:after="0" w:line="240" w:lineRule="auto"/>
              <w:rPr>
                <w:rFonts w:cs="Arial"/>
                <w:szCs w:val="18"/>
              </w:rPr>
            </w:pPr>
            <w:r w:rsidRPr="009E5C30">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DA2740" w14:textId="77777777" w:rsidR="00F463EC" w:rsidRPr="009E5C30" w:rsidRDefault="00F463EC" w:rsidP="0011118B">
            <w:pPr>
              <w:snapToGrid w:val="0"/>
              <w:spacing w:after="0" w:line="240" w:lineRule="auto"/>
              <w:rPr>
                <w:rFonts w:cs="Arial"/>
                <w:szCs w:val="18"/>
              </w:rPr>
            </w:pPr>
            <w:r w:rsidRPr="009E5C30">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20B663" w14:textId="22300735" w:rsidR="00F463EC"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Revised to S1-253639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01E2C8"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S1-253240r1.</w:t>
            </w:r>
          </w:p>
        </w:tc>
      </w:tr>
      <w:tr w:rsidR="00543293" w:rsidRPr="002B5B90" w14:paraId="0370D25A"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1617FC" w14:textId="653F1169" w:rsidR="00543293" w:rsidRPr="00543293" w:rsidRDefault="00543293" w:rsidP="0011118B">
            <w:pPr>
              <w:snapToGrid w:val="0"/>
              <w:spacing w:after="0" w:line="240" w:lineRule="auto"/>
              <w:rPr>
                <w:rFonts w:eastAsia="Times New Roman" w:cs="Arial"/>
                <w:szCs w:val="18"/>
                <w:lang w:eastAsia="ar-SA"/>
              </w:rPr>
            </w:pPr>
            <w:proofErr w:type="spellStart"/>
            <w:r w:rsidRPr="005432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A2F3BD" w14:textId="31D8CD0C" w:rsidR="00543293" w:rsidRPr="00543293" w:rsidRDefault="00543293" w:rsidP="0011118B">
            <w:pPr>
              <w:snapToGrid w:val="0"/>
              <w:spacing w:after="0" w:line="240" w:lineRule="auto"/>
            </w:pPr>
            <w:hyperlink r:id="rId464" w:history="1">
              <w:r w:rsidRPr="00543293">
                <w:rPr>
                  <w:rStyle w:val="Hyperlink"/>
                  <w:rFonts w:cs="Arial"/>
                </w:rPr>
                <w:t>S1-253639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6D87A7" w14:textId="044CF08A" w:rsidR="00543293" w:rsidRPr="00543293" w:rsidRDefault="00543293" w:rsidP="0011118B">
            <w:pPr>
              <w:snapToGrid w:val="0"/>
              <w:spacing w:after="0" w:line="240" w:lineRule="auto"/>
              <w:rPr>
                <w:rFonts w:cs="Arial"/>
                <w:szCs w:val="18"/>
              </w:rPr>
            </w:pPr>
            <w:r w:rsidRPr="00543293">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3FA0462" w14:textId="16B48805" w:rsidR="00543293" w:rsidRPr="00543293" w:rsidRDefault="00543293" w:rsidP="0011118B">
            <w:pPr>
              <w:snapToGrid w:val="0"/>
              <w:spacing w:after="0" w:line="240" w:lineRule="auto"/>
              <w:rPr>
                <w:rFonts w:cs="Arial"/>
                <w:szCs w:val="18"/>
              </w:rPr>
            </w:pPr>
            <w:r w:rsidRPr="00543293">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87010A" w14:textId="215D2092" w:rsidR="00543293"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DD22188" w14:textId="77777777" w:rsidR="00543293" w:rsidRPr="00543293" w:rsidRDefault="00543293" w:rsidP="0011118B">
            <w:pPr>
              <w:spacing w:after="0" w:line="240" w:lineRule="auto"/>
              <w:rPr>
                <w:rFonts w:eastAsia="Arial Unicode MS" w:cs="Arial"/>
                <w:color w:val="000000"/>
                <w:szCs w:val="18"/>
                <w:lang w:eastAsia="ar-SA"/>
              </w:rPr>
            </w:pPr>
            <w:r w:rsidRPr="00543293">
              <w:rPr>
                <w:rFonts w:eastAsia="Arial Unicode MS" w:cs="Arial"/>
                <w:color w:val="000000"/>
                <w:szCs w:val="18"/>
                <w:lang w:eastAsia="ar-SA"/>
              </w:rPr>
              <w:t>The same as S1-253240r2.</w:t>
            </w:r>
          </w:p>
          <w:p w14:paraId="6B3FA383" w14:textId="6C589828" w:rsidR="00543293" w:rsidRPr="00543293" w:rsidRDefault="00543293" w:rsidP="0011118B">
            <w:pPr>
              <w:spacing w:after="0" w:line="240" w:lineRule="auto"/>
              <w:rPr>
                <w:rFonts w:eastAsia="Arial Unicode MS" w:cs="Arial"/>
                <w:color w:val="000000"/>
                <w:szCs w:val="18"/>
                <w:lang w:eastAsia="ar-SA"/>
              </w:rPr>
            </w:pPr>
          </w:p>
        </w:tc>
      </w:tr>
      <w:tr w:rsidR="00F463EC" w:rsidRPr="002B5B90" w14:paraId="2F0C5A5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60B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0E966" w14:textId="0C9B7267" w:rsidR="00F463EC" w:rsidRPr="00EB1149" w:rsidRDefault="00F463EC" w:rsidP="0011118B">
            <w:pPr>
              <w:snapToGrid w:val="0"/>
              <w:spacing w:after="0" w:line="240" w:lineRule="auto"/>
            </w:pPr>
            <w:hyperlink r:id="rId465" w:history="1">
              <w:r w:rsidRPr="00EB1149">
                <w:rPr>
                  <w:rStyle w:val="Hyperlink"/>
                  <w:rFonts w:cs="Arial"/>
                  <w:szCs w:val="18"/>
                </w:rPr>
                <w:t>S1-253258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46C532" w14:textId="77777777" w:rsidR="00F463EC" w:rsidRPr="0035555A" w:rsidRDefault="00F463EC" w:rsidP="0011118B">
            <w:pPr>
              <w:snapToGrid w:val="0"/>
              <w:spacing w:after="0" w:line="240" w:lineRule="auto"/>
            </w:pPr>
            <w:r>
              <w:rPr>
                <w:rFonts w:cs="Arial"/>
                <w:szCs w:val="18"/>
              </w:rPr>
              <w:t>TURKCELL, Huawei,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07F285" w14:textId="77777777" w:rsidR="00F463EC" w:rsidRPr="0035555A" w:rsidRDefault="00F463EC" w:rsidP="0011118B">
            <w:pPr>
              <w:snapToGrid w:val="0"/>
              <w:spacing w:after="0" w:line="240" w:lineRule="auto"/>
            </w:pPr>
            <w:r>
              <w:rPr>
                <w:rFonts w:cs="Arial"/>
                <w:szCs w:val="18"/>
              </w:rPr>
              <w:t>Pseudo-CR on Update 6.5 Use Case on 6G AI Agent Collaboration with Third-Party AI using LLM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EFAC9C" w14:textId="30DE4D56"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DC3C5" w14:textId="77777777" w:rsidR="00F463EC" w:rsidRPr="00633CEF" w:rsidRDefault="00F463EC" w:rsidP="0011118B">
            <w:pPr>
              <w:spacing w:after="0" w:line="240" w:lineRule="auto"/>
              <w:rPr>
                <w:rFonts w:eastAsia="Arial Unicode MS" w:cs="Arial"/>
                <w:color w:val="000000"/>
                <w:szCs w:val="18"/>
                <w:lang w:eastAsia="ar-SA"/>
              </w:rPr>
            </w:pPr>
            <w:r w:rsidRPr="00633CEF">
              <w:rPr>
                <w:rFonts w:cs="Arial"/>
                <w:color w:val="000000"/>
                <w:szCs w:val="18"/>
              </w:rPr>
              <w:t xml:space="preserve">Rapp comment: </w:t>
            </w:r>
            <w:r w:rsidRPr="00633CEF">
              <w:rPr>
                <w:rFonts w:cs="Arial"/>
                <w:color w:val="000000"/>
                <w:szCs w:val="18"/>
                <w:lang w:eastAsia="zh-CN"/>
              </w:rPr>
              <w:t>proposed to be merged into 3240</w:t>
            </w:r>
          </w:p>
        </w:tc>
      </w:tr>
      <w:tr w:rsidR="00F463EC" w:rsidRPr="002B5B90" w14:paraId="0F33B72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3C77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777EC" w14:textId="2CDA1732" w:rsidR="00F463EC" w:rsidRPr="00EB1149" w:rsidRDefault="00F463EC" w:rsidP="0011118B">
            <w:pPr>
              <w:snapToGrid w:val="0"/>
              <w:spacing w:after="0" w:line="240" w:lineRule="auto"/>
            </w:pPr>
            <w:hyperlink r:id="rId466" w:history="1">
              <w:r w:rsidRPr="00EB1149">
                <w:rPr>
                  <w:rStyle w:val="Hyperlink"/>
                  <w:rFonts w:cs="Arial"/>
                  <w:szCs w:val="18"/>
                </w:rPr>
                <w:t>S1-253190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0056DA"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510B2ED" w14:textId="77777777" w:rsidR="00F463EC" w:rsidRPr="0035555A" w:rsidRDefault="00F463EC" w:rsidP="0011118B">
            <w:pPr>
              <w:snapToGrid w:val="0"/>
              <w:spacing w:after="0" w:line="240" w:lineRule="auto"/>
            </w:pPr>
            <w:r>
              <w:rPr>
                <w:rFonts w:cs="Arial"/>
                <w:szCs w:val="18"/>
              </w:rPr>
              <w:t>Update 6.13 UC on intelligent UAV swarms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CACFDC0" w14:textId="77777777" w:rsidR="00F463EC" w:rsidRPr="00944C54" w:rsidRDefault="00F463EC" w:rsidP="0011118B">
            <w:pPr>
              <w:snapToGrid w:val="0"/>
              <w:spacing w:after="0" w:line="240" w:lineRule="auto"/>
              <w:rPr>
                <w:rFonts w:eastAsia="Times New Roman" w:cs="Arial"/>
                <w:szCs w:val="18"/>
                <w:lang w:eastAsia="ar-SA"/>
              </w:rPr>
            </w:pPr>
            <w:r w:rsidRPr="00944C5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8F6572" w14:textId="77777777" w:rsidR="00F463EC" w:rsidRPr="00944C54" w:rsidRDefault="00F463EC" w:rsidP="0011118B">
            <w:pPr>
              <w:spacing w:after="0" w:line="240" w:lineRule="auto"/>
              <w:rPr>
                <w:rFonts w:eastAsia="Arial Unicode MS" w:cs="Arial"/>
                <w:color w:val="000000"/>
                <w:szCs w:val="18"/>
                <w:lang w:eastAsia="ar-SA"/>
              </w:rPr>
            </w:pPr>
          </w:p>
        </w:tc>
      </w:tr>
      <w:tr w:rsidR="00F463EC" w:rsidRPr="002B5B90" w14:paraId="49DD1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747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56EF75" w14:textId="133DBD76" w:rsidR="00F463EC" w:rsidRPr="00EB1149" w:rsidRDefault="00F463EC" w:rsidP="0011118B">
            <w:pPr>
              <w:snapToGrid w:val="0"/>
              <w:spacing w:after="0" w:line="240" w:lineRule="auto"/>
            </w:pPr>
            <w:hyperlink r:id="rId467" w:history="1">
              <w:r w:rsidRPr="00EB1149">
                <w:rPr>
                  <w:rStyle w:val="Hyperlink"/>
                  <w:rFonts w:cs="Arial"/>
                  <w:szCs w:val="18"/>
                </w:rPr>
                <w:t>S1-253191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D02EB"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5B9AC" w14:textId="77777777" w:rsidR="00F463EC" w:rsidRPr="0035555A" w:rsidRDefault="00F463EC" w:rsidP="0011118B">
            <w:pPr>
              <w:snapToGrid w:val="0"/>
              <w:spacing w:after="0" w:line="240" w:lineRule="auto"/>
            </w:pPr>
            <w:r>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1068D"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S1-253191r1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A52DD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4588A8D"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D1370"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95E4" w14:textId="77777777" w:rsidR="00F463EC" w:rsidRPr="00524B92" w:rsidRDefault="00F463EC" w:rsidP="0011118B">
            <w:pPr>
              <w:snapToGrid w:val="0"/>
              <w:spacing w:after="0" w:line="240" w:lineRule="auto"/>
            </w:pPr>
            <w:hyperlink r:id="rId468" w:history="1">
              <w:r w:rsidRPr="00524B92">
                <w:rPr>
                  <w:rStyle w:val="Hyperlink"/>
                  <w:rFonts w:cs="Arial"/>
                </w:rPr>
                <w:t>S1-253191r1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1C61" w14:textId="77777777" w:rsidR="00F463EC" w:rsidRPr="00524B92" w:rsidRDefault="00F463EC" w:rsidP="0011118B">
            <w:pPr>
              <w:snapToGrid w:val="0"/>
              <w:spacing w:after="0" w:line="240" w:lineRule="auto"/>
              <w:rPr>
                <w:rFonts w:cs="Arial"/>
                <w:szCs w:val="18"/>
              </w:rPr>
            </w:pPr>
            <w:r w:rsidRPr="00524B92">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B72D5" w14:textId="77777777" w:rsidR="00F463EC" w:rsidRPr="00524B92" w:rsidRDefault="00F463EC" w:rsidP="0011118B">
            <w:pPr>
              <w:snapToGrid w:val="0"/>
              <w:spacing w:after="0" w:line="240" w:lineRule="auto"/>
              <w:rPr>
                <w:rFonts w:cs="Arial"/>
                <w:szCs w:val="18"/>
              </w:rPr>
            </w:pPr>
            <w:r w:rsidRPr="00524B92">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14B2"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13B6CB"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S1-253191.</w:t>
            </w:r>
          </w:p>
        </w:tc>
      </w:tr>
      <w:tr w:rsidR="00F463EC" w:rsidRPr="002B5B90" w14:paraId="3FD7A2E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C7FFFD"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B472AA" w14:textId="77777777" w:rsidR="00F463EC" w:rsidRPr="009E5C30" w:rsidRDefault="00F463EC" w:rsidP="0011118B">
            <w:pPr>
              <w:snapToGrid w:val="0"/>
              <w:spacing w:after="0" w:line="240" w:lineRule="auto"/>
            </w:pPr>
            <w:hyperlink r:id="rId469" w:history="1">
              <w:r w:rsidRPr="009E5C30">
                <w:rPr>
                  <w:rStyle w:val="Hyperlink"/>
                  <w:rFonts w:cs="Arial"/>
                </w:rPr>
                <w:t>S1-253191r2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FB0DC" w14:textId="77777777" w:rsidR="00F463EC" w:rsidRPr="009E5C30" w:rsidRDefault="00F463EC" w:rsidP="0011118B">
            <w:pPr>
              <w:snapToGrid w:val="0"/>
              <w:spacing w:after="0" w:line="240" w:lineRule="auto"/>
              <w:rPr>
                <w:rFonts w:cs="Arial"/>
                <w:szCs w:val="18"/>
              </w:rPr>
            </w:pPr>
            <w:r w:rsidRPr="009E5C30">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BE3E" w14:textId="77777777" w:rsidR="00F463EC" w:rsidRPr="009E5C30" w:rsidRDefault="00F463EC" w:rsidP="0011118B">
            <w:pPr>
              <w:snapToGrid w:val="0"/>
              <w:spacing w:after="0" w:line="240" w:lineRule="auto"/>
              <w:rPr>
                <w:rFonts w:cs="Arial"/>
                <w:szCs w:val="18"/>
              </w:rPr>
            </w:pPr>
            <w:r w:rsidRPr="009E5C30">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F0D97" w14:textId="7B9C266E"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D9351D"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S1-253191r1.</w:t>
            </w:r>
          </w:p>
        </w:tc>
      </w:tr>
      <w:tr w:rsidR="00787109" w:rsidRPr="002B5B90" w14:paraId="2781BB2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4F7B0" w14:textId="3420E88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5EF1A1" w14:textId="276A4D36" w:rsidR="00787109" w:rsidRPr="00787109" w:rsidRDefault="00787109" w:rsidP="0011118B">
            <w:pPr>
              <w:snapToGrid w:val="0"/>
              <w:spacing w:after="0" w:line="240" w:lineRule="auto"/>
            </w:pPr>
            <w:hyperlink r:id="rId470" w:history="1">
              <w:r w:rsidRPr="00787109">
                <w:rPr>
                  <w:rStyle w:val="Hyperlink"/>
                  <w:rFonts w:cs="Arial"/>
                </w:rPr>
                <w:t>S1-253586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688D66" w14:textId="1A314BF6" w:rsidR="00787109" w:rsidRPr="00787109" w:rsidRDefault="00787109" w:rsidP="0011118B">
            <w:pPr>
              <w:snapToGrid w:val="0"/>
              <w:spacing w:after="0" w:line="240" w:lineRule="auto"/>
              <w:rPr>
                <w:rFonts w:cs="Arial"/>
                <w:szCs w:val="18"/>
              </w:rPr>
            </w:pPr>
            <w:r w:rsidRPr="0078710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548B6" w14:textId="703BEA11" w:rsidR="00787109" w:rsidRPr="00787109" w:rsidRDefault="00787109" w:rsidP="0011118B">
            <w:pPr>
              <w:snapToGrid w:val="0"/>
              <w:spacing w:after="0" w:line="240" w:lineRule="auto"/>
              <w:rPr>
                <w:rFonts w:cs="Arial"/>
                <w:szCs w:val="18"/>
              </w:rPr>
            </w:pPr>
            <w:r w:rsidRPr="00787109">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9C352F9" w14:textId="60E4DC38"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DBE4C9"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S1-253191r2.</w:t>
            </w:r>
          </w:p>
          <w:p w14:paraId="1552E0AB" w14:textId="23BBE8BA"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0321258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069A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3121CE" w14:textId="4BB3E396" w:rsidR="00F463EC" w:rsidRPr="00EB1149" w:rsidRDefault="00F463EC" w:rsidP="0011118B">
            <w:pPr>
              <w:snapToGrid w:val="0"/>
              <w:spacing w:after="0" w:line="240" w:lineRule="auto"/>
            </w:pPr>
            <w:hyperlink r:id="rId471" w:history="1">
              <w:r w:rsidRPr="00EB1149">
                <w:rPr>
                  <w:rStyle w:val="Hyperlink"/>
                  <w:rFonts w:cs="Arial"/>
                  <w:szCs w:val="18"/>
                </w:rPr>
                <w:t>S1-253201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EA86EC"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46D037" w14:textId="77777777" w:rsidR="00F463EC" w:rsidRPr="0035555A" w:rsidRDefault="00F463EC" w:rsidP="0011118B">
            <w:pPr>
              <w:snapToGrid w:val="0"/>
              <w:spacing w:after="0" w:line="240" w:lineRule="auto"/>
            </w:pPr>
            <w:r>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AECEEE"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S1-253201r1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45718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ED73B7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A8671"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45457" w14:textId="77777777" w:rsidR="00F463EC" w:rsidRPr="00524B92" w:rsidRDefault="00F463EC" w:rsidP="0011118B">
            <w:pPr>
              <w:snapToGrid w:val="0"/>
              <w:spacing w:after="0" w:line="240" w:lineRule="auto"/>
            </w:pPr>
            <w:hyperlink r:id="rId472" w:history="1">
              <w:r w:rsidRPr="00524B92">
                <w:rPr>
                  <w:rStyle w:val="Hyperlink"/>
                  <w:rFonts w:cs="Arial"/>
                </w:rPr>
                <w:t>S1-253201r1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544324" w14:textId="77777777" w:rsidR="00F463EC" w:rsidRPr="00524B92" w:rsidRDefault="00F463EC" w:rsidP="0011118B">
            <w:pPr>
              <w:snapToGrid w:val="0"/>
              <w:spacing w:after="0" w:line="240" w:lineRule="auto"/>
              <w:rPr>
                <w:rFonts w:cs="Arial"/>
                <w:szCs w:val="18"/>
              </w:rPr>
            </w:pPr>
            <w:r w:rsidRPr="00524B9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A0A0BE" w14:textId="77777777" w:rsidR="00F463EC" w:rsidRPr="00524B92" w:rsidRDefault="00F463EC" w:rsidP="0011118B">
            <w:pPr>
              <w:snapToGrid w:val="0"/>
              <w:spacing w:after="0" w:line="240" w:lineRule="auto"/>
              <w:rPr>
                <w:rFonts w:cs="Arial"/>
                <w:szCs w:val="18"/>
              </w:rPr>
            </w:pPr>
            <w:r w:rsidRPr="00524B92">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438764"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ADF686"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S1-253201.</w:t>
            </w:r>
          </w:p>
        </w:tc>
      </w:tr>
      <w:tr w:rsidR="00F463EC" w:rsidRPr="002B5B90" w14:paraId="0B32F526"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FF97A"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E2833A" w14:textId="77777777" w:rsidR="00F463EC" w:rsidRPr="007B6E9D" w:rsidRDefault="00F463EC" w:rsidP="0011118B">
            <w:pPr>
              <w:snapToGrid w:val="0"/>
              <w:spacing w:after="0" w:line="240" w:lineRule="auto"/>
            </w:pPr>
            <w:hyperlink r:id="rId473" w:history="1">
              <w:r w:rsidRPr="007B6E9D">
                <w:rPr>
                  <w:rStyle w:val="Hyperlink"/>
                  <w:rFonts w:cs="Arial"/>
                </w:rPr>
                <w:t>S1-253201r2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D133F9" w14:textId="77777777" w:rsidR="00F463EC" w:rsidRPr="007B6E9D" w:rsidRDefault="00F463EC" w:rsidP="0011118B">
            <w:pPr>
              <w:snapToGrid w:val="0"/>
              <w:spacing w:after="0" w:line="240" w:lineRule="auto"/>
              <w:rPr>
                <w:rFonts w:cs="Arial"/>
                <w:szCs w:val="18"/>
              </w:rPr>
            </w:pPr>
            <w:r w:rsidRPr="007B6E9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C37A26"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31E177" w14:textId="41894855"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A38505"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S1-253201r1.</w:t>
            </w:r>
          </w:p>
        </w:tc>
      </w:tr>
      <w:tr w:rsidR="00787109" w:rsidRPr="002B5B90" w14:paraId="076D4D6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656B26" w14:textId="490BA92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CC7009" w14:textId="52881147" w:rsidR="00787109" w:rsidRPr="00787109" w:rsidRDefault="00787109" w:rsidP="0011118B">
            <w:pPr>
              <w:snapToGrid w:val="0"/>
              <w:spacing w:after="0" w:line="240" w:lineRule="auto"/>
            </w:pPr>
            <w:hyperlink r:id="rId474" w:history="1">
              <w:r w:rsidRPr="00787109">
                <w:rPr>
                  <w:rStyle w:val="Hyperlink"/>
                  <w:rFonts w:cs="Arial"/>
                </w:rPr>
                <w:t>S1-253587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F3044E" w14:textId="46530038" w:rsidR="00787109" w:rsidRPr="00787109" w:rsidRDefault="00787109" w:rsidP="0011118B">
            <w:pPr>
              <w:snapToGrid w:val="0"/>
              <w:spacing w:after="0" w:line="240" w:lineRule="auto"/>
              <w:rPr>
                <w:rFonts w:cs="Arial"/>
                <w:szCs w:val="18"/>
              </w:rPr>
            </w:pPr>
            <w:r w:rsidRPr="0078710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F8E1B4" w14:textId="793C2FF1" w:rsidR="00787109" w:rsidRPr="00787109" w:rsidRDefault="00787109" w:rsidP="0011118B">
            <w:pPr>
              <w:snapToGrid w:val="0"/>
              <w:spacing w:after="0" w:line="240" w:lineRule="auto"/>
              <w:rPr>
                <w:rFonts w:cs="Arial"/>
                <w:szCs w:val="18"/>
              </w:rPr>
            </w:pPr>
            <w:r w:rsidRPr="00787109">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F7872A" w14:textId="2F4D84FC"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DB620E"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S1-253201r2.</w:t>
            </w:r>
          </w:p>
          <w:p w14:paraId="710928C0" w14:textId="4514AA70"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326040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36E9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6BB79" w14:textId="296CCA71" w:rsidR="00F463EC" w:rsidRPr="00EB1149" w:rsidRDefault="00F463EC" w:rsidP="0011118B">
            <w:pPr>
              <w:snapToGrid w:val="0"/>
              <w:spacing w:after="0" w:line="240" w:lineRule="auto"/>
            </w:pPr>
            <w:hyperlink r:id="rId475" w:history="1">
              <w:r w:rsidRPr="00EB1149">
                <w:rPr>
                  <w:rStyle w:val="Hyperlink"/>
                  <w:rFonts w:cs="Arial"/>
                  <w:szCs w:val="18"/>
                </w:rPr>
                <w:t>S1-253285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2ED4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454183" w14:textId="77777777" w:rsidR="00F463EC" w:rsidRPr="0035555A" w:rsidRDefault="00F463EC" w:rsidP="0011118B">
            <w:pPr>
              <w:snapToGrid w:val="0"/>
              <w:spacing w:after="0" w:line="240" w:lineRule="auto"/>
            </w:pPr>
            <w:r>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EF2983" w14:textId="77777777" w:rsidR="00F463EC" w:rsidRPr="001C0993" w:rsidRDefault="00F463EC" w:rsidP="0011118B">
            <w:pPr>
              <w:snapToGrid w:val="0"/>
              <w:spacing w:after="0" w:line="240" w:lineRule="auto"/>
              <w:rPr>
                <w:rFonts w:eastAsia="Times New Roman" w:cs="Arial"/>
                <w:szCs w:val="18"/>
                <w:lang w:eastAsia="ar-SA"/>
              </w:rPr>
            </w:pPr>
            <w:r w:rsidRPr="001C0993">
              <w:rPr>
                <w:rFonts w:eastAsia="Times New Roman" w:cs="Arial"/>
                <w:szCs w:val="18"/>
                <w:lang w:eastAsia="ar-SA"/>
              </w:rPr>
              <w:t>Revised to S1-253285r1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86826"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3201</w:t>
            </w:r>
          </w:p>
        </w:tc>
      </w:tr>
      <w:tr w:rsidR="00F463EC" w:rsidRPr="002B5B90" w14:paraId="4439B914"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013FB" w14:textId="77777777" w:rsidR="00F463EC" w:rsidRPr="001C0993" w:rsidRDefault="00F463EC" w:rsidP="0011118B">
            <w:pPr>
              <w:snapToGrid w:val="0"/>
              <w:spacing w:after="0" w:line="240" w:lineRule="auto"/>
              <w:rPr>
                <w:rFonts w:eastAsia="Times New Roman" w:cs="Arial"/>
                <w:szCs w:val="18"/>
                <w:lang w:eastAsia="ar-SA"/>
              </w:rPr>
            </w:pPr>
            <w:proofErr w:type="spellStart"/>
            <w:r w:rsidRPr="001C09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B52A1" w14:textId="77777777" w:rsidR="00F463EC" w:rsidRPr="001C0993" w:rsidRDefault="00F463EC" w:rsidP="0011118B">
            <w:pPr>
              <w:snapToGrid w:val="0"/>
              <w:spacing w:after="0" w:line="240" w:lineRule="auto"/>
            </w:pPr>
            <w:hyperlink r:id="rId476" w:history="1">
              <w:r w:rsidRPr="001C0993">
                <w:rPr>
                  <w:rStyle w:val="Hyperlink"/>
                  <w:rFonts w:cs="Arial"/>
                </w:rPr>
                <w:t>S1-253285r1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7DF182" w14:textId="77777777" w:rsidR="00F463EC" w:rsidRPr="001C0993" w:rsidRDefault="00F463EC" w:rsidP="0011118B">
            <w:pPr>
              <w:snapToGrid w:val="0"/>
              <w:spacing w:after="0" w:line="240" w:lineRule="auto"/>
              <w:rPr>
                <w:rFonts w:cs="Arial"/>
                <w:szCs w:val="18"/>
              </w:rPr>
            </w:pPr>
            <w:r w:rsidRPr="001C0993">
              <w:rPr>
                <w:rFonts w:cs="Arial"/>
                <w:szCs w:val="18"/>
              </w:rPr>
              <w:t xml:space="preserve">Huawei, </w:t>
            </w:r>
            <w:proofErr w:type="spellStart"/>
            <w:r w:rsidRPr="001C0993">
              <w:rPr>
                <w:rFonts w:cs="Arial"/>
                <w:szCs w:val="18"/>
              </w:rPr>
              <w:t>HiSilicon</w:t>
            </w:r>
            <w:proofErr w:type="spellEnd"/>
            <w:r w:rsidRPr="001C0993">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A6EE5B" w14:textId="77777777" w:rsidR="00F463EC" w:rsidRPr="001C0993" w:rsidRDefault="00F463EC" w:rsidP="0011118B">
            <w:pPr>
              <w:snapToGrid w:val="0"/>
              <w:spacing w:after="0" w:line="240" w:lineRule="auto"/>
              <w:rPr>
                <w:rFonts w:cs="Arial"/>
                <w:szCs w:val="18"/>
              </w:rPr>
            </w:pPr>
            <w:r w:rsidRPr="001C0993">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12E2B8"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04F2A" w14:textId="77777777" w:rsidR="00F463EC" w:rsidRPr="001C0993" w:rsidRDefault="00F463EC" w:rsidP="0011118B">
            <w:pPr>
              <w:spacing w:after="0" w:line="240" w:lineRule="auto"/>
              <w:rPr>
                <w:rFonts w:cs="Arial"/>
                <w:color w:val="000000"/>
                <w:szCs w:val="18"/>
              </w:rPr>
            </w:pPr>
            <w:r w:rsidRPr="001C0993">
              <w:rPr>
                <w:rFonts w:cs="Arial"/>
                <w:color w:val="000000"/>
                <w:szCs w:val="18"/>
              </w:rPr>
              <w:t>Revision of S1-253285.</w:t>
            </w:r>
          </w:p>
        </w:tc>
      </w:tr>
      <w:tr w:rsidR="00F463EC" w:rsidRPr="002B5B90" w14:paraId="00721FDE"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DF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16EC4" w14:textId="77777777" w:rsidR="00F463EC" w:rsidRPr="007B6E9D" w:rsidRDefault="00F463EC" w:rsidP="0011118B">
            <w:pPr>
              <w:snapToGrid w:val="0"/>
              <w:spacing w:after="0" w:line="240" w:lineRule="auto"/>
            </w:pPr>
            <w:hyperlink r:id="rId477" w:history="1">
              <w:r w:rsidRPr="007B6E9D">
                <w:rPr>
                  <w:rStyle w:val="Hyperlink"/>
                  <w:rFonts w:cs="Arial"/>
                </w:rPr>
                <w:t>S1-253285r2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534838" w14:textId="77777777" w:rsidR="00F463EC" w:rsidRPr="007B6E9D" w:rsidRDefault="00F463EC" w:rsidP="0011118B">
            <w:pPr>
              <w:snapToGrid w:val="0"/>
              <w:spacing w:after="0" w:line="240" w:lineRule="auto"/>
              <w:rPr>
                <w:rFonts w:cs="Arial"/>
                <w:szCs w:val="18"/>
              </w:rPr>
            </w:pPr>
            <w:r w:rsidRPr="007B6E9D">
              <w:rPr>
                <w:rFonts w:cs="Arial"/>
                <w:szCs w:val="18"/>
              </w:rPr>
              <w:t xml:space="preserve">Huawei, </w:t>
            </w:r>
            <w:proofErr w:type="spellStart"/>
            <w:r w:rsidRPr="007B6E9D">
              <w:rPr>
                <w:rFonts w:cs="Arial"/>
                <w:szCs w:val="18"/>
              </w:rPr>
              <w:t>HiSilicon</w:t>
            </w:r>
            <w:proofErr w:type="spellEnd"/>
            <w:r w:rsidRPr="007B6E9D">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65F4A"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8276A6" w14:textId="45B486B4"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E6CD5" w14:textId="77777777" w:rsidR="00F463EC" w:rsidRPr="007B6E9D" w:rsidRDefault="00F463EC" w:rsidP="0011118B">
            <w:pPr>
              <w:spacing w:after="0" w:line="240" w:lineRule="auto"/>
              <w:rPr>
                <w:rFonts w:cs="Arial"/>
                <w:color w:val="000000"/>
                <w:szCs w:val="18"/>
              </w:rPr>
            </w:pPr>
            <w:r w:rsidRPr="007B6E9D">
              <w:rPr>
                <w:rFonts w:cs="Arial"/>
                <w:color w:val="000000"/>
                <w:szCs w:val="18"/>
              </w:rPr>
              <w:t>Revision of S1-253285r1.</w:t>
            </w:r>
          </w:p>
        </w:tc>
      </w:tr>
      <w:tr w:rsidR="00787109" w:rsidRPr="002B5B90" w14:paraId="75F14C62"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730E0C" w14:textId="69BF0D89"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ECEC8" w14:textId="341D7931" w:rsidR="00787109" w:rsidRPr="00787109" w:rsidRDefault="00787109" w:rsidP="0011118B">
            <w:pPr>
              <w:snapToGrid w:val="0"/>
              <w:spacing w:after="0" w:line="240" w:lineRule="auto"/>
            </w:pPr>
            <w:hyperlink r:id="rId478" w:history="1">
              <w:r w:rsidRPr="00787109">
                <w:rPr>
                  <w:rStyle w:val="Hyperlink"/>
                  <w:rFonts w:cs="Arial"/>
                </w:rPr>
                <w:t>S1-253588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7FA234" w14:textId="025D9FD4" w:rsidR="00787109" w:rsidRPr="00787109" w:rsidRDefault="00787109" w:rsidP="0011118B">
            <w:pPr>
              <w:snapToGrid w:val="0"/>
              <w:spacing w:after="0" w:line="240" w:lineRule="auto"/>
              <w:rPr>
                <w:rFonts w:cs="Arial"/>
                <w:szCs w:val="18"/>
              </w:rPr>
            </w:pPr>
            <w:r w:rsidRPr="00787109">
              <w:rPr>
                <w:rFonts w:cs="Arial"/>
                <w:szCs w:val="18"/>
              </w:rPr>
              <w:t xml:space="preserve">Huawei, </w:t>
            </w:r>
            <w:proofErr w:type="spellStart"/>
            <w:r w:rsidRPr="00787109">
              <w:rPr>
                <w:rFonts w:cs="Arial"/>
                <w:szCs w:val="18"/>
              </w:rPr>
              <w:t>HiSilicon</w:t>
            </w:r>
            <w:proofErr w:type="spellEnd"/>
            <w:r w:rsidRPr="00787109">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7E6CAD" w14:textId="5CC93306" w:rsidR="00787109" w:rsidRPr="00787109" w:rsidRDefault="00787109" w:rsidP="0011118B">
            <w:pPr>
              <w:snapToGrid w:val="0"/>
              <w:spacing w:after="0" w:line="240" w:lineRule="auto"/>
              <w:rPr>
                <w:rFonts w:cs="Arial"/>
                <w:szCs w:val="18"/>
              </w:rPr>
            </w:pPr>
            <w:r w:rsidRPr="00787109">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1BDCC6" w14:textId="27CFCE19" w:rsidR="00787109"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Revised to S1-253640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06013" w14:textId="77777777" w:rsidR="00543293" w:rsidRDefault="00787109" w:rsidP="0011118B">
            <w:pPr>
              <w:spacing w:after="0" w:line="240" w:lineRule="auto"/>
              <w:rPr>
                <w:rFonts w:cs="Arial"/>
                <w:color w:val="000000"/>
                <w:szCs w:val="18"/>
              </w:rPr>
            </w:pPr>
            <w:r w:rsidRPr="00543293">
              <w:rPr>
                <w:rFonts w:cs="Arial"/>
                <w:color w:val="000000"/>
                <w:szCs w:val="18"/>
              </w:rPr>
              <w:t>Revision of S1-253285r2.</w:t>
            </w:r>
          </w:p>
          <w:p w14:paraId="11F16D0D" w14:textId="488F258D" w:rsidR="00787109" w:rsidRPr="00543293" w:rsidRDefault="00787109" w:rsidP="00543293">
            <w:pPr>
              <w:spacing w:after="0" w:line="240" w:lineRule="auto"/>
              <w:rPr>
                <w:rFonts w:cs="Arial"/>
                <w:color w:val="000000"/>
                <w:szCs w:val="18"/>
              </w:rPr>
            </w:pPr>
          </w:p>
        </w:tc>
      </w:tr>
      <w:tr w:rsidR="00543293" w:rsidRPr="002B5B90" w14:paraId="61D85F08"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D78BFE" w14:textId="0F07B715" w:rsidR="00543293" w:rsidRPr="00543293" w:rsidRDefault="00543293" w:rsidP="0011118B">
            <w:pPr>
              <w:snapToGrid w:val="0"/>
              <w:spacing w:after="0" w:line="240" w:lineRule="auto"/>
              <w:rPr>
                <w:rFonts w:eastAsia="Times New Roman" w:cs="Arial"/>
                <w:szCs w:val="18"/>
                <w:lang w:eastAsia="ar-SA"/>
              </w:rPr>
            </w:pPr>
            <w:proofErr w:type="spellStart"/>
            <w:r w:rsidRPr="005432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227361" w14:textId="2F1D385B" w:rsidR="00543293" w:rsidRPr="00543293" w:rsidRDefault="00543293" w:rsidP="0011118B">
            <w:pPr>
              <w:snapToGrid w:val="0"/>
              <w:spacing w:after="0" w:line="240" w:lineRule="auto"/>
            </w:pPr>
            <w:hyperlink r:id="rId479" w:history="1">
              <w:r w:rsidRPr="00543293">
                <w:rPr>
                  <w:rStyle w:val="Hyperlink"/>
                  <w:rFonts w:cs="Arial"/>
                </w:rPr>
                <w:t>S1-253640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B11D7E" w14:textId="7C164A3F" w:rsidR="00543293" w:rsidRPr="00543293" w:rsidRDefault="00543293" w:rsidP="0011118B">
            <w:pPr>
              <w:snapToGrid w:val="0"/>
              <w:spacing w:after="0" w:line="240" w:lineRule="auto"/>
              <w:rPr>
                <w:rFonts w:cs="Arial"/>
                <w:szCs w:val="18"/>
              </w:rPr>
            </w:pPr>
            <w:r w:rsidRPr="00543293">
              <w:rPr>
                <w:rFonts w:cs="Arial"/>
                <w:szCs w:val="18"/>
              </w:rPr>
              <w:t xml:space="preserve">Huawei, </w:t>
            </w:r>
            <w:proofErr w:type="spellStart"/>
            <w:r w:rsidRPr="00543293">
              <w:rPr>
                <w:rFonts w:cs="Arial"/>
                <w:szCs w:val="18"/>
              </w:rPr>
              <w:t>HiSilicon</w:t>
            </w:r>
            <w:proofErr w:type="spellEnd"/>
            <w:r w:rsidRPr="00543293">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3C528AA" w14:textId="7E2B51F6" w:rsidR="00543293" w:rsidRPr="00543293" w:rsidRDefault="00543293" w:rsidP="0011118B">
            <w:pPr>
              <w:snapToGrid w:val="0"/>
              <w:spacing w:after="0" w:line="240" w:lineRule="auto"/>
              <w:rPr>
                <w:rFonts w:cs="Arial"/>
                <w:szCs w:val="18"/>
              </w:rPr>
            </w:pPr>
            <w:r w:rsidRPr="00543293">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DB5DCF1" w14:textId="44E4C312" w:rsidR="00543293"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565AAC" w14:textId="77777777" w:rsidR="00543293" w:rsidRPr="00543293" w:rsidRDefault="00543293" w:rsidP="0011118B">
            <w:pPr>
              <w:spacing w:after="0" w:line="240" w:lineRule="auto"/>
              <w:rPr>
                <w:rFonts w:cs="Arial"/>
                <w:color w:val="000000"/>
                <w:szCs w:val="18"/>
              </w:rPr>
            </w:pPr>
            <w:r w:rsidRPr="00543293">
              <w:rPr>
                <w:rFonts w:cs="Arial"/>
                <w:color w:val="000000"/>
                <w:szCs w:val="18"/>
              </w:rPr>
              <w:t>Revision of S1-253588.</w:t>
            </w:r>
          </w:p>
          <w:p w14:paraId="43E14955" w14:textId="77777777" w:rsidR="00543293" w:rsidRPr="00543293" w:rsidRDefault="00543293" w:rsidP="00543293">
            <w:pPr>
              <w:spacing w:after="0" w:line="240" w:lineRule="auto"/>
              <w:rPr>
                <w:rFonts w:cs="Arial"/>
                <w:color w:val="000000"/>
                <w:szCs w:val="18"/>
              </w:rPr>
            </w:pPr>
            <w:r w:rsidRPr="00543293">
              <w:rPr>
                <w:rFonts w:cs="Arial"/>
                <w:color w:val="000000"/>
                <w:szCs w:val="18"/>
              </w:rPr>
              <w:t>The only change to add brackets for all the values in the KPI table.</w:t>
            </w:r>
          </w:p>
          <w:p w14:paraId="53E2F52E" w14:textId="77777777" w:rsidR="00543293" w:rsidRPr="00543293" w:rsidRDefault="00543293" w:rsidP="0011118B">
            <w:pPr>
              <w:spacing w:after="0" w:line="240" w:lineRule="auto"/>
              <w:rPr>
                <w:rFonts w:cs="Arial"/>
                <w:color w:val="000000"/>
                <w:szCs w:val="18"/>
              </w:rPr>
            </w:pPr>
            <w:r w:rsidRPr="00543293">
              <w:rPr>
                <w:rFonts w:cs="Arial"/>
                <w:color w:val="000000"/>
                <w:szCs w:val="18"/>
              </w:rPr>
              <w:t>Spell out SHE into Service Hosting Environment</w:t>
            </w:r>
          </w:p>
          <w:p w14:paraId="44EA0BED" w14:textId="648816E3" w:rsidR="00543293" w:rsidRPr="00543293" w:rsidRDefault="00543293" w:rsidP="0011118B">
            <w:pPr>
              <w:spacing w:after="0" w:line="240" w:lineRule="auto"/>
              <w:rPr>
                <w:rFonts w:cs="Arial"/>
                <w:color w:val="000000"/>
                <w:szCs w:val="18"/>
              </w:rPr>
            </w:pPr>
          </w:p>
        </w:tc>
      </w:tr>
      <w:tr w:rsidR="00F463EC" w:rsidRPr="002B5B90" w14:paraId="5403C2B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D3E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50721" w14:textId="73F814D2" w:rsidR="00F463EC" w:rsidRPr="00EB1149" w:rsidRDefault="00F463EC" w:rsidP="0011118B">
            <w:pPr>
              <w:snapToGrid w:val="0"/>
              <w:spacing w:after="0" w:line="240" w:lineRule="auto"/>
            </w:pPr>
            <w:hyperlink r:id="rId480" w:history="1">
              <w:r w:rsidRPr="00EB1149">
                <w:rPr>
                  <w:rStyle w:val="Hyperlink"/>
                  <w:rFonts w:cs="Arial"/>
                  <w:szCs w:val="18"/>
                </w:rPr>
                <w:t>S1-253218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6F3020"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6277B" w14:textId="77777777" w:rsidR="00F463EC" w:rsidRPr="0035555A" w:rsidRDefault="00F463EC" w:rsidP="0011118B">
            <w:pPr>
              <w:snapToGrid w:val="0"/>
              <w:spacing w:after="0" w:line="240" w:lineRule="auto"/>
            </w:pPr>
            <w:r>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598C3" w14:textId="77777777" w:rsidR="00F463EC" w:rsidRPr="004F36C9" w:rsidRDefault="00F463EC" w:rsidP="0011118B">
            <w:pPr>
              <w:snapToGrid w:val="0"/>
              <w:spacing w:after="0" w:line="240" w:lineRule="auto"/>
              <w:rPr>
                <w:rFonts w:eastAsia="Times New Roman" w:cs="Arial"/>
                <w:szCs w:val="18"/>
                <w:lang w:eastAsia="ar-SA"/>
              </w:rPr>
            </w:pPr>
            <w:r w:rsidRPr="004F36C9">
              <w:rPr>
                <w:rFonts w:eastAsia="Times New Roman" w:cs="Arial"/>
                <w:szCs w:val="18"/>
                <w:lang w:eastAsia="ar-SA"/>
              </w:rPr>
              <w:t>Revised to S1-253218r1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24D1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32C5B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52E225" w14:textId="77777777" w:rsidR="00F463EC" w:rsidRPr="004F36C9" w:rsidRDefault="00F463EC" w:rsidP="0011118B">
            <w:pPr>
              <w:snapToGrid w:val="0"/>
              <w:spacing w:after="0" w:line="240" w:lineRule="auto"/>
              <w:rPr>
                <w:rFonts w:eastAsia="Times New Roman" w:cs="Arial"/>
                <w:szCs w:val="18"/>
                <w:lang w:eastAsia="ar-SA"/>
              </w:rPr>
            </w:pPr>
            <w:proofErr w:type="spellStart"/>
            <w:r w:rsidRPr="004F3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BA673B" w14:textId="77777777" w:rsidR="00F463EC" w:rsidRPr="004F36C9" w:rsidRDefault="00F463EC" w:rsidP="0011118B">
            <w:pPr>
              <w:snapToGrid w:val="0"/>
              <w:spacing w:after="0" w:line="240" w:lineRule="auto"/>
            </w:pPr>
            <w:hyperlink r:id="rId481" w:history="1">
              <w:r w:rsidRPr="004F36C9">
                <w:rPr>
                  <w:rStyle w:val="Hyperlink"/>
                  <w:rFonts w:cs="Arial"/>
                </w:rPr>
                <w:t>S1-253218r1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70858" w14:textId="77777777" w:rsidR="00F463EC" w:rsidRPr="004F36C9" w:rsidRDefault="00F463EC" w:rsidP="0011118B">
            <w:pPr>
              <w:snapToGrid w:val="0"/>
              <w:spacing w:after="0" w:line="240" w:lineRule="auto"/>
              <w:rPr>
                <w:rFonts w:cs="Arial"/>
                <w:szCs w:val="18"/>
              </w:rPr>
            </w:pPr>
            <w:r w:rsidRPr="004F36C9">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A7DD80" w14:textId="77777777" w:rsidR="00F463EC" w:rsidRPr="004F36C9" w:rsidRDefault="00F463EC" w:rsidP="0011118B">
            <w:pPr>
              <w:snapToGrid w:val="0"/>
              <w:spacing w:after="0" w:line="240" w:lineRule="auto"/>
              <w:rPr>
                <w:rFonts w:cs="Arial"/>
                <w:szCs w:val="18"/>
              </w:rPr>
            </w:pPr>
            <w:r w:rsidRPr="004F36C9">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966EB"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1E2309" w14:textId="77777777" w:rsidR="00F463EC" w:rsidRPr="004F36C9" w:rsidRDefault="00F463EC" w:rsidP="0011118B">
            <w:pPr>
              <w:spacing w:after="0" w:line="240" w:lineRule="auto"/>
              <w:rPr>
                <w:rFonts w:eastAsia="Arial Unicode MS" w:cs="Arial"/>
                <w:color w:val="000000"/>
                <w:szCs w:val="18"/>
                <w:lang w:eastAsia="ar-SA"/>
              </w:rPr>
            </w:pPr>
            <w:r w:rsidRPr="004F36C9">
              <w:rPr>
                <w:rFonts w:eastAsia="Arial Unicode MS" w:cs="Arial"/>
                <w:color w:val="000000"/>
                <w:szCs w:val="18"/>
                <w:lang w:eastAsia="ar-SA"/>
              </w:rPr>
              <w:t>Revision of S1-253218.</w:t>
            </w:r>
          </w:p>
        </w:tc>
      </w:tr>
      <w:tr w:rsidR="00F463EC" w:rsidRPr="002B5B90" w14:paraId="5199BD13"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704B2"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C0200" w14:textId="77777777" w:rsidR="00F463EC" w:rsidRPr="00E21DFA" w:rsidRDefault="00F463EC" w:rsidP="0011118B">
            <w:pPr>
              <w:snapToGrid w:val="0"/>
              <w:spacing w:after="0" w:line="240" w:lineRule="auto"/>
            </w:pPr>
            <w:hyperlink r:id="rId482" w:history="1">
              <w:r w:rsidRPr="00E21DFA">
                <w:rPr>
                  <w:rStyle w:val="Hyperlink"/>
                  <w:rFonts w:cs="Arial"/>
                </w:rPr>
                <w:t>S1-253218r2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56B9A" w14:textId="77777777" w:rsidR="00F463EC" w:rsidRPr="00E21DFA" w:rsidRDefault="00F463EC" w:rsidP="0011118B">
            <w:pPr>
              <w:snapToGrid w:val="0"/>
              <w:spacing w:after="0" w:line="240" w:lineRule="auto"/>
              <w:rPr>
                <w:rFonts w:cs="Arial"/>
                <w:szCs w:val="18"/>
              </w:rPr>
            </w:pPr>
            <w:r w:rsidRPr="00E21DFA">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DD639" w14:textId="77777777" w:rsidR="00F463EC" w:rsidRPr="00E21DFA" w:rsidRDefault="00F463EC" w:rsidP="0011118B">
            <w:pPr>
              <w:snapToGrid w:val="0"/>
              <w:spacing w:after="0" w:line="240" w:lineRule="auto"/>
              <w:rPr>
                <w:rFonts w:cs="Arial"/>
                <w:szCs w:val="18"/>
              </w:rPr>
            </w:pPr>
            <w:r w:rsidRPr="00E21DFA">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503C65"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9EA"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S1-253218r1.</w:t>
            </w:r>
          </w:p>
        </w:tc>
      </w:tr>
      <w:tr w:rsidR="00F463EC" w:rsidRPr="002B5B90" w14:paraId="51FCE30D"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F75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E9154C" w14:textId="77777777" w:rsidR="00F463EC" w:rsidRPr="007B6E9D" w:rsidRDefault="00F463EC" w:rsidP="0011118B">
            <w:pPr>
              <w:snapToGrid w:val="0"/>
              <w:spacing w:after="0" w:line="240" w:lineRule="auto"/>
            </w:pPr>
            <w:hyperlink r:id="rId483" w:history="1">
              <w:r w:rsidRPr="007B6E9D">
                <w:rPr>
                  <w:rStyle w:val="Hyperlink"/>
                  <w:rFonts w:cs="Arial"/>
                </w:rPr>
                <w:t>S1-253218r3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2EB56" w14:textId="77777777" w:rsidR="00F463EC" w:rsidRPr="007B6E9D" w:rsidRDefault="00F463EC" w:rsidP="0011118B">
            <w:pPr>
              <w:snapToGrid w:val="0"/>
              <w:spacing w:after="0" w:line="240" w:lineRule="auto"/>
              <w:rPr>
                <w:rFonts w:cs="Arial"/>
                <w:szCs w:val="18"/>
              </w:rPr>
            </w:pPr>
            <w:r w:rsidRPr="007B6E9D">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B1D34" w14:textId="77777777" w:rsidR="00F463EC" w:rsidRPr="007B6E9D" w:rsidRDefault="00F463EC" w:rsidP="0011118B">
            <w:pPr>
              <w:snapToGrid w:val="0"/>
              <w:spacing w:after="0" w:line="240" w:lineRule="auto"/>
              <w:rPr>
                <w:rFonts w:cs="Arial"/>
                <w:szCs w:val="18"/>
              </w:rPr>
            </w:pPr>
            <w:r w:rsidRPr="007B6E9D">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C415C" w14:textId="4834FCF5"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744EB8"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S1-253218r2.</w:t>
            </w:r>
          </w:p>
        </w:tc>
      </w:tr>
      <w:tr w:rsidR="00922F98" w:rsidRPr="002B5B90" w14:paraId="632F51BC" w14:textId="77777777" w:rsidTr="00543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30B4FD" w14:textId="610DF347"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9C1C5D" w14:textId="45C2E668" w:rsidR="00922F98" w:rsidRPr="00922F98" w:rsidRDefault="00922F98" w:rsidP="0011118B">
            <w:pPr>
              <w:snapToGrid w:val="0"/>
              <w:spacing w:after="0" w:line="240" w:lineRule="auto"/>
            </w:pPr>
            <w:hyperlink r:id="rId484" w:history="1">
              <w:r w:rsidRPr="00922F98">
                <w:rPr>
                  <w:rStyle w:val="Hyperlink"/>
                  <w:rFonts w:cs="Arial"/>
                </w:rPr>
                <w:t>S1-253589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1F8D614" w14:textId="51A22B6A" w:rsidR="00922F98" w:rsidRPr="00922F98" w:rsidRDefault="00922F98" w:rsidP="0011118B">
            <w:pPr>
              <w:snapToGrid w:val="0"/>
              <w:spacing w:after="0" w:line="240" w:lineRule="auto"/>
              <w:rPr>
                <w:rFonts w:cs="Arial"/>
                <w:szCs w:val="18"/>
              </w:rPr>
            </w:pPr>
            <w:r w:rsidRPr="00922F98">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239A33E" w14:textId="55686D2E" w:rsidR="00922F98" w:rsidRPr="00922F98" w:rsidRDefault="00922F98" w:rsidP="0011118B">
            <w:pPr>
              <w:snapToGrid w:val="0"/>
              <w:spacing w:after="0" w:line="240" w:lineRule="auto"/>
              <w:rPr>
                <w:rFonts w:cs="Arial"/>
                <w:szCs w:val="18"/>
              </w:rPr>
            </w:pPr>
            <w:r w:rsidRPr="00922F98">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38639B" w14:textId="7A224C7D" w:rsidR="00922F98" w:rsidRPr="00543293" w:rsidRDefault="00543293" w:rsidP="0011118B">
            <w:pPr>
              <w:snapToGrid w:val="0"/>
              <w:spacing w:after="0" w:line="240" w:lineRule="auto"/>
              <w:rPr>
                <w:rFonts w:eastAsia="Times New Roman" w:cs="Arial"/>
                <w:szCs w:val="18"/>
                <w:lang w:eastAsia="ar-SA"/>
              </w:rPr>
            </w:pPr>
            <w:r w:rsidRPr="005432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742E54" w14:textId="77777777" w:rsidR="00543293" w:rsidRPr="00543293" w:rsidRDefault="00922F98" w:rsidP="0011118B">
            <w:pPr>
              <w:spacing w:after="0" w:line="240" w:lineRule="auto"/>
              <w:rPr>
                <w:rFonts w:eastAsia="Arial Unicode MS" w:cs="Arial"/>
                <w:color w:val="000000"/>
                <w:szCs w:val="18"/>
                <w:lang w:eastAsia="ar-SA"/>
              </w:rPr>
            </w:pPr>
            <w:r w:rsidRPr="00543293">
              <w:rPr>
                <w:rFonts w:eastAsia="Arial Unicode MS" w:cs="Arial"/>
                <w:color w:val="000000"/>
                <w:szCs w:val="18"/>
                <w:lang w:eastAsia="ar-SA"/>
              </w:rPr>
              <w:t>Revision of S1-253218r3.</w:t>
            </w:r>
          </w:p>
          <w:p w14:paraId="1652024F" w14:textId="31F0658A" w:rsidR="00922F98" w:rsidRPr="00543293" w:rsidRDefault="00922F98" w:rsidP="0011118B">
            <w:pPr>
              <w:spacing w:after="0" w:line="240" w:lineRule="auto"/>
              <w:rPr>
                <w:rFonts w:eastAsia="Arial Unicode MS" w:cs="Arial"/>
                <w:color w:val="000000"/>
                <w:szCs w:val="18"/>
                <w:lang w:eastAsia="ar-SA"/>
              </w:rPr>
            </w:pPr>
          </w:p>
        </w:tc>
      </w:tr>
      <w:tr w:rsidR="00F463EC" w:rsidRPr="002B5B90" w14:paraId="2354CCEA"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9F4D6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684C0C" w14:textId="3F56F409" w:rsidR="00F463EC" w:rsidRPr="00EB1149" w:rsidRDefault="00F463EC" w:rsidP="0011118B">
            <w:pPr>
              <w:snapToGrid w:val="0"/>
              <w:spacing w:after="0" w:line="240" w:lineRule="auto"/>
            </w:pPr>
            <w:hyperlink r:id="rId485" w:history="1">
              <w:r w:rsidRPr="00EB1149">
                <w:rPr>
                  <w:rStyle w:val="Hyperlink"/>
                  <w:rFonts w:cs="Arial"/>
                  <w:szCs w:val="18"/>
                </w:rPr>
                <w:t>S1-253225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3A18B1" w14:textId="77777777" w:rsidR="00F463EC" w:rsidRPr="0035555A" w:rsidRDefault="00F463EC" w:rsidP="0011118B">
            <w:pPr>
              <w:snapToGrid w:val="0"/>
              <w:spacing w:after="0" w:line="240" w:lineRule="auto"/>
            </w:pPr>
            <w:r>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D1F7D9" w14:textId="77777777" w:rsidR="00F463EC" w:rsidRPr="0035555A" w:rsidRDefault="00F463EC" w:rsidP="0011118B">
            <w:pPr>
              <w:snapToGrid w:val="0"/>
              <w:spacing w:after="0" w:line="240" w:lineRule="auto"/>
            </w:pPr>
            <w:r>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1E067D"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BCE4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A683F5"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5E80E"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419A9" w14:textId="77777777" w:rsidR="00F463EC" w:rsidRPr="00E21DFA" w:rsidRDefault="00F463EC" w:rsidP="0011118B">
            <w:pPr>
              <w:snapToGrid w:val="0"/>
              <w:spacing w:after="0" w:line="240" w:lineRule="auto"/>
            </w:pPr>
            <w:hyperlink r:id="rId486" w:history="1">
              <w:r w:rsidRPr="00E21DFA">
                <w:rPr>
                  <w:rStyle w:val="Hyperlink"/>
                  <w:rFonts w:cs="Arial"/>
                </w:rPr>
                <w:t>S1-253225r1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B92132" w14:textId="77777777" w:rsidR="00F463EC" w:rsidRPr="00E21DFA" w:rsidRDefault="00F463EC" w:rsidP="0011118B">
            <w:pPr>
              <w:snapToGrid w:val="0"/>
              <w:spacing w:after="0" w:line="240" w:lineRule="auto"/>
              <w:rPr>
                <w:rFonts w:cs="Arial"/>
                <w:szCs w:val="18"/>
              </w:rPr>
            </w:pPr>
            <w:r w:rsidRPr="00E21DFA">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3B2281" w14:textId="77777777" w:rsidR="00F463EC" w:rsidRPr="00E21DFA" w:rsidRDefault="00F463EC" w:rsidP="0011118B">
            <w:pPr>
              <w:snapToGrid w:val="0"/>
              <w:spacing w:after="0" w:line="240" w:lineRule="auto"/>
              <w:rPr>
                <w:rFonts w:cs="Arial"/>
                <w:szCs w:val="18"/>
              </w:rPr>
            </w:pPr>
            <w:r w:rsidRPr="00E21DFA">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A77034" w14:textId="2D96D58C"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83D5B"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S1-253225.</w:t>
            </w:r>
          </w:p>
        </w:tc>
      </w:tr>
      <w:tr w:rsidR="00922F98" w:rsidRPr="002B5B90" w14:paraId="25513ABB"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4B54E6" w14:textId="7888F248"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4E3EE" w14:textId="0DF4846D" w:rsidR="00922F98" w:rsidRPr="00922F98" w:rsidRDefault="00922F98" w:rsidP="0011118B">
            <w:pPr>
              <w:snapToGrid w:val="0"/>
              <w:spacing w:after="0" w:line="240" w:lineRule="auto"/>
            </w:pPr>
            <w:hyperlink r:id="rId487" w:history="1">
              <w:r w:rsidRPr="00922F98">
                <w:rPr>
                  <w:rStyle w:val="Hyperlink"/>
                  <w:rFonts w:cs="Arial"/>
                </w:rPr>
                <w:t>S1-253590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A8FC5A" w14:textId="0FA884CD" w:rsidR="00922F98" w:rsidRPr="00922F98" w:rsidRDefault="00922F98" w:rsidP="0011118B">
            <w:pPr>
              <w:snapToGrid w:val="0"/>
              <w:spacing w:after="0" w:line="240" w:lineRule="auto"/>
              <w:rPr>
                <w:rFonts w:cs="Arial"/>
                <w:szCs w:val="18"/>
              </w:rPr>
            </w:pPr>
            <w:r w:rsidRPr="00922F98">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E5C8D6" w14:textId="4EFB6C89" w:rsidR="00922F98" w:rsidRPr="00922F98" w:rsidRDefault="00922F98" w:rsidP="0011118B">
            <w:pPr>
              <w:snapToGrid w:val="0"/>
              <w:spacing w:after="0" w:line="240" w:lineRule="auto"/>
              <w:rPr>
                <w:rFonts w:cs="Arial"/>
                <w:szCs w:val="18"/>
              </w:rPr>
            </w:pPr>
            <w:r w:rsidRPr="00922F98">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567FCD" w14:textId="7E985877" w:rsidR="00922F98" w:rsidRPr="00FC6B0E" w:rsidRDefault="00FC6B0E" w:rsidP="0011118B">
            <w:pPr>
              <w:snapToGrid w:val="0"/>
              <w:spacing w:after="0" w:line="240" w:lineRule="auto"/>
              <w:rPr>
                <w:rFonts w:eastAsia="Times New Roman" w:cs="Arial"/>
                <w:szCs w:val="18"/>
                <w:lang w:eastAsia="ar-SA"/>
              </w:rPr>
            </w:pPr>
            <w:r w:rsidRPr="00FC6B0E">
              <w:rPr>
                <w:rFonts w:eastAsia="Times New Roman" w:cs="Arial"/>
                <w:szCs w:val="18"/>
                <w:lang w:eastAsia="ar-SA"/>
              </w:rPr>
              <w:t>Revised to S1-253641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71AEF1" w14:textId="3846D00E"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S1-253225r1.</w:t>
            </w:r>
          </w:p>
        </w:tc>
      </w:tr>
      <w:tr w:rsidR="00FC6B0E" w:rsidRPr="002B5B90" w14:paraId="7684BEE8"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6D047A" w14:textId="4B024112" w:rsidR="00FC6B0E" w:rsidRPr="00FC6B0E" w:rsidRDefault="00FC6B0E" w:rsidP="0011118B">
            <w:pPr>
              <w:snapToGrid w:val="0"/>
              <w:spacing w:after="0" w:line="240" w:lineRule="auto"/>
              <w:rPr>
                <w:rFonts w:eastAsia="Times New Roman" w:cs="Arial"/>
                <w:szCs w:val="18"/>
                <w:lang w:eastAsia="ar-SA"/>
              </w:rPr>
            </w:pPr>
            <w:proofErr w:type="spellStart"/>
            <w:r w:rsidRPr="00FC6B0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519482" w14:textId="339A8C39" w:rsidR="00FC6B0E" w:rsidRPr="00FC6B0E" w:rsidRDefault="00FC6B0E" w:rsidP="0011118B">
            <w:pPr>
              <w:snapToGrid w:val="0"/>
              <w:spacing w:after="0" w:line="240" w:lineRule="auto"/>
            </w:pPr>
            <w:hyperlink r:id="rId488" w:history="1">
              <w:r w:rsidRPr="00FC6B0E">
                <w:rPr>
                  <w:rStyle w:val="Hyperlink"/>
                  <w:rFonts w:cs="Arial"/>
                </w:rPr>
                <w:t>S1-253641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BB3769" w14:textId="63C020D4" w:rsidR="00FC6B0E" w:rsidRPr="00FC6B0E" w:rsidRDefault="00FC6B0E" w:rsidP="0011118B">
            <w:pPr>
              <w:snapToGrid w:val="0"/>
              <w:spacing w:after="0" w:line="240" w:lineRule="auto"/>
              <w:rPr>
                <w:rFonts w:cs="Arial"/>
                <w:szCs w:val="18"/>
              </w:rPr>
            </w:pPr>
            <w:r w:rsidRPr="00FC6B0E">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499E79" w14:textId="5CB84F90" w:rsidR="00FC6B0E" w:rsidRPr="00FC6B0E" w:rsidRDefault="00FC6B0E" w:rsidP="0011118B">
            <w:pPr>
              <w:snapToGrid w:val="0"/>
              <w:spacing w:after="0" w:line="240" w:lineRule="auto"/>
              <w:rPr>
                <w:rFonts w:cs="Arial"/>
                <w:szCs w:val="18"/>
              </w:rPr>
            </w:pPr>
            <w:r w:rsidRPr="00FC6B0E">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9514E05" w14:textId="152E477D" w:rsidR="00FC6B0E" w:rsidRPr="00FC6B0E" w:rsidRDefault="00FC6B0E" w:rsidP="0011118B">
            <w:pPr>
              <w:snapToGrid w:val="0"/>
              <w:spacing w:after="0" w:line="240" w:lineRule="auto"/>
              <w:rPr>
                <w:rFonts w:eastAsia="Times New Roman" w:cs="Arial"/>
                <w:szCs w:val="18"/>
                <w:lang w:eastAsia="ar-SA"/>
              </w:rPr>
            </w:pPr>
            <w:r w:rsidRPr="00FC6B0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A17C08" w14:textId="77777777" w:rsidR="00FC6B0E" w:rsidRPr="00FC6B0E" w:rsidRDefault="00FC6B0E" w:rsidP="0011118B">
            <w:pPr>
              <w:spacing w:after="0" w:line="240" w:lineRule="auto"/>
              <w:rPr>
                <w:rFonts w:eastAsia="Arial Unicode MS" w:cs="Arial"/>
                <w:color w:val="000000"/>
                <w:szCs w:val="18"/>
                <w:lang w:eastAsia="ar-SA"/>
              </w:rPr>
            </w:pPr>
            <w:r w:rsidRPr="00FC6B0E">
              <w:rPr>
                <w:rFonts w:eastAsia="Arial Unicode MS" w:cs="Arial"/>
                <w:color w:val="000000"/>
                <w:szCs w:val="18"/>
                <w:lang w:eastAsia="ar-SA"/>
              </w:rPr>
              <w:t>Revision of S1-253590.</w:t>
            </w:r>
          </w:p>
          <w:p w14:paraId="44CA04FD" w14:textId="77777777" w:rsidR="00FC6B0E" w:rsidRPr="00FC6B0E" w:rsidRDefault="00FC6B0E" w:rsidP="0011118B">
            <w:pPr>
              <w:spacing w:after="0" w:line="240" w:lineRule="auto"/>
              <w:rPr>
                <w:color w:val="000000"/>
              </w:rPr>
            </w:pPr>
            <w:r w:rsidRPr="00FC6B0E">
              <w:rPr>
                <w:rFonts w:eastAsia="Arial Unicode MS" w:cs="Arial"/>
                <w:color w:val="000000"/>
                <w:szCs w:val="18"/>
                <w:lang w:eastAsia="ar-SA"/>
              </w:rPr>
              <w:t>The change is: In PR1 1 to remove “</w:t>
            </w:r>
            <w:r w:rsidRPr="00FC6B0E">
              <w:rPr>
                <w:color w:val="000000"/>
              </w:rPr>
              <w:t>(e.g. communication services, sensing services, AI services, mission critical services)</w:t>
            </w:r>
            <w:r w:rsidRPr="00FC6B0E">
              <w:rPr>
                <w:color w:val="000000"/>
              </w:rPr>
              <w:t>” and in PR3 to remove: “</w:t>
            </w:r>
            <w:r w:rsidRPr="00FC6B0E">
              <w:rPr>
                <w:color w:val="000000"/>
              </w:rPr>
              <w:t>(e.g. communication service, sensing service, AI service, mission critical services)</w:t>
            </w:r>
            <w:r w:rsidRPr="00FC6B0E">
              <w:rPr>
                <w:color w:val="000000"/>
              </w:rPr>
              <w:t>”</w:t>
            </w:r>
          </w:p>
          <w:p w14:paraId="0F2AC2ED" w14:textId="4FF35328" w:rsidR="00FC6B0E" w:rsidRPr="00FC6B0E" w:rsidRDefault="00FC6B0E" w:rsidP="0011118B">
            <w:pPr>
              <w:spacing w:after="0" w:line="240" w:lineRule="auto"/>
              <w:rPr>
                <w:rFonts w:eastAsia="Arial Unicode MS" w:cs="Arial"/>
                <w:color w:val="000000"/>
                <w:szCs w:val="18"/>
                <w:lang w:eastAsia="ar-SA"/>
              </w:rPr>
            </w:pPr>
          </w:p>
        </w:tc>
      </w:tr>
      <w:tr w:rsidR="00F463EC" w:rsidRPr="002B5B90" w14:paraId="5A9D990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2114D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83BFE" w14:textId="3A5C2F47" w:rsidR="00F463EC" w:rsidRPr="00EB1149" w:rsidRDefault="00F463EC" w:rsidP="0011118B">
            <w:pPr>
              <w:snapToGrid w:val="0"/>
              <w:spacing w:after="0" w:line="240" w:lineRule="auto"/>
            </w:pPr>
            <w:hyperlink r:id="rId489" w:history="1">
              <w:r w:rsidRPr="00EB1149">
                <w:rPr>
                  <w:rStyle w:val="Hyperlink"/>
                  <w:rFonts w:cs="Arial"/>
                  <w:szCs w:val="18"/>
                </w:rPr>
                <w:t>S1-253278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923D3C"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42F52" w14:textId="77777777" w:rsidR="00F463EC" w:rsidRPr="0035555A" w:rsidRDefault="00F463EC" w:rsidP="0011118B">
            <w:pPr>
              <w:snapToGrid w:val="0"/>
              <w:spacing w:after="0" w:line="240" w:lineRule="auto"/>
            </w:pPr>
            <w:r>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80E77"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FD57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E57ABD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4E7CD"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D9524" w14:textId="77777777" w:rsidR="00F463EC" w:rsidRPr="000E5177" w:rsidRDefault="00F463EC" w:rsidP="0011118B">
            <w:pPr>
              <w:snapToGrid w:val="0"/>
              <w:spacing w:after="0" w:line="240" w:lineRule="auto"/>
            </w:pPr>
            <w:hyperlink r:id="rId490" w:history="1">
              <w:r w:rsidRPr="000E5177">
                <w:rPr>
                  <w:rStyle w:val="Hyperlink"/>
                  <w:rFonts w:cs="Arial"/>
                </w:rPr>
                <w:t>S1-253278r1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8F4EAE"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A69C9" w14:textId="77777777" w:rsidR="00F463EC" w:rsidRPr="000E5177" w:rsidRDefault="00F463EC" w:rsidP="0011118B">
            <w:pPr>
              <w:snapToGrid w:val="0"/>
              <w:spacing w:after="0" w:line="240" w:lineRule="auto"/>
              <w:rPr>
                <w:rFonts w:cs="Arial"/>
                <w:szCs w:val="18"/>
              </w:rPr>
            </w:pPr>
            <w:r w:rsidRPr="000E5177">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493888"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0AA48E"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S1-253278.</w:t>
            </w:r>
          </w:p>
        </w:tc>
      </w:tr>
      <w:tr w:rsidR="00F463EC" w:rsidRPr="002B5B90" w14:paraId="742032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7F8D2"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C18673" w14:textId="1B1823D6" w:rsidR="00F463EC" w:rsidRPr="00384110" w:rsidRDefault="00F463EC" w:rsidP="0011118B">
            <w:pPr>
              <w:snapToGrid w:val="0"/>
              <w:spacing w:after="0" w:line="240" w:lineRule="auto"/>
            </w:pPr>
            <w:hyperlink r:id="rId491" w:history="1">
              <w:r w:rsidRPr="00384110">
                <w:rPr>
                  <w:rStyle w:val="Hyperlink"/>
                  <w:rFonts w:cs="Arial"/>
                </w:rPr>
                <w:t>S1-253552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4FD4DA"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A57854" w14:textId="77777777" w:rsidR="00F463EC" w:rsidRPr="00384110" w:rsidRDefault="00F463EC" w:rsidP="0011118B">
            <w:pPr>
              <w:snapToGrid w:val="0"/>
              <w:spacing w:after="0" w:line="240" w:lineRule="auto"/>
              <w:rPr>
                <w:rFonts w:cs="Arial"/>
                <w:szCs w:val="18"/>
              </w:rPr>
            </w:pPr>
            <w:r w:rsidRPr="00384110">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05ECC7" w14:textId="750DC4D1"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598C53" w14:textId="77777777" w:rsidR="00F463EC" w:rsidRPr="00384110" w:rsidRDefault="00F463EC"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same as </w:t>
            </w:r>
            <w:r w:rsidRPr="00384110">
              <w:rPr>
                <w:rFonts w:eastAsia="Arial Unicode MS" w:cs="Arial"/>
                <w:color w:val="000000"/>
                <w:szCs w:val="18"/>
                <w:lang w:eastAsia="ar-SA"/>
              </w:rPr>
              <w:t>S1-253278r1.</w:t>
            </w:r>
          </w:p>
          <w:p w14:paraId="6269138F"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5588741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8263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E57C1" w14:textId="7EAB42C9" w:rsidR="00F463EC" w:rsidRPr="00EB1149" w:rsidRDefault="00F463EC" w:rsidP="0011118B">
            <w:pPr>
              <w:snapToGrid w:val="0"/>
              <w:spacing w:after="0" w:line="240" w:lineRule="auto"/>
            </w:pPr>
            <w:hyperlink r:id="rId492" w:history="1">
              <w:r w:rsidRPr="00EB1149">
                <w:rPr>
                  <w:rStyle w:val="Hyperlink"/>
                  <w:rFonts w:cs="Arial"/>
                  <w:szCs w:val="18"/>
                </w:rPr>
                <w:t>S1-253288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A97029"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0C835" w14:textId="77777777" w:rsidR="00F463EC" w:rsidRPr="0035555A" w:rsidRDefault="00F463EC" w:rsidP="0011118B">
            <w:pPr>
              <w:snapToGrid w:val="0"/>
              <w:spacing w:after="0" w:line="240" w:lineRule="auto"/>
            </w:pPr>
            <w:r>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4D8813"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6A0D2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5643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AF3D7"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97C9C" w14:textId="77777777" w:rsidR="00F463EC" w:rsidRPr="000E5177" w:rsidRDefault="00F463EC" w:rsidP="0011118B">
            <w:pPr>
              <w:snapToGrid w:val="0"/>
              <w:spacing w:after="0" w:line="240" w:lineRule="auto"/>
            </w:pPr>
            <w:hyperlink r:id="rId493" w:history="1">
              <w:r w:rsidRPr="000E5177">
                <w:rPr>
                  <w:rStyle w:val="Hyperlink"/>
                  <w:rFonts w:cs="Arial"/>
                </w:rPr>
                <w:t>S1-253288r1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BE501A"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3D0B6" w14:textId="77777777" w:rsidR="00F463EC" w:rsidRPr="000E5177" w:rsidRDefault="00F463EC" w:rsidP="0011118B">
            <w:pPr>
              <w:snapToGrid w:val="0"/>
              <w:spacing w:after="0" w:line="240" w:lineRule="auto"/>
              <w:rPr>
                <w:rFonts w:cs="Arial"/>
                <w:szCs w:val="18"/>
              </w:rPr>
            </w:pPr>
            <w:r w:rsidRPr="000E5177">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3A92BC"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1C0E1D"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S1-253288.</w:t>
            </w:r>
          </w:p>
        </w:tc>
      </w:tr>
      <w:tr w:rsidR="00F463EC" w:rsidRPr="002B5B90" w14:paraId="0431EB3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6E44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6ECF" w14:textId="71BBD7DF" w:rsidR="00F463EC" w:rsidRPr="00384110" w:rsidRDefault="00F463EC" w:rsidP="0011118B">
            <w:pPr>
              <w:snapToGrid w:val="0"/>
              <w:spacing w:after="0" w:line="240" w:lineRule="auto"/>
            </w:pPr>
            <w:hyperlink r:id="rId494" w:history="1">
              <w:r w:rsidRPr="00384110">
                <w:rPr>
                  <w:rStyle w:val="Hyperlink"/>
                  <w:rFonts w:cs="Arial"/>
                </w:rPr>
                <w:t>S1-253553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A4D950"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318AEF" w14:textId="77777777" w:rsidR="00F463EC" w:rsidRPr="00384110" w:rsidRDefault="00F463EC" w:rsidP="0011118B">
            <w:pPr>
              <w:snapToGrid w:val="0"/>
              <w:spacing w:after="0" w:line="240" w:lineRule="auto"/>
              <w:rPr>
                <w:rFonts w:cs="Arial"/>
                <w:szCs w:val="18"/>
              </w:rPr>
            </w:pPr>
            <w:r w:rsidRPr="00384110">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ABC780" w14:textId="41CDA75E"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111BDA"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The same as S1-253288r1.</w:t>
            </w:r>
          </w:p>
          <w:p w14:paraId="5B66720B"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114B8E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8461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595ED" w14:textId="11EAE62D" w:rsidR="00F463EC" w:rsidRPr="00EB1149" w:rsidRDefault="00F463EC" w:rsidP="0011118B">
            <w:pPr>
              <w:snapToGrid w:val="0"/>
              <w:spacing w:after="0" w:line="240" w:lineRule="auto"/>
            </w:pPr>
            <w:hyperlink r:id="rId495" w:history="1">
              <w:r w:rsidRPr="00EB1149">
                <w:rPr>
                  <w:rStyle w:val="Hyperlink"/>
                  <w:rFonts w:cs="Arial"/>
                  <w:szCs w:val="18"/>
                </w:rPr>
                <w:t>S1-253291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5A06D"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8750D" w14:textId="77777777" w:rsidR="00F463EC" w:rsidRPr="0035555A" w:rsidRDefault="00F463EC" w:rsidP="0011118B">
            <w:pPr>
              <w:snapToGrid w:val="0"/>
              <w:spacing w:after="0" w:line="240" w:lineRule="auto"/>
            </w:pPr>
            <w:r>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EF4C70"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5440E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AA0090F"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A98C60"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AF2B9" w14:textId="77777777" w:rsidR="00F463EC" w:rsidRPr="000E5177" w:rsidRDefault="00F463EC" w:rsidP="0011118B">
            <w:pPr>
              <w:snapToGrid w:val="0"/>
              <w:spacing w:after="0" w:line="240" w:lineRule="auto"/>
            </w:pPr>
            <w:hyperlink r:id="rId496" w:history="1">
              <w:r w:rsidRPr="000E5177">
                <w:rPr>
                  <w:rStyle w:val="Hyperlink"/>
                  <w:rFonts w:cs="Arial"/>
                </w:rPr>
                <w:t>S1-253291r1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BE97B9"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r w:rsidRPr="000E517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CF5912" w14:textId="77777777" w:rsidR="00F463EC" w:rsidRPr="000E5177" w:rsidRDefault="00F463EC" w:rsidP="0011118B">
            <w:pPr>
              <w:snapToGrid w:val="0"/>
              <w:spacing w:after="0" w:line="240" w:lineRule="auto"/>
              <w:rPr>
                <w:rFonts w:cs="Arial"/>
                <w:szCs w:val="18"/>
              </w:rPr>
            </w:pPr>
            <w:r w:rsidRPr="000E517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98B83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S1-253291r2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E0FEE8"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S1-253291.</w:t>
            </w:r>
          </w:p>
        </w:tc>
      </w:tr>
      <w:tr w:rsidR="00F463EC" w:rsidRPr="002B5B90" w14:paraId="0423780B"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886B2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47850" w14:textId="77777777" w:rsidR="00F463EC" w:rsidRPr="00384110" w:rsidRDefault="00F463EC" w:rsidP="0011118B">
            <w:pPr>
              <w:snapToGrid w:val="0"/>
              <w:spacing w:after="0" w:line="240" w:lineRule="auto"/>
            </w:pPr>
            <w:hyperlink r:id="rId497" w:history="1">
              <w:r w:rsidRPr="00384110">
                <w:rPr>
                  <w:rStyle w:val="Hyperlink"/>
                  <w:rFonts w:cs="Arial"/>
                </w:rPr>
                <w:t>S1-253291r2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085C2C"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r w:rsidRPr="00384110">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C4C5EC" w14:textId="77777777" w:rsidR="00F463EC" w:rsidRPr="00384110" w:rsidRDefault="00F463EC" w:rsidP="0011118B">
            <w:pPr>
              <w:snapToGrid w:val="0"/>
              <w:spacing w:after="0" w:line="240" w:lineRule="auto"/>
              <w:rPr>
                <w:rFonts w:cs="Arial"/>
                <w:szCs w:val="18"/>
              </w:rPr>
            </w:pPr>
            <w:r w:rsidRPr="00384110">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9C294" w14:textId="147B8E78"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DA8B6C"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Revision of S1-253291r1.</w:t>
            </w:r>
          </w:p>
        </w:tc>
      </w:tr>
      <w:tr w:rsidR="00132BA7" w:rsidRPr="002B5B90" w14:paraId="018FCB1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808B74" w14:textId="2CEE9D0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72CFD0" w14:textId="6AFAA73C" w:rsidR="00132BA7" w:rsidRPr="00132BA7" w:rsidRDefault="00132BA7" w:rsidP="0011118B">
            <w:pPr>
              <w:snapToGrid w:val="0"/>
              <w:spacing w:after="0" w:line="240" w:lineRule="auto"/>
            </w:pPr>
            <w:hyperlink r:id="rId498" w:history="1">
              <w:r w:rsidRPr="00132BA7">
                <w:rPr>
                  <w:rStyle w:val="Hyperlink"/>
                  <w:rFonts w:cs="Arial"/>
                </w:rPr>
                <w:t>S1-253592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9B1CE7" w14:textId="4D2B6206"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r w:rsidRPr="00132BA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B0A88D" w14:textId="145C6A50" w:rsidR="00132BA7" w:rsidRPr="00132BA7" w:rsidRDefault="00132BA7" w:rsidP="0011118B">
            <w:pPr>
              <w:snapToGrid w:val="0"/>
              <w:spacing w:after="0" w:line="240" w:lineRule="auto"/>
              <w:rPr>
                <w:rFonts w:cs="Arial"/>
                <w:szCs w:val="18"/>
              </w:rPr>
            </w:pPr>
            <w:r w:rsidRPr="00132BA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3F12DF" w14:textId="0B5AD270"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AC455"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S1-253291r2.</w:t>
            </w:r>
          </w:p>
          <w:p w14:paraId="66C3D358" w14:textId="4529B67D"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6B84104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0EE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0E632" w14:textId="70235E14" w:rsidR="00F463EC" w:rsidRPr="00EB1149" w:rsidRDefault="00F463EC" w:rsidP="0011118B">
            <w:pPr>
              <w:snapToGrid w:val="0"/>
              <w:spacing w:after="0" w:line="240" w:lineRule="auto"/>
            </w:pPr>
            <w:hyperlink r:id="rId499" w:history="1">
              <w:r w:rsidRPr="00EB1149">
                <w:rPr>
                  <w:rStyle w:val="Hyperlink"/>
                  <w:rFonts w:cs="Arial"/>
                  <w:szCs w:val="18"/>
                </w:rPr>
                <w:t>S1-253314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BB09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2023F" w14:textId="77777777" w:rsidR="00F463EC" w:rsidRPr="0035555A" w:rsidRDefault="00F463EC" w:rsidP="0011118B">
            <w:pPr>
              <w:snapToGrid w:val="0"/>
              <w:spacing w:after="0" w:line="240" w:lineRule="auto"/>
            </w:pPr>
            <w:r>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9CF4B2"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400E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BE4C0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297D7"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7F7BB" w14:textId="77777777" w:rsidR="00F463EC" w:rsidRPr="005F01F9" w:rsidRDefault="00F463EC" w:rsidP="0011118B">
            <w:pPr>
              <w:snapToGrid w:val="0"/>
              <w:spacing w:after="0" w:line="240" w:lineRule="auto"/>
            </w:pPr>
            <w:hyperlink r:id="rId500" w:history="1">
              <w:r w:rsidRPr="005F01F9">
                <w:rPr>
                  <w:rStyle w:val="Hyperlink"/>
                  <w:rFonts w:cs="Arial"/>
                </w:rPr>
                <w:t>S1-253314r1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27BEF7" w14:textId="77777777" w:rsidR="00F463EC" w:rsidRPr="005F01F9" w:rsidRDefault="00F463EC" w:rsidP="0011118B">
            <w:pPr>
              <w:snapToGrid w:val="0"/>
              <w:spacing w:after="0" w:line="240" w:lineRule="auto"/>
              <w:rPr>
                <w:rFonts w:cs="Arial"/>
                <w:szCs w:val="18"/>
              </w:rPr>
            </w:pPr>
            <w:r w:rsidRPr="005F01F9">
              <w:rPr>
                <w:rFonts w:cs="Arial"/>
                <w:szCs w:val="18"/>
              </w:rPr>
              <w:t xml:space="preserve">Huawei, </w:t>
            </w:r>
            <w:proofErr w:type="spellStart"/>
            <w:r w:rsidRPr="005F01F9">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D5D149" w14:textId="77777777" w:rsidR="00F463EC" w:rsidRPr="005F01F9" w:rsidRDefault="00F463EC" w:rsidP="0011118B">
            <w:pPr>
              <w:snapToGrid w:val="0"/>
              <w:spacing w:after="0" w:line="240" w:lineRule="auto"/>
              <w:rPr>
                <w:rFonts w:cs="Arial"/>
                <w:szCs w:val="18"/>
              </w:rPr>
            </w:pPr>
            <w:r w:rsidRPr="005F01F9">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CAC944" w14:textId="77777777" w:rsidR="00F463EC" w:rsidRPr="00834B4C" w:rsidRDefault="00F463EC" w:rsidP="0011118B">
            <w:pPr>
              <w:snapToGrid w:val="0"/>
              <w:spacing w:after="0" w:line="240" w:lineRule="auto"/>
              <w:rPr>
                <w:rFonts w:eastAsia="Times New Roman" w:cs="Arial"/>
                <w:szCs w:val="18"/>
                <w:lang w:eastAsia="ar-SA"/>
              </w:rPr>
            </w:pPr>
            <w:r w:rsidRPr="00834B4C">
              <w:rPr>
                <w:rFonts w:eastAsia="Times New Roman" w:cs="Arial"/>
                <w:szCs w:val="18"/>
                <w:lang w:eastAsia="ar-SA"/>
              </w:rPr>
              <w:t>Revised to S1-253314r2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981730"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S1-253314.</w:t>
            </w:r>
          </w:p>
        </w:tc>
      </w:tr>
      <w:tr w:rsidR="00F463EC" w:rsidRPr="002B5B90" w14:paraId="3C76790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870BA" w14:textId="77777777" w:rsidR="00F463EC" w:rsidRPr="00834B4C" w:rsidRDefault="00F463EC" w:rsidP="0011118B">
            <w:pPr>
              <w:snapToGrid w:val="0"/>
              <w:spacing w:after="0" w:line="240" w:lineRule="auto"/>
              <w:rPr>
                <w:rFonts w:eastAsia="Times New Roman" w:cs="Arial"/>
                <w:szCs w:val="18"/>
                <w:lang w:eastAsia="ar-SA"/>
              </w:rPr>
            </w:pPr>
            <w:proofErr w:type="spellStart"/>
            <w:r w:rsidRPr="00834B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97FE4" w14:textId="77777777" w:rsidR="00F463EC" w:rsidRPr="00834B4C" w:rsidRDefault="00F463EC" w:rsidP="0011118B">
            <w:pPr>
              <w:snapToGrid w:val="0"/>
              <w:spacing w:after="0" w:line="240" w:lineRule="auto"/>
            </w:pPr>
            <w:hyperlink r:id="rId501" w:history="1">
              <w:r w:rsidRPr="00834B4C">
                <w:rPr>
                  <w:rStyle w:val="Hyperlink"/>
                  <w:rFonts w:cs="Arial"/>
                </w:rPr>
                <w:t>S1-253314r2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FC0C04" w14:textId="77777777" w:rsidR="00F463EC" w:rsidRPr="00834B4C" w:rsidRDefault="00F463EC" w:rsidP="0011118B">
            <w:pPr>
              <w:snapToGrid w:val="0"/>
              <w:spacing w:after="0" w:line="240" w:lineRule="auto"/>
              <w:rPr>
                <w:rFonts w:cs="Arial"/>
                <w:szCs w:val="18"/>
              </w:rPr>
            </w:pPr>
            <w:r w:rsidRPr="00834B4C">
              <w:rPr>
                <w:rFonts w:cs="Arial"/>
                <w:szCs w:val="18"/>
              </w:rPr>
              <w:t xml:space="preserve">Huawei, </w:t>
            </w:r>
            <w:proofErr w:type="spellStart"/>
            <w:r w:rsidRPr="00834B4C">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65EC84" w14:textId="77777777" w:rsidR="00F463EC" w:rsidRPr="00834B4C" w:rsidRDefault="00F463EC" w:rsidP="0011118B">
            <w:pPr>
              <w:snapToGrid w:val="0"/>
              <w:spacing w:after="0" w:line="240" w:lineRule="auto"/>
              <w:rPr>
                <w:rFonts w:cs="Arial"/>
                <w:szCs w:val="18"/>
              </w:rPr>
            </w:pPr>
            <w:r w:rsidRPr="00834B4C">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2F4F8F" w14:textId="089D4870"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BDEFE" w14:textId="77777777" w:rsidR="00F463EC" w:rsidRPr="00834B4C" w:rsidRDefault="00F463EC" w:rsidP="0011118B">
            <w:pPr>
              <w:spacing w:after="0" w:line="240" w:lineRule="auto"/>
              <w:rPr>
                <w:rFonts w:eastAsia="Arial Unicode MS" w:cs="Arial"/>
                <w:color w:val="000000"/>
                <w:szCs w:val="18"/>
                <w:lang w:eastAsia="ar-SA"/>
              </w:rPr>
            </w:pPr>
            <w:r w:rsidRPr="00834B4C">
              <w:rPr>
                <w:rFonts w:eastAsia="Arial Unicode MS" w:cs="Arial"/>
                <w:color w:val="000000"/>
                <w:szCs w:val="18"/>
                <w:lang w:eastAsia="ar-SA"/>
              </w:rPr>
              <w:t>Revision of S1-253314r1.</w:t>
            </w:r>
          </w:p>
        </w:tc>
      </w:tr>
      <w:tr w:rsidR="00132BA7" w:rsidRPr="002B5B90" w14:paraId="26FB6C06"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F3533A" w14:textId="2F76CAB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CCA40D" w14:textId="2182BC19" w:rsidR="00132BA7" w:rsidRPr="00132BA7" w:rsidRDefault="00132BA7" w:rsidP="0011118B">
            <w:pPr>
              <w:snapToGrid w:val="0"/>
              <w:spacing w:after="0" w:line="240" w:lineRule="auto"/>
            </w:pPr>
            <w:hyperlink r:id="rId502" w:history="1">
              <w:r w:rsidRPr="00132BA7">
                <w:rPr>
                  <w:rStyle w:val="Hyperlink"/>
                  <w:rFonts w:cs="Arial"/>
                </w:rPr>
                <w:t>S1-253593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BE413E" w14:textId="42CDB5BF"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D9BC0B" w14:textId="68C22F5C" w:rsidR="00132BA7" w:rsidRPr="00132BA7" w:rsidRDefault="00132BA7" w:rsidP="0011118B">
            <w:pPr>
              <w:snapToGrid w:val="0"/>
              <w:spacing w:after="0" w:line="240" w:lineRule="auto"/>
              <w:rPr>
                <w:rFonts w:cs="Arial"/>
                <w:szCs w:val="18"/>
              </w:rPr>
            </w:pPr>
            <w:r w:rsidRPr="00132BA7">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0FC7A4" w14:textId="71CFDB92"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C6982B"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S1-253314r2.</w:t>
            </w:r>
          </w:p>
          <w:p w14:paraId="3AE80335" w14:textId="77777777" w:rsidR="00132BA7" w:rsidRPr="00132BA7" w:rsidRDefault="00132BA7" w:rsidP="0011118B">
            <w:pPr>
              <w:spacing w:after="0" w:line="240" w:lineRule="auto"/>
              <w:rPr>
                <w:rFonts w:eastAsia="DengXian"/>
                <w:color w:val="000000"/>
                <w:highlight w:val="cyan"/>
                <w:lang w:val="en-US" w:eastAsia="zh-CN"/>
              </w:rPr>
            </w:pPr>
            <w:r w:rsidRPr="00132BA7">
              <w:rPr>
                <w:rFonts w:eastAsia="Arial Unicode MS" w:cs="Arial"/>
                <w:color w:val="000000"/>
                <w:szCs w:val="18"/>
                <w:lang w:eastAsia="ar-SA"/>
              </w:rPr>
              <w:t xml:space="preserve">With the only change: </w:t>
            </w:r>
            <w:r w:rsidRPr="00132BA7">
              <w:rPr>
                <w:color w:val="000000"/>
                <w:lang w:val="en-US" w:eastAsia="zh-CN"/>
              </w:rPr>
              <w:t>NOTE:</w:t>
            </w:r>
            <w:r w:rsidRPr="00132BA7">
              <w:rPr>
                <w:color w:val="000000"/>
              </w:rPr>
              <w:t xml:space="preserve">     </w:t>
            </w:r>
            <w:r w:rsidRPr="00132BA7">
              <w:rPr>
                <w:rFonts w:eastAsia="DengXian"/>
                <w:color w:val="000000"/>
                <w:lang w:val="en-US" w:eastAsia="zh-CN"/>
              </w:rPr>
              <w:t xml:space="preserve">Improved coordination between </w:t>
            </w:r>
            <w:proofErr w:type="spellStart"/>
            <w:r w:rsidRPr="00132BA7">
              <w:rPr>
                <w:rFonts w:eastAsia="DengXian"/>
                <w:color w:val="000000"/>
                <w:lang w:val="en-US" w:eastAsia="zh-CN"/>
              </w:rPr>
              <w:t>applicationon</w:t>
            </w:r>
            <w:proofErr w:type="spellEnd"/>
            <w:r w:rsidRPr="00132BA7">
              <w:rPr>
                <w:rFonts w:eastAsia="DengXian"/>
                <w:color w:val="000000"/>
                <w:lang w:val="en-US" w:eastAsia="zh-CN"/>
              </w:rPr>
              <w:t xml:space="preserve"> the UE and the 6G network is expected, considering GenAI traffic is usually encrypted end-to-end.</w:t>
            </w:r>
            <w:r w:rsidRPr="00132BA7" w:rsidDel="008032A9">
              <w:rPr>
                <w:rFonts w:eastAsia="DengXian"/>
                <w:color w:val="000000"/>
                <w:lang w:val="en-US" w:eastAsia="zh-CN"/>
              </w:rPr>
              <w:t xml:space="preserve"> </w:t>
            </w:r>
            <w:r w:rsidRPr="00132BA7">
              <w:rPr>
                <w:rFonts w:eastAsia="DengXian"/>
                <w:color w:val="000000"/>
                <w:highlight w:val="cyan"/>
                <w:lang w:val="en-US" w:eastAsia="zh-CN"/>
              </w:rPr>
              <w:t>For example, the application on the UE could inform the 6G network of the type of GenAI traffic (e.g., image-based, video-based, chatbot) and/or characteristics of the traffic (e.g., burst), for the 6G network to consider appropriate mechanisms to provide communication service.</w:t>
            </w:r>
          </w:p>
          <w:p w14:paraId="506AA9A8" w14:textId="0AAD7180"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4AC6FD7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E220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CB652" w14:textId="063072F9" w:rsidR="00F463EC" w:rsidRPr="00EB1149" w:rsidRDefault="00F463EC" w:rsidP="0011118B">
            <w:pPr>
              <w:snapToGrid w:val="0"/>
              <w:spacing w:after="0" w:line="240" w:lineRule="auto"/>
            </w:pPr>
            <w:hyperlink r:id="rId503" w:history="1">
              <w:r w:rsidRPr="00EB1149">
                <w:rPr>
                  <w:rStyle w:val="Hyperlink"/>
                  <w:rFonts w:cs="Arial"/>
                  <w:szCs w:val="18"/>
                </w:rPr>
                <w:t>S1-253350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2B35B7"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B883BA"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22CAC"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987B8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AA150A4"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F6DD3A"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1E4D7" w14:textId="77777777" w:rsidR="00F463EC" w:rsidRPr="005F01F9" w:rsidRDefault="00F463EC" w:rsidP="0011118B">
            <w:pPr>
              <w:snapToGrid w:val="0"/>
              <w:spacing w:after="0" w:line="240" w:lineRule="auto"/>
            </w:pPr>
            <w:hyperlink r:id="rId504" w:history="1">
              <w:r w:rsidRPr="005F01F9">
                <w:rPr>
                  <w:rStyle w:val="Hyperlink"/>
                  <w:rFonts w:cs="Arial"/>
                </w:rPr>
                <w:t>S1-253350r1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50617" w14:textId="77777777" w:rsidR="00F463EC" w:rsidRPr="005F01F9" w:rsidRDefault="00F463EC" w:rsidP="0011118B">
            <w:pPr>
              <w:snapToGrid w:val="0"/>
              <w:spacing w:after="0" w:line="240" w:lineRule="auto"/>
              <w:rPr>
                <w:rFonts w:cs="Arial"/>
                <w:szCs w:val="18"/>
              </w:rPr>
            </w:pPr>
            <w:r w:rsidRPr="005F01F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C76F1C" w14:textId="77777777" w:rsidR="00F463EC" w:rsidRPr="005F01F9" w:rsidRDefault="00F463EC" w:rsidP="0011118B">
            <w:pPr>
              <w:snapToGrid w:val="0"/>
              <w:spacing w:after="0" w:line="240" w:lineRule="auto"/>
              <w:rPr>
                <w:rFonts w:cs="Arial"/>
                <w:szCs w:val="18"/>
              </w:rPr>
            </w:pPr>
            <w:proofErr w:type="spellStart"/>
            <w:r w:rsidRPr="005F01F9">
              <w:rPr>
                <w:rFonts w:cs="Arial"/>
                <w:szCs w:val="18"/>
              </w:rPr>
              <w:t>pCR</w:t>
            </w:r>
            <w:proofErr w:type="spellEnd"/>
            <w:r w:rsidRPr="005F01F9">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FE34F9" w14:textId="466B716D"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433051"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S1-253350.</w:t>
            </w:r>
          </w:p>
        </w:tc>
      </w:tr>
      <w:tr w:rsidR="00132BA7" w:rsidRPr="002B5B90" w14:paraId="394E6E17"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EF50DD" w14:textId="2826DA94"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FE1E14" w14:textId="0E853AA1" w:rsidR="00132BA7" w:rsidRPr="00132BA7" w:rsidRDefault="00132BA7" w:rsidP="0011118B">
            <w:pPr>
              <w:snapToGrid w:val="0"/>
              <w:spacing w:after="0" w:line="240" w:lineRule="auto"/>
            </w:pPr>
            <w:hyperlink r:id="rId505" w:history="1">
              <w:r w:rsidRPr="00132BA7">
                <w:rPr>
                  <w:rStyle w:val="Hyperlink"/>
                  <w:rFonts w:cs="Arial"/>
                </w:rPr>
                <w:t>S1-253594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FD4BF68" w14:textId="4F85F2B4" w:rsidR="00132BA7" w:rsidRPr="00132BA7" w:rsidRDefault="00132BA7" w:rsidP="0011118B">
            <w:pPr>
              <w:snapToGrid w:val="0"/>
              <w:spacing w:after="0" w:line="240" w:lineRule="auto"/>
              <w:rPr>
                <w:rFonts w:cs="Arial"/>
                <w:szCs w:val="18"/>
              </w:rPr>
            </w:pPr>
            <w:r w:rsidRPr="00132BA7">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BFBFF6" w14:textId="60BCBAAE" w:rsidR="00132BA7" w:rsidRPr="00132BA7" w:rsidRDefault="00132BA7" w:rsidP="0011118B">
            <w:pPr>
              <w:snapToGrid w:val="0"/>
              <w:spacing w:after="0" w:line="240" w:lineRule="auto"/>
              <w:rPr>
                <w:rFonts w:cs="Arial"/>
                <w:szCs w:val="18"/>
              </w:rPr>
            </w:pPr>
            <w:proofErr w:type="spellStart"/>
            <w:r w:rsidRPr="00132BA7">
              <w:rPr>
                <w:rFonts w:cs="Arial"/>
                <w:szCs w:val="18"/>
              </w:rPr>
              <w:t>pCR</w:t>
            </w:r>
            <w:proofErr w:type="spellEnd"/>
            <w:r w:rsidRPr="00132BA7">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A342FA3" w14:textId="6504AE49"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F738ABF"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Same as S1-253350r1.</w:t>
            </w:r>
          </w:p>
          <w:p w14:paraId="5685C5DE" w14:textId="77777777" w:rsidR="00132BA7" w:rsidRPr="00132BA7" w:rsidRDefault="00132BA7" w:rsidP="00132BA7">
            <w:pPr>
              <w:rPr>
                <w:color w:val="000000"/>
                <w:lang w:val="en-US"/>
              </w:rPr>
            </w:pPr>
            <w:r w:rsidRPr="00132BA7">
              <w:rPr>
                <w:rFonts w:eastAsia="Arial Unicode MS" w:cs="Arial"/>
                <w:color w:val="000000"/>
                <w:szCs w:val="18"/>
                <w:lang w:eastAsia="ar-SA"/>
              </w:rPr>
              <w:t xml:space="preserve">With the only change of PR 3 to: </w:t>
            </w:r>
            <w:r w:rsidRPr="00132BA7">
              <w:rPr>
                <w:color w:val="000000"/>
                <w:lang w:eastAsia="ja-JP"/>
              </w:rPr>
              <w:t xml:space="preserve">[PR6.11.6-3] </w:t>
            </w:r>
            <w:r w:rsidRPr="00132BA7">
              <w:rPr>
                <w:color w:val="000000"/>
                <w:lang w:val="en-US"/>
              </w:rPr>
              <w:t>Based on operator’s policy the 6G network shall ensure required privacy protection on the training dataset used in the Service Hosting Environment e.g. whether the dataset is from either the 6G network or a training dataset provided by the 3rd party requesting AI/ML Model training.</w:t>
            </w:r>
          </w:p>
          <w:p w14:paraId="2F145004" w14:textId="4BDF7484" w:rsidR="00132BA7" w:rsidRPr="00132BA7" w:rsidRDefault="00132BA7" w:rsidP="00132BA7">
            <w:pPr>
              <w:rPr>
                <w:color w:val="000000"/>
                <w:lang w:val="en-US"/>
              </w:rPr>
            </w:pPr>
          </w:p>
        </w:tc>
      </w:tr>
      <w:tr w:rsidR="00F463EC" w:rsidRPr="00B04844" w14:paraId="78E88907" w14:textId="77777777" w:rsidTr="00F463EC">
        <w:trPr>
          <w:trHeight w:val="141"/>
        </w:trPr>
        <w:tc>
          <w:tcPr>
            <w:tcW w:w="14430" w:type="dxa"/>
            <w:gridSpan w:val="6"/>
            <w:tcBorders>
              <w:bottom w:val="single" w:sz="4" w:space="0" w:color="auto"/>
            </w:tcBorders>
            <w:shd w:val="clear" w:color="auto" w:fill="F2F2F2"/>
          </w:tcPr>
          <w:p w14:paraId="799F8CC6"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AI for net</w:t>
            </w:r>
          </w:p>
        </w:tc>
      </w:tr>
      <w:tr w:rsidR="00F463EC" w:rsidRPr="002B5B90" w14:paraId="523CF45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DD08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966034" w14:textId="1CFAC3A6" w:rsidR="00F463EC" w:rsidRPr="00EB1149" w:rsidRDefault="00F463EC" w:rsidP="0011118B">
            <w:pPr>
              <w:snapToGrid w:val="0"/>
              <w:spacing w:after="0" w:line="240" w:lineRule="auto"/>
            </w:pPr>
            <w:hyperlink r:id="rId506" w:history="1">
              <w:r w:rsidRPr="00EB1149">
                <w:rPr>
                  <w:rStyle w:val="Hyperlink"/>
                  <w:rFonts w:cs="Arial"/>
                  <w:szCs w:val="18"/>
                </w:rPr>
                <w:t>S1-253031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58076" w14:textId="77777777" w:rsidR="00F463EC" w:rsidRPr="0035555A" w:rsidRDefault="00F463EC" w:rsidP="0011118B">
            <w:pPr>
              <w:snapToGrid w:val="0"/>
              <w:spacing w:after="0" w:line="240" w:lineRule="auto"/>
            </w:pPr>
            <w:proofErr w:type="spellStart"/>
            <w:r>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4DF2FA" w14:textId="77777777" w:rsidR="00F463EC" w:rsidRPr="0035555A" w:rsidRDefault="00F463EC" w:rsidP="0011118B">
            <w:pPr>
              <w:snapToGrid w:val="0"/>
              <w:spacing w:after="0" w:line="240" w:lineRule="auto"/>
            </w:pPr>
            <w:r>
              <w:rPr>
                <w:rFonts w:cs="Arial"/>
                <w:szCs w:val="18"/>
              </w:rPr>
              <w:t xml:space="preserve">Trustworthiness AI </w:t>
            </w:r>
            <w:proofErr w:type="spellStart"/>
            <w:r>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6F3EEF"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E0FB2"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1835D84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64476"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D25B4" w14:textId="4E6869B6" w:rsidR="00F463EC" w:rsidRPr="00427C32" w:rsidRDefault="00F463EC" w:rsidP="0011118B">
            <w:pPr>
              <w:snapToGrid w:val="0"/>
              <w:spacing w:after="0" w:line="240" w:lineRule="auto"/>
            </w:pPr>
            <w:hyperlink r:id="rId507" w:history="1">
              <w:r w:rsidRPr="00427C32">
                <w:rPr>
                  <w:rStyle w:val="Hyperlink"/>
                  <w:rFonts w:cs="Arial"/>
                </w:rPr>
                <w:t>S1-253036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0C4521"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C4DB8F"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27A4E3"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ED6B2F"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S1-253031.</w:t>
            </w:r>
          </w:p>
        </w:tc>
      </w:tr>
      <w:tr w:rsidR="00F463EC" w:rsidRPr="002B5B90" w14:paraId="1BD741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79693"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883BB" w14:textId="360E0711" w:rsidR="00F463EC" w:rsidRPr="00427C32" w:rsidRDefault="00F463EC" w:rsidP="0011118B">
            <w:pPr>
              <w:snapToGrid w:val="0"/>
              <w:spacing w:after="0" w:line="240" w:lineRule="auto"/>
              <w:rPr>
                <w:rFonts w:cs="Arial"/>
              </w:rPr>
            </w:pPr>
            <w:hyperlink r:id="rId508" w:history="1">
              <w:r w:rsidRPr="00427C32">
                <w:rPr>
                  <w:rStyle w:val="Hyperlink"/>
                  <w:rFonts w:cs="Arial"/>
                </w:rPr>
                <w:t>S1-253039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828037"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D8B61"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8FA6E" w14:textId="77777777" w:rsidR="00F463EC" w:rsidRPr="00DC4C42" w:rsidRDefault="00F463EC" w:rsidP="0011118B">
            <w:pPr>
              <w:snapToGrid w:val="0"/>
              <w:spacing w:after="0" w:line="240" w:lineRule="auto"/>
              <w:rPr>
                <w:rFonts w:eastAsia="Times New Roman" w:cs="Arial"/>
                <w:szCs w:val="18"/>
                <w:lang w:val="de-DE" w:eastAsia="ar-SA"/>
              </w:rPr>
            </w:pPr>
            <w:proofErr w:type="spellStart"/>
            <w:r w:rsidRPr="00DC4C42">
              <w:rPr>
                <w:rFonts w:eastAsia="Times New Roman" w:cs="Arial"/>
                <w:szCs w:val="18"/>
                <w:lang w:val="de-DE" w:eastAsia="ar-SA"/>
              </w:rPr>
              <w:t>Revised</w:t>
            </w:r>
            <w:proofErr w:type="spellEnd"/>
            <w:r w:rsidRPr="00DC4C42">
              <w:rPr>
                <w:rFonts w:eastAsia="Times New Roman" w:cs="Arial"/>
                <w:szCs w:val="18"/>
                <w:lang w:val="de-DE" w:eastAsia="ar-SA"/>
              </w:rPr>
              <w:t xml:space="preserve"> </w:t>
            </w:r>
            <w:proofErr w:type="spellStart"/>
            <w:r w:rsidRPr="00DC4C42">
              <w:rPr>
                <w:rFonts w:eastAsia="Times New Roman" w:cs="Arial"/>
                <w:szCs w:val="18"/>
                <w:lang w:val="de-DE" w:eastAsia="ar-SA"/>
              </w:rPr>
              <w:t>to</w:t>
            </w:r>
            <w:proofErr w:type="spellEnd"/>
            <w:r w:rsidRPr="00DC4C42">
              <w:rPr>
                <w:rFonts w:eastAsia="Times New Roman" w:cs="Arial"/>
                <w:szCs w:val="18"/>
                <w:lang w:val="de-DE" w:eastAsia="ar-SA"/>
              </w:rPr>
              <w:t xml:space="preserve"> S1-253039r1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C20E7"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S1-253036.</w:t>
            </w:r>
          </w:p>
        </w:tc>
      </w:tr>
      <w:tr w:rsidR="00F463EC" w:rsidRPr="002B5B90" w14:paraId="7AD0AF41" w14:textId="77777777" w:rsidTr="00E000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7180B" w14:textId="77777777" w:rsidR="00F463EC" w:rsidRPr="00DC4C42" w:rsidRDefault="00F463EC" w:rsidP="0011118B">
            <w:pPr>
              <w:snapToGrid w:val="0"/>
              <w:spacing w:after="0" w:line="240" w:lineRule="auto"/>
              <w:rPr>
                <w:rFonts w:eastAsia="Times New Roman" w:cs="Arial"/>
                <w:szCs w:val="18"/>
                <w:lang w:eastAsia="ar-SA"/>
              </w:rPr>
            </w:pPr>
            <w:proofErr w:type="spellStart"/>
            <w:r w:rsidRPr="00DC4C4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217B1" w14:textId="77777777" w:rsidR="00F463EC" w:rsidRPr="00DC4C42" w:rsidRDefault="00F463EC" w:rsidP="0011118B">
            <w:pPr>
              <w:snapToGrid w:val="0"/>
              <w:spacing w:after="0" w:line="240" w:lineRule="auto"/>
            </w:pPr>
            <w:hyperlink r:id="rId509" w:history="1">
              <w:r w:rsidRPr="00DC4C42">
                <w:rPr>
                  <w:rStyle w:val="Hyperlink"/>
                  <w:rFonts w:cs="Arial"/>
                </w:rPr>
                <w:t>S1-253039r1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A3B5E6" w14:textId="77777777" w:rsidR="00F463EC" w:rsidRPr="00DC4C42" w:rsidRDefault="00F463EC" w:rsidP="0011118B">
            <w:pPr>
              <w:snapToGrid w:val="0"/>
              <w:spacing w:after="0" w:line="240" w:lineRule="auto"/>
              <w:rPr>
                <w:rFonts w:cs="Arial"/>
                <w:szCs w:val="18"/>
              </w:rPr>
            </w:pPr>
            <w:proofErr w:type="spellStart"/>
            <w:r w:rsidRPr="00DC4C4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85EECE" w14:textId="77777777" w:rsidR="00F463EC" w:rsidRPr="00DC4C42" w:rsidRDefault="00F463EC" w:rsidP="0011118B">
            <w:pPr>
              <w:snapToGrid w:val="0"/>
              <w:spacing w:after="0" w:line="240" w:lineRule="auto"/>
              <w:rPr>
                <w:rFonts w:cs="Arial"/>
                <w:szCs w:val="18"/>
              </w:rPr>
            </w:pPr>
            <w:r w:rsidRPr="00DC4C42">
              <w:rPr>
                <w:rFonts w:cs="Arial"/>
                <w:szCs w:val="18"/>
              </w:rPr>
              <w:t xml:space="preserve">Trustworthiness AI </w:t>
            </w:r>
            <w:proofErr w:type="spellStart"/>
            <w:r w:rsidRPr="00DC4C4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271BCB" w14:textId="77777777" w:rsidR="00F463EC" w:rsidRPr="00706805" w:rsidRDefault="00F463EC" w:rsidP="0011118B">
            <w:pPr>
              <w:snapToGrid w:val="0"/>
              <w:spacing w:after="0" w:line="240" w:lineRule="auto"/>
              <w:rPr>
                <w:rFonts w:eastAsia="Times New Roman" w:cs="Arial"/>
                <w:szCs w:val="18"/>
                <w:lang w:val="de-DE" w:eastAsia="ar-SA"/>
              </w:rPr>
            </w:pPr>
            <w:proofErr w:type="spellStart"/>
            <w:r w:rsidRPr="00706805">
              <w:rPr>
                <w:rFonts w:eastAsia="Times New Roman" w:cs="Arial"/>
                <w:szCs w:val="18"/>
                <w:lang w:val="de-DE" w:eastAsia="ar-SA"/>
              </w:rPr>
              <w:t>Revised</w:t>
            </w:r>
            <w:proofErr w:type="spellEnd"/>
            <w:r w:rsidRPr="00706805">
              <w:rPr>
                <w:rFonts w:eastAsia="Times New Roman" w:cs="Arial"/>
                <w:szCs w:val="18"/>
                <w:lang w:val="de-DE" w:eastAsia="ar-SA"/>
              </w:rPr>
              <w:t xml:space="preserve"> </w:t>
            </w:r>
            <w:proofErr w:type="spellStart"/>
            <w:r w:rsidRPr="00706805">
              <w:rPr>
                <w:rFonts w:eastAsia="Times New Roman" w:cs="Arial"/>
                <w:szCs w:val="18"/>
                <w:lang w:val="de-DE" w:eastAsia="ar-SA"/>
              </w:rPr>
              <w:t>to</w:t>
            </w:r>
            <w:proofErr w:type="spellEnd"/>
            <w:r w:rsidRPr="00706805">
              <w:rPr>
                <w:rFonts w:eastAsia="Times New Roman" w:cs="Arial"/>
                <w:szCs w:val="18"/>
                <w:lang w:val="de-DE" w:eastAsia="ar-SA"/>
              </w:rPr>
              <w:t xml:space="preserve"> S1-253039r2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62151D" w14:textId="77777777" w:rsidR="00F463EC" w:rsidRPr="00DC4C42" w:rsidRDefault="00F463EC" w:rsidP="0011118B">
            <w:pPr>
              <w:spacing w:after="0" w:line="240" w:lineRule="auto"/>
              <w:rPr>
                <w:rFonts w:eastAsia="Arial Unicode MS" w:cs="Arial"/>
                <w:color w:val="000000"/>
                <w:szCs w:val="18"/>
                <w:lang w:val="de-DE" w:eastAsia="ar-SA"/>
              </w:rPr>
            </w:pPr>
            <w:r w:rsidRPr="00DC4C42">
              <w:rPr>
                <w:rFonts w:eastAsia="Arial Unicode MS" w:cs="Arial"/>
                <w:color w:val="000000"/>
                <w:szCs w:val="18"/>
                <w:lang w:val="de-DE" w:eastAsia="ar-SA"/>
              </w:rPr>
              <w:t xml:space="preserve">Revision </w:t>
            </w:r>
            <w:proofErr w:type="spellStart"/>
            <w:r w:rsidRPr="00DC4C42">
              <w:rPr>
                <w:rFonts w:eastAsia="Arial Unicode MS" w:cs="Arial"/>
                <w:color w:val="000000"/>
                <w:szCs w:val="18"/>
                <w:lang w:val="de-DE" w:eastAsia="ar-SA"/>
              </w:rPr>
              <w:t>of</w:t>
            </w:r>
            <w:proofErr w:type="spellEnd"/>
            <w:r w:rsidRPr="00DC4C42">
              <w:rPr>
                <w:rFonts w:eastAsia="Arial Unicode MS" w:cs="Arial"/>
                <w:color w:val="000000"/>
                <w:szCs w:val="18"/>
                <w:lang w:val="de-DE" w:eastAsia="ar-SA"/>
              </w:rPr>
              <w:t xml:space="preserve"> S1-253039.</w:t>
            </w:r>
          </w:p>
        </w:tc>
      </w:tr>
      <w:tr w:rsidR="00F463EC" w:rsidRPr="002B5B90" w14:paraId="1AC88F59" w14:textId="77777777" w:rsidTr="00E000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E059E2" w14:textId="77777777" w:rsidR="00F463EC" w:rsidRPr="00706805" w:rsidRDefault="00F463EC" w:rsidP="0011118B">
            <w:pPr>
              <w:snapToGrid w:val="0"/>
              <w:spacing w:after="0" w:line="240" w:lineRule="auto"/>
              <w:rPr>
                <w:rFonts w:eastAsia="Times New Roman" w:cs="Arial"/>
                <w:szCs w:val="18"/>
                <w:lang w:eastAsia="ar-SA"/>
              </w:rPr>
            </w:pPr>
            <w:proofErr w:type="spellStart"/>
            <w:r w:rsidRPr="007068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E503F3" w14:textId="77777777" w:rsidR="00F463EC" w:rsidRPr="00706805" w:rsidRDefault="00F463EC" w:rsidP="0011118B">
            <w:pPr>
              <w:snapToGrid w:val="0"/>
              <w:spacing w:after="0" w:line="240" w:lineRule="auto"/>
            </w:pPr>
            <w:hyperlink r:id="rId510" w:history="1">
              <w:r w:rsidRPr="00706805">
                <w:rPr>
                  <w:rStyle w:val="Hyperlink"/>
                  <w:rFonts w:cs="Arial"/>
                </w:rPr>
                <w:t>S1-253039r2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D55ABD" w14:textId="77777777" w:rsidR="00F463EC" w:rsidRPr="00706805" w:rsidRDefault="00F463EC" w:rsidP="0011118B">
            <w:pPr>
              <w:snapToGrid w:val="0"/>
              <w:spacing w:after="0" w:line="240" w:lineRule="auto"/>
              <w:rPr>
                <w:rFonts w:cs="Arial"/>
                <w:szCs w:val="18"/>
              </w:rPr>
            </w:pPr>
            <w:proofErr w:type="spellStart"/>
            <w:r w:rsidRPr="00706805">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070038" w14:textId="77777777" w:rsidR="00F463EC" w:rsidRPr="00706805" w:rsidRDefault="00F463EC" w:rsidP="0011118B">
            <w:pPr>
              <w:snapToGrid w:val="0"/>
              <w:spacing w:after="0" w:line="240" w:lineRule="auto"/>
              <w:rPr>
                <w:rFonts w:cs="Arial"/>
                <w:szCs w:val="18"/>
              </w:rPr>
            </w:pPr>
            <w:r w:rsidRPr="00706805">
              <w:rPr>
                <w:rFonts w:cs="Arial"/>
                <w:szCs w:val="18"/>
              </w:rPr>
              <w:t xml:space="preserve">Trustworthiness AI </w:t>
            </w:r>
            <w:proofErr w:type="spellStart"/>
            <w:r w:rsidRPr="00706805">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02BFA" w14:textId="3A5BD374" w:rsidR="00F463EC" w:rsidRPr="00E00004" w:rsidRDefault="00E00004" w:rsidP="0011118B">
            <w:pPr>
              <w:snapToGrid w:val="0"/>
              <w:spacing w:after="0" w:line="240" w:lineRule="auto"/>
              <w:rPr>
                <w:rFonts w:eastAsia="Times New Roman" w:cs="Arial"/>
                <w:szCs w:val="18"/>
                <w:lang w:val="de-DE" w:eastAsia="ar-SA"/>
              </w:rPr>
            </w:pPr>
            <w:proofErr w:type="spellStart"/>
            <w:r w:rsidRPr="00E00004">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C3E22C" w14:textId="77777777" w:rsidR="00F463EC" w:rsidRPr="00E00004" w:rsidRDefault="00F463EC" w:rsidP="0011118B">
            <w:pPr>
              <w:spacing w:after="0" w:line="240" w:lineRule="auto"/>
              <w:rPr>
                <w:rFonts w:eastAsia="Arial Unicode MS" w:cs="Arial"/>
                <w:color w:val="000000"/>
                <w:szCs w:val="18"/>
                <w:lang w:val="de-DE" w:eastAsia="ar-SA"/>
              </w:rPr>
            </w:pPr>
            <w:r w:rsidRPr="00E00004">
              <w:rPr>
                <w:rFonts w:eastAsia="Arial Unicode MS" w:cs="Arial"/>
                <w:color w:val="000000"/>
                <w:szCs w:val="18"/>
                <w:lang w:val="de-DE" w:eastAsia="ar-SA"/>
              </w:rPr>
              <w:t xml:space="preserve">Revision </w:t>
            </w:r>
            <w:proofErr w:type="spellStart"/>
            <w:r w:rsidRPr="00E00004">
              <w:rPr>
                <w:rFonts w:eastAsia="Arial Unicode MS" w:cs="Arial"/>
                <w:color w:val="000000"/>
                <w:szCs w:val="18"/>
                <w:lang w:val="de-DE" w:eastAsia="ar-SA"/>
              </w:rPr>
              <w:t>of</w:t>
            </w:r>
            <w:proofErr w:type="spellEnd"/>
            <w:r w:rsidRPr="00E00004">
              <w:rPr>
                <w:rFonts w:eastAsia="Arial Unicode MS" w:cs="Arial"/>
                <w:color w:val="000000"/>
                <w:szCs w:val="18"/>
                <w:lang w:val="de-DE" w:eastAsia="ar-SA"/>
              </w:rPr>
              <w:t xml:space="preserve"> S1-253039r1.</w:t>
            </w:r>
          </w:p>
        </w:tc>
      </w:tr>
      <w:tr w:rsidR="00F463EC" w:rsidRPr="002B5B90" w14:paraId="6BEA8219"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009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F8D68" w14:textId="04287655" w:rsidR="00F463EC" w:rsidRPr="00EB1149" w:rsidRDefault="00F463EC" w:rsidP="0011118B">
            <w:pPr>
              <w:snapToGrid w:val="0"/>
              <w:spacing w:after="0" w:line="240" w:lineRule="auto"/>
            </w:pPr>
            <w:hyperlink r:id="rId511" w:history="1">
              <w:r w:rsidRPr="00EB1149">
                <w:rPr>
                  <w:rStyle w:val="Hyperlink"/>
                  <w:rFonts w:cs="Arial"/>
                  <w:szCs w:val="18"/>
                </w:rPr>
                <w:t>S1-253042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40884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B7E54E" w14:textId="77777777" w:rsidR="00F463EC" w:rsidRPr="0035555A" w:rsidRDefault="00F463EC" w:rsidP="0011118B">
            <w:pPr>
              <w:snapToGrid w:val="0"/>
              <w:spacing w:after="0" w:line="240" w:lineRule="auto"/>
            </w:pPr>
            <w:r>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E4A3F2"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Revised to S1-253042r1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7267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425C2A"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DECA0"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BB6D33" w14:textId="77777777" w:rsidR="00F463EC" w:rsidRPr="00602ED5" w:rsidRDefault="00F463EC" w:rsidP="0011118B">
            <w:pPr>
              <w:snapToGrid w:val="0"/>
              <w:spacing w:after="0" w:line="240" w:lineRule="auto"/>
            </w:pPr>
            <w:hyperlink r:id="rId512" w:history="1">
              <w:r w:rsidRPr="00602ED5">
                <w:rPr>
                  <w:rStyle w:val="Hyperlink"/>
                  <w:rFonts w:cs="Arial"/>
                </w:rPr>
                <w:t>S1-253042r1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590469" w14:textId="77777777" w:rsidR="00F463EC" w:rsidRPr="00602ED5" w:rsidRDefault="00F463EC" w:rsidP="0011118B">
            <w:pPr>
              <w:snapToGrid w:val="0"/>
              <w:spacing w:after="0" w:line="240" w:lineRule="auto"/>
              <w:rPr>
                <w:rFonts w:cs="Arial"/>
                <w:szCs w:val="18"/>
              </w:rPr>
            </w:pPr>
            <w:r w:rsidRPr="00602ED5">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0B038A" w14:textId="77777777" w:rsidR="00F463EC" w:rsidRPr="00602ED5" w:rsidRDefault="00F463EC" w:rsidP="0011118B">
            <w:pPr>
              <w:snapToGrid w:val="0"/>
              <w:spacing w:after="0" w:line="240" w:lineRule="auto"/>
              <w:rPr>
                <w:rFonts w:cs="Arial"/>
                <w:szCs w:val="18"/>
              </w:rPr>
            </w:pPr>
            <w:r w:rsidRPr="00602ED5">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93A556" w14:textId="47F304BD" w:rsidR="00F463EC"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Revised to S1-253595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ADD23" w14:textId="77777777" w:rsidR="00F463EC" w:rsidRPr="00602ED5" w:rsidRDefault="00F463EC" w:rsidP="0011118B">
            <w:pPr>
              <w:spacing w:after="0" w:line="240" w:lineRule="auto"/>
              <w:rPr>
                <w:rFonts w:eastAsia="Arial Unicode MS" w:cs="Arial"/>
                <w:color w:val="000000"/>
                <w:szCs w:val="18"/>
                <w:lang w:eastAsia="ar-SA"/>
              </w:rPr>
            </w:pPr>
            <w:r w:rsidRPr="00602ED5">
              <w:rPr>
                <w:rFonts w:eastAsia="Arial Unicode MS" w:cs="Arial"/>
                <w:color w:val="000000"/>
                <w:szCs w:val="18"/>
                <w:lang w:eastAsia="ar-SA"/>
              </w:rPr>
              <w:t>Revision of S1-253042.</w:t>
            </w:r>
          </w:p>
        </w:tc>
      </w:tr>
      <w:tr w:rsidR="00BA3610" w:rsidRPr="002B5B90" w14:paraId="447821B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AAA4C4" w14:textId="7C018427" w:rsidR="00BA3610" w:rsidRPr="00BA3610" w:rsidRDefault="00BA3610" w:rsidP="0011118B">
            <w:pPr>
              <w:snapToGrid w:val="0"/>
              <w:spacing w:after="0" w:line="240" w:lineRule="auto"/>
              <w:rPr>
                <w:rFonts w:eastAsia="Times New Roman" w:cs="Arial"/>
                <w:szCs w:val="18"/>
                <w:lang w:eastAsia="ar-SA"/>
              </w:rPr>
            </w:pPr>
            <w:proofErr w:type="spellStart"/>
            <w:r w:rsidRPr="00BA36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7FD570" w14:textId="68CF83D5" w:rsidR="00BA3610" w:rsidRPr="00BA3610" w:rsidRDefault="00BA3610" w:rsidP="0011118B">
            <w:pPr>
              <w:snapToGrid w:val="0"/>
              <w:spacing w:after="0" w:line="240" w:lineRule="auto"/>
            </w:pPr>
            <w:hyperlink r:id="rId513" w:history="1">
              <w:r w:rsidRPr="00BA3610">
                <w:rPr>
                  <w:rStyle w:val="Hyperlink"/>
                  <w:rFonts w:cs="Arial"/>
                </w:rPr>
                <w:t>S1-253595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BE22F" w14:textId="7D0E0BB1" w:rsidR="00BA3610" w:rsidRPr="00BA3610" w:rsidRDefault="00BA3610" w:rsidP="0011118B">
            <w:pPr>
              <w:snapToGrid w:val="0"/>
              <w:spacing w:after="0" w:line="240" w:lineRule="auto"/>
              <w:rPr>
                <w:rFonts w:cs="Arial"/>
                <w:szCs w:val="18"/>
              </w:rPr>
            </w:pPr>
            <w:r w:rsidRPr="00BA3610">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290FD45" w14:textId="1EE389B4" w:rsidR="00BA3610" w:rsidRPr="00BA3610" w:rsidRDefault="00BA3610" w:rsidP="0011118B">
            <w:pPr>
              <w:snapToGrid w:val="0"/>
              <w:spacing w:after="0" w:line="240" w:lineRule="auto"/>
              <w:rPr>
                <w:rFonts w:cs="Arial"/>
                <w:szCs w:val="18"/>
              </w:rPr>
            </w:pPr>
            <w:r w:rsidRPr="00BA3610">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50EB86" w14:textId="7900E145" w:rsidR="00BA3610"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2D529C" w14:textId="77777777" w:rsidR="00BA3610" w:rsidRPr="00BA3610" w:rsidRDefault="00BA3610" w:rsidP="0011118B">
            <w:pPr>
              <w:spacing w:after="0" w:line="240" w:lineRule="auto"/>
              <w:rPr>
                <w:rFonts w:eastAsia="Arial Unicode MS" w:cs="Arial"/>
                <w:color w:val="000000"/>
                <w:szCs w:val="18"/>
                <w:lang w:eastAsia="ar-SA"/>
              </w:rPr>
            </w:pPr>
            <w:r w:rsidRPr="00BA3610">
              <w:rPr>
                <w:rFonts w:eastAsia="Arial Unicode MS" w:cs="Arial"/>
                <w:color w:val="000000"/>
                <w:szCs w:val="18"/>
                <w:lang w:eastAsia="ar-SA"/>
              </w:rPr>
              <w:t>The same as S1-253042r1.</w:t>
            </w:r>
          </w:p>
          <w:p w14:paraId="0A3CF7CC" w14:textId="58BA8802" w:rsidR="00BA3610" w:rsidRPr="00BA3610" w:rsidRDefault="00BA3610" w:rsidP="00BA3610">
            <w:pPr>
              <w:pStyle w:val="B1"/>
              <w:rPr>
                <w:ins w:id="120" w:author="office" w:date="2025-08-26T14:37:00Z"/>
                <w:rFonts w:eastAsia="DengXian"/>
                <w:color w:val="000000"/>
                <w:lang w:eastAsia="zh-CN"/>
              </w:rPr>
            </w:pPr>
            <w:r w:rsidRPr="00BA3610">
              <w:rPr>
                <w:rFonts w:eastAsia="Arial Unicode MS" w:cs="Arial"/>
                <w:color w:val="000000"/>
                <w:szCs w:val="18"/>
                <w:lang w:eastAsia="ar-SA"/>
              </w:rPr>
              <w:t xml:space="preserve">With the only change to remove PR2 and add to PR1 </w:t>
            </w:r>
            <w:r w:rsidRPr="00BA3610">
              <w:rPr>
                <w:rFonts w:eastAsia="DengXian"/>
                <w:color w:val="000000"/>
                <w:lang w:val="en-US" w:eastAsia="zh-CN"/>
              </w:rPr>
              <w:t xml:space="preserve">Note2: For Multi-modal communication service please refer to </w:t>
            </w:r>
            <w:r w:rsidRPr="00BA3610">
              <w:rPr>
                <w:rFonts w:eastAsia="DengXian"/>
                <w:color w:val="000000"/>
                <w:lang w:eastAsia="zh-CN"/>
              </w:rPr>
              <w:t>[14]</w:t>
            </w:r>
          </w:p>
          <w:p w14:paraId="3EDB2AAC" w14:textId="77777777" w:rsidR="00BA3610" w:rsidRPr="00BA3610" w:rsidRDefault="00BA3610" w:rsidP="0011118B">
            <w:pPr>
              <w:spacing w:after="0" w:line="240" w:lineRule="auto"/>
              <w:rPr>
                <w:rFonts w:eastAsia="Arial Unicode MS" w:cs="Arial"/>
                <w:color w:val="000000"/>
                <w:szCs w:val="18"/>
                <w:lang w:eastAsia="ar-SA"/>
              </w:rPr>
            </w:pPr>
          </w:p>
          <w:p w14:paraId="3E685B02" w14:textId="0700A589" w:rsidR="00BA3610" w:rsidRPr="00BA3610" w:rsidRDefault="00BA3610" w:rsidP="0011118B">
            <w:pPr>
              <w:spacing w:after="0" w:line="240" w:lineRule="auto"/>
              <w:rPr>
                <w:rFonts w:eastAsia="Arial Unicode MS" w:cs="Arial"/>
                <w:color w:val="000000"/>
                <w:szCs w:val="18"/>
                <w:lang w:eastAsia="ar-SA"/>
              </w:rPr>
            </w:pPr>
          </w:p>
        </w:tc>
      </w:tr>
      <w:tr w:rsidR="00F463EC" w:rsidRPr="002B5B90" w14:paraId="4F35150C"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65F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D333D" w14:textId="63638DBD" w:rsidR="00F463EC" w:rsidRPr="00EB1149" w:rsidRDefault="00F463EC" w:rsidP="0011118B">
            <w:pPr>
              <w:snapToGrid w:val="0"/>
              <w:spacing w:after="0" w:line="240" w:lineRule="auto"/>
            </w:pPr>
            <w:hyperlink r:id="rId514" w:history="1">
              <w:r w:rsidRPr="00EB1149">
                <w:rPr>
                  <w:rStyle w:val="Hyperlink"/>
                  <w:rFonts w:cs="Arial"/>
                  <w:szCs w:val="18"/>
                </w:rPr>
                <w:t>S1-253057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3903D" w14:textId="77777777" w:rsidR="00F463EC" w:rsidRPr="0035555A" w:rsidRDefault="00F463EC" w:rsidP="0011118B">
            <w:pPr>
              <w:snapToGrid w:val="0"/>
              <w:spacing w:after="0" w:line="240" w:lineRule="auto"/>
            </w:pPr>
            <w:r>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014F46" w14:textId="77777777" w:rsidR="00F463EC" w:rsidRPr="0035555A" w:rsidRDefault="00F463EC" w:rsidP="0011118B">
            <w:pPr>
              <w:snapToGrid w:val="0"/>
              <w:spacing w:after="0" w:line="240" w:lineRule="auto"/>
            </w:pPr>
            <w:r>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4B057A" w14:textId="0F86F5CE"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DD303" w14:textId="77777777" w:rsidR="00F463EC" w:rsidRPr="00647219" w:rsidRDefault="00F463EC" w:rsidP="0011118B">
            <w:pPr>
              <w:spacing w:after="0" w:line="240" w:lineRule="auto"/>
              <w:rPr>
                <w:rFonts w:eastAsia="Arial Unicode MS" w:cs="Arial"/>
                <w:color w:val="000000"/>
                <w:szCs w:val="18"/>
                <w:lang w:val="de-DE" w:eastAsia="ar-SA"/>
              </w:rPr>
            </w:pPr>
            <w:proofErr w:type="spellStart"/>
            <w:r w:rsidRPr="00647219">
              <w:rPr>
                <w:rFonts w:eastAsia="Arial Unicode MS" w:cs="Arial"/>
                <w:color w:val="000000"/>
                <w:szCs w:val="18"/>
                <w:lang w:val="de-DE" w:eastAsia="ar-SA"/>
              </w:rPr>
              <w:t>For</w:t>
            </w:r>
            <w:proofErr w:type="spellEnd"/>
            <w:r w:rsidRPr="00647219">
              <w:rPr>
                <w:rFonts w:eastAsia="Arial Unicode MS" w:cs="Arial"/>
                <w:color w:val="000000"/>
                <w:szCs w:val="18"/>
                <w:lang w:val="de-DE" w:eastAsia="ar-SA"/>
              </w:rPr>
              <w:t xml:space="preserve"> </w:t>
            </w:r>
            <w:proofErr w:type="spellStart"/>
            <w:r w:rsidRPr="00647219">
              <w:rPr>
                <w:rFonts w:eastAsia="Arial Unicode MS" w:cs="Arial"/>
                <w:color w:val="000000"/>
                <w:szCs w:val="18"/>
                <w:lang w:val="de-DE" w:eastAsia="ar-SA"/>
              </w:rPr>
              <w:t>clause</w:t>
            </w:r>
            <w:proofErr w:type="spellEnd"/>
            <w:r w:rsidRPr="00647219">
              <w:rPr>
                <w:rFonts w:eastAsia="Arial Unicode MS" w:cs="Arial"/>
                <w:color w:val="000000"/>
                <w:szCs w:val="18"/>
                <w:lang w:val="de-DE" w:eastAsia="ar-SA"/>
              </w:rPr>
              <w:t xml:space="preserve"> 5?</w:t>
            </w:r>
          </w:p>
        </w:tc>
      </w:tr>
      <w:tr w:rsidR="00F463EC" w:rsidRPr="002B5B90" w14:paraId="59B3F21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754A0C"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8A67C49" w14:textId="77777777" w:rsidR="00F463EC" w:rsidRPr="00602ED5" w:rsidRDefault="00F463EC" w:rsidP="0011118B">
            <w:pPr>
              <w:snapToGrid w:val="0"/>
              <w:spacing w:after="0" w:line="240" w:lineRule="auto"/>
            </w:pPr>
            <w:hyperlink r:id="rId515" w:history="1">
              <w:r w:rsidRPr="00602ED5">
                <w:rPr>
                  <w:rStyle w:val="Hyperlink"/>
                  <w:rFonts w:cs="Arial"/>
                </w:rPr>
                <w:t>S1-253057r1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5FAD2C4" w14:textId="77777777" w:rsidR="00F463EC" w:rsidRPr="00602ED5" w:rsidRDefault="00F463EC" w:rsidP="0011118B">
            <w:pPr>
              <w:snapToGrid w:val="0"/>
              <w:spacing w:after="0" w:line="240" w:lineRule="auto"/>
              <w:rPr>
                <w:rFonts w:cs="Arial"/>
                <w:szCs w:val="18"/>
              </w:rPr>
            </w:pPr>
            <w:r w:rsidRPr="00602ED5">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2745F4D" w14:textId="77777777" w:rsidR="00F463EC" w:rsidRPr="00602ED5" w:rsidRDefault="00F463EC" w:rsidP="0011118B">
            <w:pPr>
              <w:snapToGrid w:val="0"/>
              <w:spacing w:after="0" w:line="240" w:lineRule="auto"/>
              <w:rPr>
                <w:rFonts w:cs="Arial"/>
                <w:szCs w:val="18"/>
              </w:rPr>
            </w:pPr>
            <w:r w:rsidRPr="00602ED5">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578EC5B" w14:textId="2FD115B6"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B1041AB" w14:textId="77777777" w:rsidR="00F463EC" w:rsidRPr="00647219" w:rsidRDefault="00F463EC" w:rsidP="0011118B">
            <w:pPr>
              <w:spacing w:after="0" w:line="240" w:lineRule="auto"/>
              <w:rPr>
                <w:rFonts w:eastAsia="Arial Unicode MS" w:cs="Arial"/>
                <w:color w:val="000000"/>
                <w:szCs w:val="18"/>
                <w:lang w:val="de-DE" w:eastAsia="ar-SA"/>
              </w:rPr>
            </w:pPr>
            <w:r w:rsidRPr="00647219">
              <w:rPr>
                <w:rFonts w:eastAsia="Arial Unicode MS" w:cs="Arial"/>
                <w:color w:val="000000"/>
                <w:szCs w:val="18"/>
                <w:lang w:val="de-DE" w:eastAsia="ar-SA"/>
              </w:rPr>
              <w:t xml:space="preserve">Revision </w:t>
            </w:r>
            <w:proofErr w:type="spellStart"/>
            <w:r w:rsidRPr="00647219">
              <w:rPr>
                <w:rFonts w:eastAsia="Arial Unicode MS" w:cs="Arial"/>
                <w:color w:val="000000"/>
                <w:szCs w:val="18"/>
                <w:lang w:val="de-DE" w:eastAsia="ar-SA"/>
              </w:rPr>
              <w:t>of</w:t>
            </w:r>
            <w:proofErr w:type="spellEnd"/>
            <w:r w:rsidRPr="00647219">
              <w:rPr>
                <w:rFonts w:eastAsia="Arial Unicode MS" w:cs="Arial"/>
                <w:color w:val="000000"/>
                <w:szCs w:val="18"/>
                <w:lang w:val="de-DE" w:eastAsia="ar-SA"/>
              </w:rPr>
              <w:t xml:space="preserve"> S1-253057.</w:t>
            </w:r>
          </w:p>
        </w:tc>
      </w:tr>
      <w:tr w:rsidR="00F463EC" w:rsidRPr="002B5B90" w14:paraId="67B1632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B6CA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64AFD1" w14:textId="1E26ED2C" w:rsidR="00F463EC" w:rsidRPr="00EB1149" w:rsidRDefault="00F463EC" w:rsidP="0011118B">
            <w:pPr>
              <w:snapToGrid w:val="0"/>
              <w:spacing w:after="0" w:line="240" w:lineRule="auto"/>
            </w:pPr>
            <w:hyperlink r:id="rId516" w:history="1">
              <w:r w:rsidRPr="00EB1149">
                <w:rPr>
                  <w:rStyle w:val="Hyperlink"/>
                  <w:rFonts w:cs="Arial"/>
                  <w:szCs w:val="18"/>
                </w:rPr>
                <w:t>S1-253076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9BAA4"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3A1DFC" w14:textId="77777777" w:rsidR="00F463EC" w:rsidRPr="0035555A" w:rsidRDefault="00F463EC" w:rsidP="0011118B">
            <w:pPr>
              <w:snapToGrid w:val="0"/>
              <w:spacing w:after="0" w:line="240" w:lineRule="auto"/>
            </w:pPr>
            <w:r>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D48C8"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S1-253076r1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FDDA6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2439508"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5F463"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D414B" w14:textId="77777777" w:rsidR="00F463EC" w:rsidRPr="0052562F" w:rsidRDefault="00F463EC" w:rsidP="0011118B">
            <w:pPr>
              <w:snapToGrid w:val="0"/>
              <w:spacing w:after="0" w:line="240" w:lineRule="auto"/>
            </w:pPr>
            <w:hyperlink r:id="rId517" w:history="1">
              <w:r w:rsidRPr="0052562F">
                <w:rPr>
                  <w:rStyle w:val="Hyperlink"/>
                  <w:rFonts w:cs="Arial"/>
                </w:rPr>
                <w:t>S1-253076r1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EED773" w14:textId="77777777" w:rsidR="00F463EC" w:rsidRPr="0052562F" w:rsidRDefault="00F463EC" w:rsidP="0011118B">
            <w:pPr>
              <w:snapToGrid w:val="0"/>
              <w:spacing w:after="0" w:line="240" w:lineRule="auto"/>
              <w:rPr>
                <w:rFonts w:cs="Arial"/>
                <w:szCs w:val="18"/>
              </w:rPr>
            </w:pPr>
            <w:r w:rsidRPr="0052562F">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C44B3" w14:textId="77777777" w:rsidR="00F463EC" w:rsidRPr="0052562F" w:rsidRDefault="00F463EC" w:rsidP="0011118B">
            <w:pPr>
              <w:snapToGrid w:val="0"/>
              <w:spacing w:after="0" w:line="240" w:lineRule="auto"/>
              <w:rPr>
                <w:rFonts w:cs="Arial"/>
                <w:szCs w:val="18"/>
              </w:rPr>
            </w:pPr>
            <w:r w:rsidRPr="0052562F">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744C69" w14:textId="03D34D30" w:rsidR="00F463EC" w:rsidRPr="00647219" w:rsidRDefault="00647219" w:rsidP="0011118B">
            <w:pPr>
              <w:snapToGrid w:val="0"/>
              <w:spacing w:after="0" w:line="240" w:lineRule="auto"/>
              <w:rPr>
                <w:rFonts w:eastAsia="Times New Roman" w:cs="Arial"/>
                <w:szCs w:val="18"/>
                <w:lang w:eastAsia="ar-SA"/>
              </w:rPr>
            </w:pPr>
            <w:r w:rsidRPr="00647219">
              <w:rPr>
                <w:rFonts w:eastAsia="Times New Roman" w:cs="Arial"/>
                <w:szCs w:val="18"/>
                <w:lang w:eastAsia="ar-SA"/>
              </w:rPr>
              <w:t>Revised to S1-253596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A439A0"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S1-253076.</w:t>
            </w:r>
          </w:p>
        </w:tc>
      </w:tr>
      <w:tr w:rsidR="00647219" w:rsidRPr="002B5B90" w14:paraId="79277606"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F5B952" w14:textId="58CB7C93" w:rsidR="00647219" w:rsidRPr="00647219" w:rsidRDefault="00647219" w:rsidP="0011118B">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D36212" w14:textId="5D63CD65" w:rsidR="00647219" w:rsidRPr="00647219" w:rsidRDefault="00647219" w:rsidP="0011118B">
            <w:pPr>
              <w:snapToGrid w:val="0"/>
              <w:spacing w:after="0" w:line="240" w:lineRule="auto"/>
            </w:pPr>
            <w:hyperlink r:id="rId518" w:history="1">
              <w:r w:rsidRPr="00647219">
                <w:rPr>
                  <w:rStyle w:val="Hyperlink"/>
                  <w:rFonts w:cs="Arial"/>
                </w:rPr>
                <w:t>S1-253596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6619DD" w14:textId="4CC46592" w:rsidR="00647219" w:rsidRPr="00647219" w:rsidRDefault="00647219" w:rsidP="0011118B">
            <w:pPr>
              <w:snapToGrid w:val="0"/>
              <w:spacing w:after="0" w:line="240" w:lineRule="auto"/>
              <w:rPr>
                <w:rFonts w:cs="Arial"/>
                <w:szCs w:val="18"/>
              </w:rPr>
            </w:pPr>
            <w:r w:rsidRPr="00647219">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FB1E81" w14:textId="25796E6D" w:rsidR="00647219" w:rsidRPr="00647219" w:rsidRDefault="00647219" w:rsidP="0011118B">
            <w:pPr>
              <w:snapToGrid w:val="0"/>
              <w:spacing w:after="0" w:line="240" w:lineRule="auto"/>
              <w:rPr>
                <w:rFonts w:cs="Arial"/>
                <w:szCs w:val="18"/>
              </w:rPr>
            </w:pPr>
            <w:r w:rsidRPr="00647219">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CE385F" w14:textId="367B6745" w:rsidR="00647219" w:rsidRPr="00FC6B0E" w:rsidRDefault="00FC6B0E" w:rsidP="0011118B">
            <w:pPr>
              <w:snapToGrid w:val="0"/>
              <w:spacing w:after="0" w:line="240" w:lineRule="auto"/>
              <w:rPr>
                <w:rFonts w:eastAsia="Times New Roman" w:cs="Arial"/>
                <w:szCs w:val="18"/>
                <w:lang w:eastAsia="ar-SA"/>
              </w:rPr>
            </w:pPr>
            <w:r w:rsidRPr="00FC6B0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555195" w14:textId="79E7CD85" w:rsidR="00647219" w:rsidRPr="00FC6B0E" w:rsidRDefault="00647219" w:rsidP="0011118B">
            <w:pPr>
              <w:spacing w:after="0" w:line="240" w:lineRule="auto"/>
              <w:rPr>
                <w:rFonts w:eastAsia="Arial Unicode MS" w:cs="Arial"/>
                <w:color w:val="000000"/>
                <w:szCs w:val="18"/>
                <w:lang w:eastAsia="ar-SA"/>
              </w:rPr>
            </w:pPr>
            <w:r w:rsidRPr="00FC6B0E">
              <w:rPr>
                <w:rFonts w:eastAsia="Arial Unicode MS" w:cs="Arial"/>
                <w:color w:val="000000"/>
                <w:szCs w:val="18"/>
                <w:lang w:eastAsia="ar-SA"/>
              </w:rPr>
              <w:t>Revision of S1-253076r1.</w:t>
            </w:r>
          </w:p>
        </w:tc>
      </w:tr>
      <w:tr w:rsidR="00647219" w:rsidRPr="002B5B90" w14:paraId="4B60D1F6" w14:textId="77777777" w:rsidTr="003D1F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D6FDE" w14:textId="7338342A"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96AE4" w14:textId="54BD39F5" w:rsidR="00647219" w:rsidRPr="00647219" w:rsidRDefault="00647219" w:rsidP="00647219">
            <w:pPr>
              <w:snapToGrid w:val="0"/>
              <w:spacing w:after="0" w:line="240" w:lineRule="auto"/>
              <w:rPr>
                <w:rFonts w:cs="Arial"/>
              </w:rPr>
            </w:pPr>
            <w:hyperlink r:id="rId519" w:history="1">
              <w:r>
                <w:rPr>
                  <w:rStyle w:val="Hyperlink"/>
                  <w:rFonts w:cs="Arial"/>
                </w:rPr>
                <w:t>S1-253591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6A576" w14:textId="2BCA1C60" w:rsidR="00647219" w:rsidRPr="00647219" w:rsidRDefault="00647219" w:rsidP="00647219">
            <w:pPr>
              <w:snapToGrid w:val="0"/>
              <w:spacing w:after="0" w:line="240" w:lineRule="auto"/>
              <w:rPr>
                <w:rFonts w:cs="Arial"/>
                <w:szCs w:val="18"/>
              </w:rPr>
            </w:pPr>
            <w:r>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B68AA5" w14:textId="76CEE730" w:rsidR="00647219" w:rsidRPr="00647219" w:rsidRDefault="00647219" w:rsidP="00647219">
            <w:pPr>
              <w:snapToGrid w:val="0"/>
              <w:spacing w:after="0" w:line="240" w:lineRule="auto"/>
              <w:rPr>
                <w:rFonts w:cs="Arial"/>
                <w:szCs w:val="18"/>
              </w:rPr>
            </w:pPr>
            <w:r>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18933" w14:textId="03AF4EB8" w:rsidR="00647219" w:rsidRPr="00647219" w:rsidRDefault="00647219" w:rsidP="00647219">
            <w:pPr>
              <w:snapToGrid w:val="0"/>
              <w:spacing w:after="0" w:line="240" w:lineRule="auto"/>
              <w:rPr>
                <w:rFonts w:eastAsia="Times New Roman" w:cs="Arial"/>
                <w:szCs w:val="18"/>
                <w:lang w:eastAsia="ar-SA"/>
              </w:rPr>
            </w:pPr>
            <w:r w:rsidRPr="00647219">
              <w:rPr>
                <w:rFonts w:eastAsia="Times New Roman" w:cs="Arial"/>
                <w:szCs w:val="18"/>
                <w:lang w:eastAsia="ar-SA"/>
              </w:rPr>
              <w:t>Revised to S1-253597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293847" w14:textId="3EC72AB0" w:rsidR="00647219" w:rsidRPr="00647219" w:rsidRDefault="00647219" w:rsidP="00647219">
            <w:pPr>
              <w:spacing w:after="0" w:line="240" w:lineRule="auto"/>
              <w:rPr>
                <w:rFonts w:eastAsia="Arial Unicode MS" w:cs="Arial"/>
                <w:color w:val="000000"/>
                <w:szCs w:val="18"/>
                <w:lang w:eastAsia="ar-SA"/>
              </w:rPr>
            </w:pPr>
          </w:p>
        </w:tc>
      </w:tr>
      <w:tr w:rsidR="00647219" w:rsidRPr="002B5B90" w14:paraId="6091DCEB" w14:textId="77777777" w:rsidTr="003D1F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72D81E" w14:textId="6A2ED051"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D9C8B8" w14:textId="475A31A1" w:rsidR="00647219" w:rsidRPr="00647219" w:rsidRDefault="00647219" w:rsidP="00647219">
            <w:pPr>
              <w:snapToGrid w:val="0"/>
              <w:spacing w:after="0" w:line="240" w:lineRule="auto"/>
              <w:rPr>
                <w:rFonts w:cs="Arial"/>
              </w:rPr>
            </w:pPr>
            <w:hyperlink r:id="rId520" w:history="1">
              <w:r w:rsidRPr="00647219">
                <w:rPr>
                  <w:rStyle w:val="Hyperlink"/>
                  <w:rFonts w:cs="Arial"/>
                </w:rPr>
                <w:t>S1-253597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F6222B" w14:textId="45F9DBA8" w:rsidR="00647219" w:rsidRPr="00647219" w:rsidRDefault="00647219" w:rsidP="00647219">
            <w:pPr>
              <w:snapToGrid w:val="0"/>
              <w:spacing w:after="0" w:line="240" w:lineRule="auto"/>
              <w:rPr>
                <w:rFonts w:cs="Arial"/>
                <w:szCs w:val="18"/>
              </w:rPr>
            </w:pPr>
            <w:r w:rsidRPr="00647219">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89B7F7" w14:textId="1D6C9D24" w:rsidR="00647219" w:rsidRPr="00647219" w:rsidRDefault="00647219" w:rsidP="00647219">
            <w:pPr>
              <w:snapToGrid w:val="0"/>
              <w:spacing w:after="0" w:line="240" w:lineRule="auto"/>
              <w:rPr>
                <w:rFonts w:cs="Arial"/>
                <w:szCs w:val="18"/>
              </w:rPr>
            </w:pPr>
            <w:r w:rsidRPr="00647219">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16371BE" w14:textId="316EC1FD" w:rsidR="00647219" w:rsidRPr="003D1FAC" w:rsidRDefault="003D1FAC" w:rsidP="00647219">
            <w:pPr>
              <w:snapToGrid w:val="0"/>
              <w:spacing w:after="0" w:line="240" w:lineRule="auto"/>
              <w:rPr>
                <w:rFonts w:eastAsia="Times New Roman" w:cs="Arial"/>
                <w:szCs w:val="18"/>
                <w:lang w:eastAsia="ar-SA"/>
              </w:rPr>
            </w:pPr>
            <w:r w:rsidRPr="003D1FAC">
              <w:rPr>
                <w:rFonts w:eastAsia="Times New Roman" w:cs="Arial"/>
                <w:szCs w:val="18"/>
                <w:lang w:eastAsia="ar-SA"/>
              </w:rPr>
              <w:t>Revised to S1-253632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F7F43" w14:textId="56D50A52" w:rsidR="00647219" w:rsidRPr="00647219" w:rsidRDefault="00647219" w:rsidP="00647219">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S1-253591.</w:t>
            </w:r>
          </w:p>
        </w:tc>
      </w:tr>
      <w:tr w:rsidR="003D1FAC" w:rsidRPr="002B5B90" w14:paraId="2E0EE7D5" w14:textId="77777777" w:rsidTr="003D1F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52B60DED" w14:textId="1FE67DB7" w:rsidR="003D1FAC" w:rsidRPr="003D1FAC" w:rsidRDefault="003D1FAC" w:rsidP="00647219">
            <w:pPr>
              <w:snapToGrid w:val="0"/>
              <w:spacing w:after="0" w:line="240" w:lineRule="auto"/>
              <w:rPr>
                <w:rFonts w:eastAsia="Times New Roman" w:cs="Arial"/>
                <w:szCs w:val="18"/>
                <w:lang w:eastAsia="ar-SA"/>
              </w:rPr>
            </w:pPr>
            <w:proofErr w:type="spellStart"/>
            <w:r w:rsidRPr="003D1FA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2D4128D9" w14:textId="16C50892" w:rsidR="003D1FAC" w:rsidRPr="003D1FAC" w:rsidRDefault="003D1FAC" w:rsidP="00647219">
            <w:pPr>
              <w:snapToGrid w:val="0"/>
              <w:spacing w:after="0" w:line="240" w:lineRule="auto"/>
            </w:pPr>
            <w:hyperlink r:id="rId521" w:history="1">
              <w:r w:rsidRPr="003D1FAC">
                <w:rPr>
                  <w:rStyle w:val="Hyperlink"/>
                  <w:rFonts w:cs="Arial"/>
                </w:rPr>
                <w:t>S1-253632</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37C8C7F4" w14:textId="21FD8FB8" w:rsidR="003D1FAC" w:rsidRPr="003D1FAC" w:rsidRDefault="003D1FAC" w:rsidP="00647219">
            <w:pPr>
              <w:snapToGrid w:val="0"/>
              <w:spacing w:after="0" w:line="240" w:lineRule="auto"/>
              <w:rPr>
                <w:rFonts w:cs="Arial"/>
                <w:szCs w:val="18"/>
              </w:rPr>
            </w:pPr>
            <w:r w:rsidRPr="003D1FAC">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2CAB9B2E" w14:textId="177F3B0C" w:rsidR="003D1FAC" w:rsidRPr="003D1FAC" w:rsidRDefault="003D1FAC" w:rsidP="00647219">
            <w:pPr>
              <w:snapToGrid w:val="0"/>
              <w:spacing w:after="0" w:line="240" w:lineRule="auto"/>
              <w:rPr>
                <w:rFonts w:cs="Arial"/>
                <w:szCs w:val="18"/>
              </w:rPr>
            </w:pPr>
            <w:r w:rsidRPr="003D1FAC">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4E6D0EC0" w14:textId="47E07F2B" w:rsidR="003D1FAC" w:rsidRPr="003D1FAC" w:rsidRDefault="003D1FAC" w:rsidP="00647219">
            <w:pPr>
              <w:snapToGrid w:val="0"/>
              <w:spacing w:after="0" w:line="240" w:lineRule="auto"/>
              <w:rPr>
                <w:rFonts w:eastAsia="Times New Roman" w:cs="Arial"/>
                <w:szCs w:val="18"/>
                <w:lang w:eastAsia="ar-SA"/>
              </w:rPr>
            </w:pPr>
            <w:r w:rsidRPr="003D1FAC">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6A9C62C3" w14:textId="77777777" w:rsidR="003D1FAC" w:rsidRPr="003D1FAC" w:rsidRDefault="003D1FAC" w:rsidP="00647219">
            <w:pPr>
              <w:spacing w:after="0" w:line="240" w:lineRule="auto"/>
              <w:rPr>
                <w:rFonts w:eastAsia="Arial Unicode MS" w:cs="Arial"/>
                <w:color w:val="000000"/>
                <w:szCs w:val="18"/>
                <w:lang w:eastAsia="ar-SA"/>
              </w:rPr>
            </w:pPr>
            <w:r w:rsidRPr="003D1FAC">
              <w:rPr>
                <w:rFonts w:eastAsia="Arial Unicode MS" w:cs="Arial"/>
                <w:color w:val="000000"/>
                <w:szCs w:val="18"/>
                <w:lang w:eastAsia="ar-SA"/>
              </w:rPr>
              <w:t>Revision of S1-253597.</w:t>
            </w:r>
          </w:p>
          <w:p w14:paraId="551AAA7D" w14:textId="77777777" w:rsidR="003D1FAC" w:rsidRPr="003D1FAC" w:rsidRDefault="003D1FAC" w:rsidP="003D1FAC">
            <w:pPr>
              <w:spacing w:after="0" w:line="240" w:lineRule="auto"/>
              <w:rPr>
                <w:rFonts w:eastAsia="Arial Unicode MS" w:cs="Arial"/>
                <w:color w:val="000000"/>
                <w:szCs w:val="18"/>
                <w:lang w:eastAsia="ar-SA"/>
              </w:rPr>
            </w:pPr>
            <w:r w:rsidRPr="003D1FAC">
              <w:rPr>
                <w:rFonts w:eastAsia="Arial Unicode MS" w:cs="Arial"/>
                <w:b/>
                <w:bCs/>
                <w:color w:val="000000"/>
                <w:szCs w:val="18"/>
                <w:lang w:val="en-US" w:eastAsia="ar-SA"/>
              </w:rPr>
              <w:t xml:space="preserve">It’s proposed to add this NOTE at the </w:t>
            </w:r>
            <w:r w:rsidRPr="003D1FAC">
              <w:rPr>
                <w:rFonts w:eastAsia="Arial Unicode MS" w:cs="Arial"/>
                <w:b/>
                <w:bCs/>
                <w:color w:val="000000"/>
                <w:szCs w:val="18"/>
                <w:u w:val="single"/>
                <w:lang w:val="en-US" w:eastAsia="ar-SA"/>
              </w:rPr>
              <w:t xml:space="preserve">beginning of potential requirements clause </w:t>
            </w:r>
            <w:r w:rsidRPr="003D1FAC">
              <w:rPr>
                <w:rFonts w:eastAsia="Arial Unicode MS" w:cs="Arial"/>
                <w:b/>
                <w:bCs/>
                <w:color w:val="000000"/>
                <w:szCs w:val="18"/>
                <w:lang w:val="en-US" w:eastAsia="ar-SA"/>
              </w:rPr>
              <w:t xml:space="preserve">if there’s </w:t>
            </w:r>
            <w:proofErr w:type="gramStart"/>
            <w:r w:rsidRPr="003D1FAC">
              <w:rPr>
                <w:rFonts w:eastAsia="Arial Unicode MS" w:cs="Arial"/>
                <w:b/>
                <w:bCs/>
                <w:color w:val="000000"/>
                <w:szCs w:val="18"/>
                <w:lang w:val="en-US" w:eastAsia="ar-SA"/>
              </w:rPr>
              <w:t>related</w:t>
            </w:r>
            <w:proofErr w:type="gramEnd"/>
            <w:r w:rsidRPr="003D1FAC">
              <w:rPr>
                <w:rFonts w:eastAsia="Arial Unicode MS" w:cs="Arial"/>
                <w:b/>
                <w:bCs/>
                <w:color w:val="000000"/>
                <w:szCs w:val="18"/>
                <w:lang w:val="en-US" w:eastAsia="ar-SA"/>
              </w:rPr>
              <w:t xml:space="preserve"> description in the PRs:</w:t>
            </w:r>
          </w:p>
          <w:p w14:paraId="7B0B651C" w14:textId="04770EE5" w:rsidR="003D1FAC" w:rsidRPr="003D1FAC" w:rsidRDefault="003D1FAC" w:rsidP="003D1FAC">
            <w:pPr>
              <w:spacing w:after="0" w:line="240" w:lineRule="auto"/>
              <w:rPr>
                <w:rFonts w:eastAsia="Arial Unicode MS" w:cs="Arial"/>
                <w:color w:val="000000"/>
                <w:szCs w:val="18"/>
                <w:lang w:eastAsia="ar-SA"/>
              </w:rPr>
            </w:pPr>
            <w:r w:rsidRPr="003D1FAC">
              <w:rPr>
                <w:rFonts w:eastAsia="Arial Unicode MS" w:cs="Arial"/>
                <w:color w:val="000000"/>
                <w:szCs w:val="18"/>
                <w:lang w:val="en-US" w:eastAsia="ar-SA"/>
              </w:rPr>
              <w:t>NOTE: The mentio</w:t>
            </w:r>
            <w:r w:rsidRPr="003D1FAC">
              <w:rPr>
                <w:rFonts w:eastAsia="Arial Unicode MS" w:cs="Arial"/>
                <w:color w:val="000000"/>
                <w:szCs w:val="18"/>
                <w:lang w:val="en-US" w:eastAsia="ar-SA"/>
              </w:rPr>
              <w:t>ning</w:t>
            </w:r>
            <w:r w:rsidRPr="003D1FAC">
              <w:rPr>
                <w:rFonts w:eastAsia="Arial Unicode MS" w:cs="Arial"/>
                <w:color w:val="000000"/>
                <w:szCs w:val="18"/>
                <w:lang w:val="en-US" w:eastAsia="ar-SA"/>
              </w:rPr>
              <w:t xml:space="preserve"> of </w:t>
            </w:r>
            <w:r w:rsidRPr="003D1FAC">
              <w:rPr>
                <w:rFonts w:eastAsia="Arial Unicode MS" w:cs="Arial"/>
                <w:color w:val="000000"/>
                <w:szCs w:val="18"/>
                <w:lang w:eastAsia="ar-SA"/>
              </w:rPr>
              <w:t>AI capabilities such as AI agent doesn’t imply or preclude any architecture assumption or solutions.</w:t>
            </w:r>
          </w:p>
          <w:p w14:paraId="7F32CBFE" w14:textId="77777777" w:rsidR="003D1FAC" w:rsidRPr="003D1FAC" w:rsidRDefault="003D1FAC" w:rsidP="003D1FAC">
            <w:pPr>
              <w:spacing w:after="0" w:line="240" w:lineRule="auto"/>
              <w:rPr>
                <w:rFonts w:eastAsia="Arial Unicode MS" w:cs="Arial"/>
                <w:color w:val="000000"/>
                <w:szCs w:val="18"/>
                <w:lang w:eastAsia="ar-SA"/>
              </w:rPr>
            </w:pPr>
            <w:r w:rsidRPr="003D1FAC">
              <w:rPr>
                <w:rFonts w:eastAsia="Arial Unicode MS" w:cs="Arial"/>
                <w:b/>
                <w:bCs/>
                <w:color w:val="000000"/>
                <w:szCs w:val="18"/>
                <w:lang w:val="en-US" w:eastAsia="ar-SA"/>
              </w:rPr>
              <w:t>Example PR:</w:t>
            </w:r>
          </w:p>
          <w:p w14:paraId="5AC8D3F8" w14:textId="66831199" w:rsidR="003D1FAC" w:rsidRPr="003D1FAC" w:rsidRDefault="003D1FAC" w:rsidP="003D1FAC">
            <w:pPr>
              <w:spacing w:after="0" w:line="240" w:lineRule="auto"/>
              <w:rPr>
                <w:rFonts w:eastAsia="Arial Unicode MS" w:cs="Arial"/>
                <w:color w:val="000000"/>
                <w:szCs w:val="18"/>
                <w:lang w:eastAsia="ar-SA"/>
              </w:rPr>
            </w:pPr>
            <w:r w:rsidRPr="003D1FAC">
              <w:rPr>
                <w:rFonts w:eastAsia="Arial Unicode MS" w:cs="Arial"/>
                <w:color w:val="000000"/>
                <w:szCs w:val="18"/>
                <w:lang w:eastAsia="ar-SA"/>
              </w:rPr>
              <w:t xml:space="preserve">Based on operators’ policy and user consent, the 6G system shall </w:t>
            </w:r>
            <w:r w:rsidRPr="003D1FAC">
              <w:rPr>
                <w:rFonts w:eastAsia="Arial Unicode MS" w:cs="Arial"/>
                <w:color w:val="000000"/>
                <w:szCs w:val="18"/>
                <w:u w:val="single"/>
                <w:lang w:eastAsia="ar-SA"/>
              </w:rPr>
              <w:t>support mechanisms (e.g. AI capabilities such as AI agent</w:t>
            </w:r>
            <w:r w:rsidRPr="003D1FAC">
              <w:rPr>
                <w:rFonts w:eastAsia="Arial Unicode MS" w:cs="Arial"/>
                <w:color w:val="000000"/>
                <w:szCs w:val="18"/>
                <w:lang w:eastAsia="ar-SA"/>
              </w:rPr>
              <w:t>) to</w:t>
            </w:r>
            <w:r w:rsidRPr="003D1FAC">
              <w:rPr>
                <w:rFonts w:eastAsia="Arial Unicode MS" w:cs="Arial"/>
                <w:color w:val="000000"/>
                <w:szCs w:val="18"/>
                <w:lang w:val="en-US" w:eastAsia="ar-SA"/>
              </w:rPr>
              <w:t xml:space="preserve"> translate intent received (e.g. from subscribers) into service and service performance requirements. </w:t>
            </w:r>
          </w:p>
          <w:p w14:paraId="6578C54E" w14:textId="3393762F" w:rsidR="003D1FAC" w:rsidRPr="003D1FAC" w:rsidRDefault="003D1FAC" w:rsidP="003D1FAC">
            <w:pPr>
              <w:spacing w:after="0" w:line="240" w:lineRule="auto"/>
              <w:rPr>
                <w:rFonts w:eastAsia="Arial Unicode MS" w:cs="Arial"/>
                <w:color w:val="000000"/>
                <w:szCs w:val="18"/>
                <w:lang w:val="en-US" w:eastAsia="ar-SA"/>
              </w:rPr>
            </w:pPr>
            <w:r w:rsidRPr="003D1FAC">
              <w:rPr>
                <w:rFonts w:eastAsia="Arial Unicode MS" w:cs="Arial"/>
                <w:color w:val="000000"/>
                <w:szCs w:val="18"/>
                <w:lang w:val="en-US" w:eastAsia="ar-SA"/>
              </w:rPr>
              <w:lastRenderedPageBreak/>
              <w:t xml:space="preserve">Based on operator policy, the 6G system shall </w:t>
            </w:r>
            <w:r w:rsidRPr="003D1FAC">
              <w:rPr>
                <w:rFonts w:eastAsia="Arial Unicode MS" w:cs="Arial"/>
                <w:color w:val="000000"/>
                <w:szCs w:val="18"/>
                <w:u w:val="single"/>
                <w:lang w:val="en-US" w:eastAsia="ar-SA"/>
              </w:rPr>
              <w:t>support mechanisms (e.g. AI capabilities such as AI agent</w:t>
            </w:r>
            <w:r w:rsidRPr="003D1FAC">
              <w:rPr>
                <w:rFonts w:eastAsia="Arial Unicode MS" w:cs="Arial"/>
                <w:color w:val="000000"/>
                <w:szCs w:val="18"/>
                <w:lang w:val="en-US" w:eastAsia="ar-SA"/>
              </w:rPr>
              <w:t>) in the 6G network to provide 3GPP/6G services, which includes coordination of multiple 6G services (e.g. communication, sensing, AI service).</w:t>
            </w:r>
          </w:p>
          <w:p w14:paraId="3AC1AF5E" w14:textId="134E8F6A" w:rsidR="003D1FAC" w:rsidRPr="003D1FAC" w:rsidRDefault="003D1FAC" w:rsidP="003D1FAC">
            <w:pPr>
              <w:spacing w:after="0" w:line="240" w:lineRule="auto"/>
              <w:rPr>
                <w:rFonts w:eastAsia="Arial Unicode MS" w:cs="Arial"/>
                <w:color w:val="000000"/>
                <w:szCs w:val="18"/>
                <w:lang w:eastAsia="ar-SA"/>
              </w:rPr>
            </w:pPr>
            <w:r w:rsidRPr="003D1FAC">
              <w:rPr>
                <w:rFonts w:eastAsia="Arial Unicode MS" w:cs="Arial"/>
                <w:color w:val="000000"/>
                <w:szCs w:val="18"/>
                <w:lang w:val="en-US" w:eastAsia="ar-SA"/>
              </w:rPr>
              <w:t xml:space="preserve">The endorsement is on the </w:t>
            </w:r>
            <w:proofErr w:type="gramStart"/>
            <w:r w:rsidRPr="003D1FAC">
              <w:rPr>
                <w:rFonts w:eastAsia="Arial Unicode MS" w:cs="Arial"/>
                <w:color w:val="000000"/>
                <w:szCs w:val="18"/>
                <w:lang w:val="en-US" w:eastAsia="ar-SA"/>
              </w:rPr>
              <w:t>note and</w:t>
            </w:r>
            <w:proofErr w:type="gramEnd"/>
            <w:r w:rsidRPr="003D1FAC">
              <w:rPr>
                <w:rFonts w:eastAsia="Arial Unicode MS" w:cs="Arial"/>
                <w:color w:val="000000"/>
                <w:szCs w:val="18"/>
                <w:lang w:val="en-US" w:eastAsia="ar-SA"/>
              </w:rPr>
              <w:t xml:space="preserve"> showing examples of how the proposed underlined text should be used.</w:t>
            </w:r>
          </w:p>
          <w:p w14:paraId="48DBA9D3" w14:textId="0CE0AA9A" w:rsidR="003D1FAC" w:rsidRPr="003D1FAC" w:rsidRDefault="003D1FAC" w:rsidP="00647219">
            <w:pPr>
              <w:spacing w:after="0" w:line="240" w:lineRule="auto"/>
              <w:rPr>
                <w:rFonts w:eastAsia="Arial Unicode MS" w:cs="Arial"/>
                <w:color w:val="000000"/>
                <w:szCs w:val="18"/>
                <w:lang w:eastAsia="ar-SA"/>
              </w:rPr>
            </w:pPr>
          </w:p>
        </w:tc>
      </w:tr>
      <w:tr w:rsidR="00F463EC" w:rsidRPr="002B5B90" w14:paraId="199D80F1"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9089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0A35" w14:textId="09EA74BE" w:rsidR="00F463EC" w:rsidRPr="00EB1149" w:rsidRDefault="00F463EC" w:rsidP="0011118B">
            <w:pPr>
              <w:snapToGrid w:val="0"/>
              <w:spacing w:after="0" w:line="240" w:lineRule="auto"/>
            </w:pPr>
            <w:hyperlink r:id="rId522" w:history="1">
              <w:r w:rsidRPr="00EB1149">
                <w:rPr>
                  <w:rStyle w:val="Hyperlink"/>
                  <w:rFonts w:cs="Arial"/>
                  <w:szCs w:val="18"/>
                </w:rPr>
                <w:t>S1-253131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13682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F4BEE" w14:textId="77777777" w:rsidR="00F463EC" w:rsidRPr="0035555A" w:rsidRDefault="00F463EC" w:rsidP="0011118B">
            <w:pPr>
              <w:snapToGrid w:val="0"/>
              <w:spacing w:after="0" w:line="240" w:lineRule="auto"/>
            </w:pPr>
            <w:r>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609FF0"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S1-253131r1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E46FB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2168E2"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85466"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7AA566" w14:textId="77777777" w:rsidR="00F463EC" w:rsidRPr="0052562F" w:rsidRDefault="00F463EC" w:rsidP="0011118B">
            <w:pPr>
              <w:snapToGrid w:val="0"/>
              <w:spacing w:after="0" w:line="240" w:lineRule="auto"/>
            </w:pPr>
            <w:hyperlink r:id="rId523" w:history="1">
              <w:r w:rsidRPr="0052562F">
                <w:rPr>
                  <w:rStyle w:val="Hyperlink"/>
                  <w:rFonts w:cs="Arial"/>
                </w:rPr>
                <w:t>S1-253131r1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7F373" w14:textId="77777777" w:rsidR="00F463EC" w:rsidRPr="0052562F" w:rsidRDefault="00F463EC" w:rsidP="0011118B">
            <w:pPr>
              <w:snapToGrid w:val="0"/>
              <w:spacing w:after="0" w:line="240" w:lineRule="auto"/>
              <w:rPr>
                <w:rFonts w:cs="Arial"/>
                <w:szCs w:val="18"/>
              </w:rPr>
            </w:pPr>
            <w:r w:rsidRPr="0052562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361DC" w14:textId="77777777" w:rsidR="00F463EC" w:rsidRPr="0052562F" w:rsidRDefault="00F463EC" w:rsidP="0011118B">
            <w:pPr>
              <w:snapToGrid w:val="0"/>
              <w:spacing w:after="0" w:line="240" w:lineRule="auto"/>
              <w:rPr>
                <w:rFonts w:cs="Arial"/>
                <w:szCs w:val="18"/>
              </w:rPr>
            </w:pPr>
            <w:r w:rsidRPr="0052562F">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2204" w14:textId="7BD5E84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2BDF46"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S1-253131.</w:t>
            </w:r>
          </w:p>
        </w:tc>
      </w:tr>
      <w:tr w:rsidR="00434B83" w:rsidRPr="002B5B90" w14:paraId="615202BF"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FD2CB4" w14:textId="17489747"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A8D00E" w14:textId="1A7F0DFE" w:rsidR="00434B83" w:rsidRPr="00434B83" w:rsidRDefault="00434B83" w:rsidP="0011118B">
            <w:pPr>
              <w:snapToGrid w:val="0"/>
              <w:spacing w:after="0" w:line="240" w:lineRule="auto"/>
            </w:pPr>
            <w:hyperlink r:id="rId524" w:history="1">
              <w:r w:rsidRPr="00434B83">
                <w:rPr>
                  <w:rStyle w:val="Hyperlink"/>
                  <w:rFonts w:cs="Arial"/>
                </w:rPr>
                <w:t>S1-253599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427AB0" w14:textId="1475AFA6" w:rsidR="00434B83" w:rsidRPr="00434B83" w:rsidRDefault="00434B83" w:rsidP="0011118B">
            <w:pPr>
              <w:snapToGrid w:val="0"/>
              <w:spacing w:after="0" w:line="240" w:lineRule="auto"/>
              <w:rPr>
                <w:rFonts w:cs="Arial"/>
                <w:szCs w:val="18"/>
              </w:rPr>
            </w:pPr>
            <w:r w:rsidRPr="00434B8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695DFE" w14:textId="01E02CEE" w:rsidR="00434B83" w:rsidRPr="00434B83" w:rsidRDefault="00434B83" w:rsidP="0011118B">
            <w:pPr>
              <w:snapToGrid w:val="0"/>
              <w:spacing w:after="0" w:line="240" w:lineRule="auto"/>
              <w:rPr>
                <w:rFonts w:cs="Arial"/>
                <w:szCs w:val="18"/>
              </w:rPr>
            </w:pPr>
            <w:r w:rsidRPr="00434B83">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47D1FB" w14:textId="7997BAFB" w:rsidR="00434B83" w:rsidRPr="00FC6B0E" w:rsidRDefault="00FC6B0E" w:rsidP="0011118B">
            <w:pPr>
              <w:snapToGrid w:val="0"/>
              <w:spacing w:after="0" w:line="240" w:lineRule="auto"/>
              <w:rPr>
                <w:rFonts w:eastAsia="Times New Roman" w:cs="Arial"/>
                <w:szCs w:val="18"/>
                <w:lang w:eastAsia="ar-SA"/>
              </w:rPr>
            </w:pPr>
            <w:r w:rsidRPr="00FC6B0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F7BEE" w14:textId="22403673" w:rsidR="00434B83" w:rsidRPr="00FC6B0E" w:rsidRDefault="00434B83" w:rsidP="0011118B">
            <w:pPr>
              <w:spacing w:after="0" w:line="240" w:lineRule="auto"/>
              <w:rPr>
                <w:rFonts w:eastAsia="Arial Unicode MS" w:cs="Arial"/>
                <w:color w:val="000000"/>
                <w:szCs w:val="18"/>
                <w:lang w:eastAsia="ar-SA"/>
              </w:rPr>
            </w:pPr>
            <w:r w:rsidRPr="00FC6B0E">
              <w:rPr>
                <w:rFonts w:eastAsia="Arial Unicode MS" w:cs="Arial"/>
                <w:color w:val="000000"/>
                <w:szCs w:val="18"/>
                <w:lang w:eastAsia="ar-SA"/>
              </w:rPr>
              <w:t>Revision of S1-253131r1.</w:t>
            </w:r>
          </w:p>
        </w:tc>
      </w:tr>
      <w:tr w:rsidR="00F463EC" w:rsidRPr="002B5B90" w14:paraId="68735ADB"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C161A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CC67A" w14:textId="1986610A" w:rsidR="00F463EC" w:rsidRPr="00EB1149" w:rsidRDefault="00F463EC" w:rsidP="0011118B">
            <w:pPr>
              <w:snapToGrid w:val="0"/>
              <w:spacing w:after="0" w:line="240" w:lineRule="auto"/>
            </w:pPr>
            <w:hyperlink r:id="rId525" w:history="1">
              <w:r w:rsidRPr="00EB1149">
                <w:rPr>
                  <w:rStyle w:val="Hyperlink"/>
                  <w:rFonts w:cs="Arial"/>
                  <w:szCs w:val="18"/>
                </w:rPr>
                <w:t>S1-253174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E6DDCE"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D81D79" w14:textId="77777777" w:rsidR="00F463EC" w:rsidRPr="0035555A" w:rsidRDefault="00F463EC" w:rsidP="0011118B">
            <w:pPr>
              <w:snapToGrid w:val="0"/>
              <w:spacing w:after="0" w:line="240" w:lineRule="auto"/>
            </w:pPr>
            <w:r>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F8BB0" w14:textId="77777777" w:rsidR="00F463EC" w:rsidRPr="00EF759B" w:rsidRDefault="00F463EC" w:rsidP="0011118B">
            <w:pPr>
              <w:snapToGrid w:val="0"/>
              <w:spacing w:after="0" w:line="240" w:lineRule="auto"/>
              <w:rPr>
                <w:rFonts w:eastAsia="Times New Roman" w:cs="Arial"/>
                <w:szCs w:val="18"/>
                <w:lang w:eastAsia="ar-SA"/>
              </w:rPr>
            </w:pPr>
            <w:r w:rsidRPr="00EF759B">
              <w:rPr>
                <w:rFonts w:eastAsia="Times New Roman" w:cs="Arial"/>
                <w:szCs w:val="18"/>
                <w:lang w:eastAsia="ar-SA"/>
              </w:rPr>
              <w:t>Revised to S1-253174r1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ECBF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F09ADD3"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17022" w14:textId="77777777" w:rsidR="00F463EC" w:rsidRPr="00EF759B" w:rsidRDefault="00F463EC" w:rsidP="0011118B">
            <w:pPr>
              <w:snapToGrid w:val="0"/>
              <w:spacing w:after="0" w:line="240" w:lineRule="auto"/>
              <w:rPr>
                <w:rFonts w:eastAsia="Times New Roman" w:cs="Arial"/>
                <w:szCs w:val="18"/>
                <w:lang w:eastAsia="ar-SA"/>
              </w:rPr>
            </w:pPr>
            <w:proofErr w:type="spellStart"/>
            <w:r w:rsidRPr="00EF75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78366" w14:textId="77777777" w:rsidR="00F463EC" w:rsidRPr="00EF759B" w:rsidRDefault="00F463EC" w:rsidP="0011118B">
            <w:pPr>
              <w:snapToGrid w:val="0"/>
              <w:spacing w:after="0" w:line="240" w:lineRule="auto"/>
            </w:pPr>
            <w:hyperlink r:id="rId526" w:history="1">
              <w:r w:rsidRPr="00EF759B">
                <w:rPr>
                  <w:rStyle w:val="Hyperlink"/>
                  <w:rFonts w:cs="Arial"/>
                </w:rPr>
                <w:t>S1-253174r1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A898A0" w14:textId="77777777" w:rsidR="00F463EC" w:rsidRPr="00EF759B" w:rsidRDefault="00F463EC" w:rsidP="0011118B">
            <w:pPr>
              <w:snapToGrid w:val="0"/>
              <w:spacing w:after="0" w:line="240" w:lineRule="auto"/>
              <w:rPr>
                <w:rFonts w:cs="Arial"/>
                <w:szCs w:val="18"/>
              </w:rPr>
            </w:pPr>
            <w:r w:rsidRPr="00EF759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F41149" w14:textId="77777777" w:rsidR="00F463EC" w:rsidRPr="00EF759B" w:rsidRDefault="00F463EC" w:rsidP="0011118B">
            <w:pPr>
              <w:snapToGrid w:val="0"/>
              <w:spacing w:after="0" w:line="240" w:lineRule="auto"/>
              <w:rPr>
                <w:rFonts w:cs="Arial"/>
                <w:szCs w:val="18"/>
              </w:rPr>
            </w:pPr>
            <w:r w:rsidRPr="00EF759B">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47EB38" w14:textId="3E141B5E"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17AB0B" w14:textId="77777777" w:rsidR="00F463EC" w:rsidRPr="00EF759B" w:rsidRDefault="00F463EC" w:rsidP="0011118B">
            <w:pPr>
              <w:spacing w:after="0" w:line="240" w:lineRule="auto"/>
              <w:rPr>
                <w:rFonts w:eastAsia="Arial Unicode MS" w:cs="Arial"/>
                <w:color w:val="000000"/>
                <w:szCs w:val="18"/>
                <w:lang w:eastAsia="ar-SA"/>
              </w:rPr>
            </w:pPr>
            <w:r w:rsidRPr="00EF759B">
              <w:rPr>
                <w:rFonts w:eastAsia="Arial Unicode MS" w:cs="Arial"/>
                <w:color w:val="000000"/>
                <w:szCs w:val="18"/>
                <w:lang w:eastAsia="ar-SA"/>
              </w:rPr>
              <w:t>Revision of S1-253174.</w:t>
            </w:r>
          </w:p>
        </w:tc>
      </w:tr>
      <w:tr w:rsidR="00434B83" w:rsidRPr="002B5B90" w14:paraId="34C24C22"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E419AC" w14:textId="0C9BB8A1"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B9C703" w14:textId="08ED2471" w:rsidR="00434B83" w:rsidRPr="00434B83" w:rsidRDefault="00434B83" w:rsidP="0011118B">
            <w:pPr>
              <w:snapToGrid w:val="0"/>
              <w:spacing w:after="0" w:line="240" w:lineRule="auto"/>
            </w:pPr>
            <w:hyperlink r:id="rId527" w:history="1">
              <w:r w:rsidRPr="00434B83">
                <w:rPr>
                  <w:rStyle w:val="Hyperlink"/>
                  <w:rFonts w:cs="Arial"/>
                </w:rPr>
                <w:t>S1-253598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46460" w14:textId="2E2BB418" w:rsidR="00434B83" w:rsidRPr="00434B83" w:rsidRDefault="00434B83" w:rsidP="0011118B">
            <w:pPr>
              <w:snapToGrid w:val="0"/>
              <w:spacing w:after="0" w:line="240" w:lineRule="auto"/>
              <w:rPr>
                <w:rFonts w:cs="Arial"/>
                <w:szCs w:val="18"/>
              </w:rPr>
            </w:pPr>
            <w:r w:rsidRPr="00434B8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5BB01C" w14:textId="5DA8C4B9" w:rsidR="00434B83" w:rsidRPr="00434B83" w:rsidRDefault="00434B83" w:rsidP="0011118B">
            <w:pPr>
              <w:snapToGrid w:val="0"/>
              <w:spacing w:after="0" w:line="240" w:lineRule="auto"/>
              <w:rPr>
                <w:rFonts w:cs="Arial"/>
                <w:szCs w:val="18"/>
              </w:rPr>
            </w:pPr>
            <w:r w:rsidRPr="00434B83">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7FF7F7" w14:textId="2E94F0E7" w:rsidR="00434B83" w:rsidRPr="00215CCE" w:rsidRDefault="00215CCE" w:rsidP="0011118B">
            <w:pPr>
              <w:snapToGrid w:val="0"/>
              <w:spacing w:after="0" w:line="240" w:lineRule="auto"/>
              <w:rPr>
                <w:rFonts w:eastAsia="Times New Roman" w:cs="Arial"/>
                <w:szCs w:val="18"/>
                <w:lang w:eastAsia="ar-SA"/>
              </w:rPr>
            </w:pPr>
            <w:r w:rsidRPr="00215CCE">
              <w:rPr>
                <w:rFonts w:eastAsia="Times New Roman" w:cs="Arial"/>
                <w:szCs w:val="18"/>
                <w:lang w:eastAsia="ar-SA"/>
              </w:rPr>
              <w:t>Revised to S1-253625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5897BE" w14:textId="1CEF94C9"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S1-253174r1.</w:t>
            </w:r>
          </w:p>
        </w:tc>
      </w:tr>
      <w:tr w:rsidR="00215CCE" w:rsidRPr="002B5B90" w14:paraId="32AC0E7E"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3F4C1A" w14:textId="739CF2D0" w:rsidR="00215CCE" w:rsidRPr="00215CCE" w:rsidRDefault="00215CCE" w:rsidP="0011118B">
            <w:pPr>
              <w:snapToGrid w:val="0"/>
              <w:spacing w:after="0" w:line="240" w:lineRule="auto"/>
              <w:rPr>
                <w:rFonts w:eastAsia="Times New Roman" w:cs="Arial"/>
                <w:szCs w:val="18"/>
                <w:lang w:eastAsia="ar-SA"/>
              </w:rPr>
            </w:pPr>
            <w:proofErr w:type="spellStart"/>
            <w:r w:rsidRPr="00215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7433C" w14:textId="0BA27CDD" w:rsidR="00215CCE" w:rsidRPr="00215CCE" w:rsidRDefault="00215CCE" w:rsidP="0011118B">
            <w:pPr>
              <w:snapToGrid w:val="0"/>
              <w:spacing w:after="0" w:line="240" w:lineRule="auto"/>
            </w:pPr>
            <w:hyperlink r:id="rId528" w:history="1">
              <w:r w:rsidRPr="00215CCE">
                <w:rPr>
                  <w:rStyle w:val="Hyperlink"/>
                  <w:rFonts w:cs="Arial"/>
                </w:rPr>
                <w:t>S1-253625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BB1AB4" w14:textId="696AAD47" w:rsidR="00215CCE" w:rsidRPr="00215CCE" w:rsidRDefault="00215CCE" w:rsidP="0011118B">
            <w:pPr>
              <w:snapToGrid w:val="0"/>
              <w:spacing w:after="0" w:line="240" w:lineRule="auto"/>
              <w:rPr>
                <w:rFonts w:cs="Arial"/>
                <w:szCs w:val="18"/>
              </w:rPr>
            </w:pPr>
            <w:r w:rsidRPr="00215CCE">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FC5749" w14:textId="3C86779A" w:rsidR="00215CCE" w:rsidRPr="00215CCE" w:rsidRDefault="00215CCE" w:rsidP="0011118B">
            <w:pPr>
              <w:snapToGrid w:val="0"/>
              <w:spacing w:after="0" w:line="240" w:lineRule="auto"/>
              <w:rPr>
                <w:rFonts w:cs="Arial"/>
                <w:szCs w:val="18"/>
              </w:rPr>
            </w:pPr>
            <w:r w:rsidRPr="00215CCE">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D7AF1" w14:textId="3E79B530" w:rsidR="00215CCE" w:rsidRPr="00FC6B0E" w:rsidRDefault="00FC6B0E" w:rsidP="0011118B">
            <w:pPr>
              <w:snapToGrid w:val="0"/>
              <w:spacing w:after="0" w:line="240" w:lineRule="auto"/>
              <w:rPr>
                <w:rFonts w:eastAsia="Times New Roman" w:cs="Arial"/>
                <w:szCs w:val="18"/>
                <w:lang w:eastAsia="ar-SA"/>
              </w:rPr>
            </w:pPr>
            <w:r w:rsidRPr="00FC6B0E">
              <w:rPr>
                <w:rFonts w:eastAsia="Times New Roman" w:cs="Arial"/>
                <w:szCs w:val="18"/>
                <w:lang w:eastAsia="ar-SA"/>
              </w:rPr>
              <w:t>Revised to S1-253642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226EC" w14:textId="0DB4BAB0" w:rsidR="00215CCE" w:rsidRPr="00215CCE" w:rsidRDefault="00215CCE" w:rsidP="0011118B">
            <w:pPr>
              <w:spacing w:after="0" w:line="240" w:lineRule="auto"/>
              <w:rPr>
                <w:rFonts w:eastAsia="Arial Unicode MS" w:cs="Arial"/>
                <w:color w:val="000000"/>
                <w:szCs w:val="18"/>
                <w:lang w:eastAsia="ar-SA"/>
              </w:rPr>
            </w:pPr>
            <w:r w:rsidRPr="00215CCE">
              <w:rPr>
                <w:rFonts w:eastAsia="Arial Unicode MS" w:cs="Arial"/>
                <w:color w:val="000000"/>
                <w:szCs w:val="18"/>
                <w:lang w:eastAsia="ar-SA"/>
              </w:rPr>
              <w:t>Revision of S1-253598.</w:t>
            </w:r>
          </w:p>
        </w:tc>
      </w:tr>
      <w:tr w:rsidR="00FC6B0E" w:rsidRPr="002B5B90" w14:paraId="11782CE5" w14:textId="77777777" w:rsidTr="00FC6B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4AF069" w14:textId="4DDE9633" w:rsidR="00FC6B0E" w:rsidRPr="00FC6B0E" w:rsidRDefault="00FC6B0E" w:rsidP="0011118B">
            <w:pPr>
              <w:snapToGrid w:val="0"/>
              <w:spacing w:after="0" w:line="240" w:lineRule="auto"/>
              <w:rPr>
                <w:rFonts w:eastAsia="Times New Roman" w:cs="Arial"/>
                <w:szCs w:val="18"/>
                <w:lang w:eastAsia="ar-SA"/>
              </w:rPr>
            </w:pPr>
            <w:proofErr w:type="spellStart"/>
            <w:r w:rsidRPr="00FC6B0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F5B7E6" w14:textId="7F35CBF6" w:rsidR="00FC6B0E" w:rsidRPr="00FC6B0E" w:rsidRDefault="00FC6B0E" w:rsidP="0011118B">
            <w:pPr>
              <w:snapToGrid w:val="0"/>
              <w:spacing w:after="0" w:line="240" w:lineRule="auto"/>
            </w:pPr>
            <w:hyperlink r:id="rId529" w:history="1">
              <w:r w:rsidRPr="00FC6B0E">
                <w:rPr>
                  <w:rStyle w:val="Hyperlink"/>
                  <w:rFonts w:cs="Arial"/>
                </w:rPr>
                <w:t>S1-253642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E9CBE89" w14:textId="39B4F147" w:rsidR="00FC6B0E" w:rsidRPr="00FC6B0E" w:rsidRDefault="00FC6B0E" w:rsidP="0011118B">
            <w:pPr>
              <w:snapToGrid w:val="0"/>
              <w:spacing w:after="0" w:line="240" w:lineRule="auto"/>
              <w:rPr>
                <w:rFonts w:cs="Arial"/>
                <w:szCs w:val="18"/>
              </w:rPr>
            </w:pPr>
            <w:r w:rsidRPr="00FC6B0E">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46484A" w14:textId="6D98F9B2" w:rsidR="00FC6B0E" w:rsidRPr="00FC6B0E" w:rsidRDefault="00FC6B0E" w:rsidP="0011118B">
            <w:pPr>
              <w:snapToGrid w:val="0"/>
              <w:spacing w:after="0" w:line="240" w:lineRule="auto"/>
              <w:rPr>
                <w:rFonts w:cs="Arial"/>
                <w:szCs w:val="18"/>
              </w:rPr>
            </w:pPr>
            <w:r w:rsidRPr="00FC6B0E">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9501367" w14:textId="429A0FF4" w:rsidR="00FC6B0E" w:rsidRPr="00FC6B0E" w:rsidRDefault="00FC6B0E" w:rsidP="0011118B">
            <w:pPr>
              <w:snapToGrid w:val="0"/>
              <w:spacing w:after="0" w:line="240" w:lineRule="auto"/>
              <w:rPr>
                <w:rFonts w:eastAsia="Times New Roman" w:cs="Arial"/>
                <w:szCs w:val="18"/>
                <w:lang w:eastAsia="ar-SA"/>
              </w:rPr>
            </w:pPr>
            <w:r w:rsidRPr="00FC6B0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C7DC8A" w14:textId="77777777" w:rsidR="00FC6B0E" w:rsidRPr="00FC6B0E" w:rsidRDefault="00FC6B0E" w:rsidP="0011118B">
            <w:pPr>
              <w:spacing w:after="0" w:line="240" w:lineRule="auto"/>
              <w:rPr>
                <w:rFonts w:eastAsia="Arial Unicode MS" w:cs="Arial"/>
                <w:color w:val="000000"/>
                <w:szCs w:val="18"/>
                <w:lang w:eastAsia="ar-SA"/>
              </w:rPr>
            </w:pPr>
            <w:r w:rsidRPr="00FC6B0E">
              <w:rPr>
                <w:rFonts w:eastAsia="Arial Unicode MS" w:cs="Arial"/>
                <w:color w:val="000000"/>
                <w:szCs w:val="18"/>
                <w:lang w:eastAsia="ar-SA"/>
              </w:rPr>
              <w:t>Revision of S1-253625.</w:t>
            </w:r>
          </w:p>
          <w:p w14:paraId="76AC4465" w14:textId="4A37F1A1" w:rsidR="00FC6B0E" w:rsidRPr="00FC6B0E" w:rsidRDefault="00FC6B0E" w:rsidP="00FC6B0E">
            <w:pPr>
              <w:rPr>
                <w:rFonts w:eastAsia="DengXian"/>
                <w:color w:val="000000"/>
                <w:lang w:eastAsia="zh-CN"/>
              </w:rPr>
            </w:pPr>
            <w:r w:rsidRPr="00FC6B0E">
              <w:rPr>
                <w:rFonts w:eastAsia="Arial Unicode MS" w:cs="Arial"/>
                <w:color w:val="000000"/>
                <w:szCs w:val="18"/>
                <w:lang w:eastAsia="ar-SA"/>
              </w:rPr>
              <w:t xml:space="preserve">PR1 and 3 are changed to: </w:t>
            </w:r>
            <w:r w:rsidRPr="00FC6B0E">
              <w:rPr>
                <w:rFonts w:eastAsia="DengXian"/>
                <w:color w:val="000000"/>
                <w:lang w:eastAsia="zh-CN"/>
              </w:rPr>
              <w:t>[PR</w:t>
            </w:r>
            <w:r w:rsidRPr="00FC6B0E">
              <w:rPr>
                <w:rFonts w:eastAsia="DengXian"/>
                <w:color w:val="000000"/>
                <w:lang w:val="en-US" w:eastAsia="zh-CN"/>
              </w:rPr>
              <w:t xml:space="preserve"> 6</w:t>
            </w:r>
            <w:r w:rsidRPr="00FC6B0E">
              <w:rPr>
                <w:color w:val="000000"/>
                <w:lang w:val="en-US" w:eastAsia="zh-CN"/>
              </w:rPr>
              <w:t>.</w:t>
            </w:r>
            <w:r w:rsidRPr="00FC6B0E">
              <w:rPr>
                <w:rFonts w:eastAsiaTheme="minorEastAsia"/>
                <w:color w:val="000000"/>
                <w:lang w:val="en-US" w:eastAsia="zh-CN"/>
              </w:rPr>
              <w:t>x</w:t>
            </w:r>
            <w:r w:rsidRPr="00FC6B0E">
              <w:rPr>
                <w:color w:val="000000"/>
                <w:lang w:val="en-US" w:eastAsia="zh-CN"/>
              </w:rPr>
              <w:t>.</w:t>
            </w:r>
            <w:r w:rsidRPr="00FC6B0E">
              <w:rPr>
                <w:color w:val="000000"/>
                <w:lang w:eastAsia="zh-CN"/>
              </w:rPr>
              <w:t>6</w:t>
            </w:r>
            <w:r w:rsidRPr="00FC6B0E">
              <w:rPr>
                <w:rFonts w:eastAsia="DengXian"/>
                <w:color w:val="000000"/>
                <w:lang w:eastAsia="zh-CN"/>
              </w:rPr>
              <w:t xml:space="preserve">-1] </w:t>
            </w:r>
            <w:r w:rsidRPr="00FC6B0E">
              <w:rPr>
                <w:color w:val="000000"/>
              </w:rPr>
              <w:t>Subject to operator policy</w:t>
            </w:r>
            <w:r w:rsidRPr="00FC6B0E">
              <w:rPr>
                <w:rFonts w:hint="eastAsia"/>
                <w:color w:val="000000"/>
                <w:lang w:eastAsia="zh-CN"/>
              </w:rPr>
              <w:t>,</w:t>
            </w:r>
            <w:r w:rsidRPr="00FC6B0E">
              <w:rPr>
                <w:color w:val="000000"/>
                <w:lang w:eastAsia="zh-CN"/>
              </w:rPr>
              <w:t xml:space="preserve"> t</w:t>
            </w:r>
            <w:r w:rsidRPr="00FC6B0E">
              <w:rPr>
                <w:rFonts w:eastAsia="DengXian"/>
                <w:color w:val="000000"/>
                <w:lang w:eastAsia="zh-CN"/>
              </w:rPr>
              <w:t xml:space="preserve">he 6G network shall be able to manage and coordinate various network </w:t>
            </w:r>
            <w:r>
              <w:rPr>
                <w:rFonts w:eastAsia="DengXian"/>
                <w:color w:val="000000"/>
                <w:lang w:eastAsia="zh-CN"/>
              </w:rPr>
              <w:t>operations</w:t>
            </w:r>
            <w:r w:rsidRPr="00FC6B0E">
              <w:rPr>
                <w:rFonts w:eastAsia="DengXian"/>
                <w:color w:val="000000"/>
                <w:lang w:eastAsia="zh-CN"/>
              </w:rPr>
              <w:t xml:space="preserve"> (e.g. AI model training/selection, computing resource selection, communication performance monitoring) </w:t>
            </w:r>
            <w:ins w:id="121" w:author="vivo" w:date="2025-08-27T10:25:00Z">
              <w:r w:rsidRPr="00FC6B0E">
                <w:rPr>
                  <w:rFonts w:eastAsia="DengXian" w:hint="eastAsia"/>
                  <w:color w:val="000000"/>
                  <w:lang w:eastAsia="zh-CN"/>
                </w:rPr>
                <w:t>upon</w:t>
              </w:r>
              <w:r w:rsidRPr="00FC6B0E">
                <w:rPr>
                  <w:rFonts w:eastAsia="DengXian"/>
                  <w:color w:val="000000"/>
                  <w:lang w:eastAsia="zh-CN"/>
                </w:rPr>
                <w:t xml:space="preserve"> receiving a</w:t>
              </w:r>
            </w:ins>
            <w:r w:rsidRPr="00FC6B0E">
              <w:rPr>
                <w:rFonts w:eastAsia="DengXian"/>
                <w:color w:val="000000"/>
                <w:lang w:eastAsia="zh-CN"/>
              </w:rPr>
              <w:t xml:space="preserve"> request</w:t>
            </w:r>
            <w:ins w:id="122" w:author="vivo" w:date="2025-08-27T10:25:00Z">
              <w:r w:rsidRPr="00FC6B0E">
                <w:rPr>
                  <w:rFonts w:eastAsia="DengXian"/>
                  <w:color w:val="000000"/>
                  <w:lang w:eastAsia="zh-CN"/>
                </w:rPr>
                <w:t xml:space="preserve"> </w:t>
              </w:r>
            </w:ins>
            <w:ins w:id="123" w:author="vivo" w:date="2025-08-27T10:26:00Z">
              <w:r w:rsidRPr="00FC6B0E">
                <w:rPr>
                  <w:color w:val="000000"/>
                  <w:lang w:eastAsia="zh-CN"/>
                </w:rPr>
                <w:t>(e.</w:t>
              </w:r>
            </w:ins>
            <w:ins w:id="124" w:author="vivo" w:date="2025-08-28T11:42:00Z">
              <w:r w:rsidRPr="00FC6B0E">
                <w:rPr>
                  <w:color w:val="000000"/>
                  <w:lang w:eastAsia="zh-CN"/>
                </w:rPr>
                <w:t>g.</w:t>
              </w:r>
            </w:ins>
            <w:ins w:id="125" w:author="vivo" w:date="2025-08-27T10:26:00Z">
              <w:r w:rsidRPr="00FC6B0E">
                <w:rPr>
                  <w:color w:val="000000"/>
                  <w:lang w:eastAsia="zh-CN"/>
                </w:rPr>
                <w:t xml:space="preserve"> </w:t>
              </w:r>
            </w:ins>
            <w:ins w:id="126" w:author="vivo" w:date="2025-08-27T17:19:00Z">
              <w:r w:rsidRPr="00FC6B0E">
                <w:rPr>
                  <w:color w:val="000000"/>
                  <w:lang w:eastAsia="zh-CN"/>
                </w:rPr>
                <w:t>combined</w:t>
              </w:r>
            </w:ins>
            <w:ins w:id="127" w:author="vivo" w:date="2025-08-27T10:26:00Z">
              <w:r w:rsidRPr="00FC6B0E">
                <w:rPr>
                  <w:color w:val="000000"/>
                  <w:lang w:eastAsia="zh-CN"/>
                </w:rPr>
                <w:t xml:space="preserve"> 3GPP service that combines </w:t>
              </w:r>
            </w:ins>
            <w:ins w:id="128" w:author="vivo" w:date="2025-08-27T17:19:00Z">
              <w:r w:rsidRPr="00FC6B0E">
                <w:rPr>
                  <w:color w:val="000000"/>
                  <w:lang w:eastAsia="zh-CN"/>
                </w:rPr>
                <w:t xml:space="preserve">services </w:t>
              </w:r>
            </w:ins>
            <w:ins w:id="129" w:author="vivo" w:date="2025-08-27T10:26:00Z">
              <w:r w:rsidRPr="00FC6B0E">
                <w:rPr>
                  <w:color w:val="000000"/>
                  <w:lang w:eastAsia="zh-CN"/>
                </w:rPr>
                <w:t xml:space="preserve">such as </w:t>
              </w:r>
            </w:ins>
            <w:ins w:id="130" w:author="vivo" w:date="2025-08-28T11:40:00Z">
              <w:r w:rsidRPr="00FC6B0E">
                <w:rPr>
                  <w:color w:val="000000"/>
                  <w:lang w:eastAsia="zh-CN"/>
                </w:rPr>
                <w:t xml:space="preserve">6G </w:t>
              </w:r>
            </w:ins>
            <w:ins w:id="131" w:author="vivo" w:date="2025-08-27T10:26:00Z">
              <w:r w:rsidRPr="00FC6B0E">
                <w:rPr>
                  <w:color w:val="000000"/>
                  <w:lang w:eastAsia="zh-CN"/>
                </w:rPr>
                <w:t xml:space="preserve">AI service and </w:t>
              </w:r>
            </w:ins>
            <w:ins w:id="132" w:author="vivo3" w:date="2025-08-28T14:35:00Z">
              <w:r w:rsidRPr="00FC6B0E">
                <w:rPr>
                  <w:color w:val="000000"/>
                  <w:lang w:eastAsia="zh-CN"/>
                </w:rPr>
                <w:t>communication service</w:t>
              </w:r>
            </w:ins>
            <w:ins w:id="133" w:author="vivo" w:date="2025-08-27T10:26:00Z">
              <w:r w:rsidRPr="00FC6B0E">
                <w:rPr>
                  <w:color w:val="000000"/>
                  <w:lang w:eastAsia="zh-CN"/>
                </w:rPr>
                <w:t xml:space="preserve">) </w:t>
              </w:r>
            </w:ins>
            <w:ins w:id="134" w:author="vivo" w:date="2025-08-27T10:25:00Z">
              <w:r w:rsidRPr="00FC6B0E">
                <w:rPr>
                  <w:rFonts w:hint="eastAsia"/>
                  <w:color w:val="000000"/>
                  <w:lang w:eastAsia="zh-CN"/>
                </w:rPr>
                <w:t>with</w:t>
              </w:r>
              <w:r w:rsidRPr="00FC6B0E">
                <w:rPr>
                  <w:color w:val="000000"/>
                  <w:lang w:eastAsia="zh-CN"/>
                </w:rPr>
                <w:t xml:space="preserve"> </w:t>
              </w:r>
              <w:r w:rsidRPr="00FC6B0E">
                <w:rPr>
                  <w:rFonts w:hint="eastAsia"/>
                  <w:color w:val="000000"/>
                  <w:lang w:eastAsia="zh-CN"/>
                </w:rPr>
                <w:t>the</w:t>
              </w:r>
              <w:r w:rsidRPr="00FC6B0E">
                <w:rPr>
                  <w:color w:val="000000"/>
                  <w:lang w:eastAsia="zh-CN"/>
                </w:rPr>
                <w:t xml:space="preserve"> requested service requirement</w:t>
              </w:r>
            </w:ins>
            <w:r w:rsidRPr="00FC6B0E">
              <w:rPr>
                <w:rFonts w:eastAsia="DengXian"/>
                <w:color w:val="000000"/>
                <w:lang w:eastAsia="zh-CN"/>
              </w:rPr>
              <w:t>.</w:t>
            </w:r>
          </w:p>
          <w:p w14:paraId="7F281A34" w14:textId="77777777" w:rsidR="00FC6B0E" w:rsidRPr="00FC6B0E" w:rsidRDefault="00FC6B0E" w:rsidP="00FC6B0E">
            <w:pPr>
              <w:rPr>
                <w:rFonts w:eastAsia="DengXian"/>
                <w:color w:val="000000"/>
                <w:lang w:eastAsia="zh-CN"/>
              </w:rPr>
            </w:pPr>
            <w:r w:rsidRPr="00FC6B0E">
              <w:rPr>
                <w:rFonts w:eastAsia="DengXian"/>
                <w:color w:val="000000"/>
                <w:lang w:eastAsia="zh-CN"/>
              </w:rPr>
              <w:t>[PR</w:t>
            </w:r>
            <w:r w:rsidRPr="00FC6B0E">
              <w:rPr>
                <w:rFonts w:eastAsia="DengXian"/>
                <w:color w:val="000000"/>
                <w:lang w:val="en-US" w:eastAsia="zh-CN"/>
              </w:rPr>
              <w:t xml:space="preserve"> 6</w:t>
            </w:r>
            <w:r w:rsidRPr="00FC6B0E">
              <w:rPr>
                <w:color w:val="000000"/>
                <w:lang w:val="en-US" w:eastAsia="zh-CN"/>
              </w:rPr>
              <w:t>.</w:t>
            </w:r>
            <w:r w:rsidRPr="00FC6B0E">
              <w:rPr>
                <w:rFonts w:eastAsiaTheme="minorEastAsia"/>
                <w:color w:val="000000"/>
                <w:lang w:val="en-US" w:eastAsia="zh-CN"/>
              </w:rPr>
              <w:t>x</w:t>
            </w:r>
            <w:r w:rsidRPr="00FC6B0E">
              <w:rPr>
                <w:color w:val="000000"/>
                <w:lang w:val="en-US" w:eastAsia="zh-CN"/>
              </w:rPr>
              <w:t>.</w:t>
            </w:r>
            <w:r w:rsidRPr="00FC6B0E">
              <w:rPr>
                <w:color w:val="000000"/>
                <w:lang w:eastAsia="zh-CN"/>
              </w:rPr>
              <w:t>6</w:t>
            </w:r>
            <w:r w:rsidRPr="00FC6B0E">
              <w:rPr>
                <w:rFonts w:eastAsia="DengXian"/>
                <w:color w:val="000000"/>
                <w:lang w:eastAsia="zh-CN"/>
              </w:rPr>
              <w:t>-</w:t>
            </w:r>
            <w:ins w:id="135" w:author="vivo" w:date="2025-08-27T08:15:00Z">
              <w:r w:rsidRPr="00FC6B0E">
                <w:rPr>
                  <w:rFonts w:eastAsia="DengXian"/>
                  <w:color w:val="000000"/>
                  <w:lang w:eastAsia="zh-CN"/>
                </w:rPr>
                <w:t>3</w:t>
              </w:r>
            </w:ins>
            <w:del w:id="136" w:author="vivo" w:date="2025-08-27T08:15:00Z">
              <w:r w:rsidRPr="00FC6B0E" w:rsidDel="005C4B00">
                <w:rPr>
                  <w:rFonts w:eastAsia="DengXian"/>
                  <w:color w:val="000000"/>
                  <w:lang w:eastAsia="zh-CN"/>
                </w:rPr>
                <w:delText>5</w:delText>
              </w:r>
            </w:del>
            <w:r w:rsidRPr="00FC6B0E">
              <w:rPr>
                <w:rFonts w:eastAsia="DengXian"/>
                <w:color w:val="000000"/>
                <w:lang w:eastAsia="zh-CN"/>
              </w:rPr>
              <w:t xml:space="preserve">] </w:t>
            </w:r>
            <w:r w:rsidRPr="00FC6B0E">
              <w:rPr>
                <w:color w:val="000000"/>
              </w:rPr>
              <w:t>Subject to operator policy</w:t>
            </w:r>
            <w:r w:rsidRPr="00FC6B0E">
              <w:rPr>
                <w:rFonts w:hint="eastAsia"/>
                <w:color w:val="000000"/>
                <w:lang w:eastAsia="zh-CN"/>
              </w:rPr>
              <w:t>,</w:t>
            </w:r>
            <w:r w:rsidRPr="00FC6B0E">
              <w:rPr>
                <w:color w:val="000000"/>
                <w:lang w:eastAsia="zh-CN"/>
              </w:rPr>
              <w:t xml:space="preserve"> t</w:t>
            </w:r>
            <w:r w:rsidRPr="00FC6B0E">
              <w:rPr>
                <w:rFonts w:eastAsia="DengXian"/>
                <w:color w:val="000000"/>
                <w:lang w:eastAsia="zh-CN"/>
              </w:rPr>
              <w:t>he 6G network shall</w:t>
            </w:r>
            <w:r w:rsidRPr="00FC6B0E">
              <w:rPr>
                <w:color w:val="000000"/>
              </w:rPr>
              <w:t xml:space="preserve"> be able to</w:t>
            </w:r>
            <w:r w:rsidRPr="00FC6B0E">
              <w:rPr>
                <w:rFonts w:eastAsia="DengXian" w:hint="eastAsia"/>
                <w:color w:val="000000"/>
                <w:lang w:eastAsia="zh-CN"/>
              </w:rPr>
              <w:t xml:space="preserve"> </w:t>
            </w:r>
            <w:r w:rsidRPr="00FC6B0E">
              <w:rPr>
                <w:rFonts w:eastAsia="DengXian"/>
                <w:color w:val="000000"/>
                <w:lang w:eastAsia="zh-CN"/>
              </w:rPr>
              <w:t xml:space="preserve">monitor the </w:t>
            </w:r>
            <w:r w:rsidRPr="00FC6B0E">
              <w:rPr>
                <w:rFonts w:eastAsia="DengXian"/>
                <w:color w:val="000000"/>
                <w:lang w:eastAsia="zh-CN"/>
              </w:rPr>
              <w:lastRenderedPageBreak/>
              <w:t>performance (e.g., AI model inference accuracy) and report them to the 3</w:t>
            </w:r>
            <w:r w:rsidRPr="00FC6B0E">
              <w:rPr>
                <w:rFonts w:eastAsia="DengXian"/>
                <w:color w:val="000000"/>
                <w:vertAlign w:val="superscript"/>
                <w:lang w:eastAsia="zh-CN"/>
              </w:rPr>
              <w:t>rd</w:t>
            </w:r>
            <w:r w:rsidRPr="00FC6B0E">
              <w:rPr>
                <w:rFonts w:eastAsia="DengXian"/>
                <w:color w:val="000000"/>
                <w:lang w:eastAsia="zh-CN"/>
              </w:rPr>
              <w:t xml:space="preserve"> party. </w:t>
            </w:r>
          </w:p>
          <w:p w14:paraId="7644A5D0" w14:textId="77777777" w:rsidR="00FC6B0E" w:rsidRPr="00FC6B0E" w:rsidRDefault="00FC6B0E" w:rsidP="0011118B">
            <w:pPr>
              <w:spacing w:after="0" w:line="240" w:lineRule="auto"/>
              <w:rPr>
                <w:rFonts w:eastAsia="Arial Unicode MS" w:cs="Arial"/>
                <w:color w:val="000000"/>
                <w:szCs w:val="18"/>
                <w:lang w:eastAsia="ar-SA"/>
              </w:rPr>
            </w:pPr>
          </w:p>
          <w:p w14:paraId="70052C0F" w14:textId="480EAE61" w:rsidR="00FC6B0E" w:rsidRPr="00FC6B0E" w:rsidRDefault="00FC6B0E" w:rsidP="0011118B">
            <w:pPr>
              <w:spacing w:after="0" w:line="240" w:lineRule="auto"/>
              <w:rPr>
                <w:rFonts w:eastAsia="Arial Unicode MS" w:cs="Arial"/>
                <w:color w:val="000000"/>
                <w:szCs w:val="18"/>
                <w:lang w:eastAsia="ar-SA"/>
              </w:rPr>
            </w:pPr>
          </w:p>
        </w:tc>
      </w:tr>
      <w:tr w:rsidR="00F463EC" w:rsidRPr="002B5B90" w14:paraId="2143C17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E2F8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52FB08" w14:textId="39258D10" w:rsidR="00F463EC" w:rsidRPr="00EB1149" w:rsidRDefault="00F463EC" w:rsidP="0011118B">
            <w:pPr>
              <w:snapToGrid w:val="0"/>
              <w:spacing w:after="0" w:line="240" w:lineRule="auto"/>
            </w:pPr>
            <w:hyperlink r:id="rId530" w:history="1">
              <w:r w:rsidRPr="00EB1149">
                <w:rPr>
                  <w:rStyle w:val="Hyperlink"/>
                  <w:rFonts w:cs="Arial"/>
                  <w:szCs w:val="18"/>
                </w:rPr>
                <w:t>S1-253268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752E54" w14:textId="77777777" w:rsidR="00F463EC" w:rsidRPr="0035555A" w:rsidRDefault="00F463EC" w:rsidP="0011118B">
            <w:pPr>
              <w:snapToGrid w:val="0"/>
              <w:spacing w:after="0" w:line="240" w:lineRule="auto"/>
            </w:pPr>
            <w:r>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F5735" w14:textId="77777777" w:rsidR="00F463EC" w:rsidRPr="0035555A" w:rsidRDefault="00F463EC" w:rsidP="0011118B">
            <w:pPr>
              <w:snapToGrid w:val="0"/>
              <w:spacing w:after="0" w:line="240" w:lineRule="auto"/>
            </w:pPr>
            <w:r>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416E7D" w14:textId="77777777" w:rsidR="00F463EC" w:rsidRPr="001022E7" w:rsidRDefault="00F463EC" w:rsidP="0011118B">
            <w:pPr>
              <w:snapToGrid w:val="0"/>
              <w:spacing w:after="0" w:line="240" w:lineRule="auto"/>
              <w:rPr>
                <w:rFonts w:eastAsia="Times New Roman" w:cs="Arial"/>
                <w:szCs w:val="18"/>
                <w:lang w:eastAsia="ar-SA"/>
              </w:rPr>
            </w:pPr>
            <w:r w:rsidRPr="001022E7">
              <w:rPr>
                <w:rFonts w:eastAsia="Times New Roman" w:cs="Arial"/>
                <w:szCs w:val="18"/>
                <w:lang w:eastAsia="ar-SA"/>
              </w:rPr>
              <w:t>Revised to S1-253268r1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869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234D8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210C7" w14:textId="77777777" w:rsidR="00F463EC" w:rsidRPr="001022E7" w:rsidRDefault="00F463EC" w:rsidP="0011118B">
            <w:pPr>
              <w:snapToGrid w:val="0"/>
              <w:spacing w:after="0" w:line="240" w:lineRule="auto"/>
              <w:rPr>
                <w:rFonts w:eastAsia="Times New Roman" w:cs="Arial"/>
                <w:szCs w:val="18"/>
                <w:lang w:eastAsia="ar-SA"/>
              </w:rPr>
            </w:pPr>
            <w:proofErr w:type="spellStart"/>
            <w:r w:rsidRPr="001022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2A899F" w14:textId="77777777" w:rsidR="00F463EC" w:rsidRPr="001022E7" w:rsidRDefault="00F463EC" w:rsidP="0011118B">
            <w:pPr>
              <w:snapToGrid w:val="0"/>
              <w:spacing w:after="0" w:line="240" w:lineRule="auto"/>
            </w:pPr>
            <w:hyperlink r:id="rId531" w:history="1">
              <w:r w:rsidRPr="001022E7">
                <w:rPr>
                  <w:rStyle w:val="Hyperlink"/>
                  <w:rFonts w:cs="Arial"/>
                </w:rPr>
                <w:t>S1-253268r1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EE5EBE" w14:textId="77777777" w:rsidR="00F463EC" w:rsidRPr="001022E7" w:rsidRDefault="00F463EC" w:rsidP="0011118B">
            <w:pPr>
              <w:snapToGrid w:val="0"/>
              <w:spacing w:after="0" w:line="240" w:lineRule="auto"/>
              <w:rPr>
                <w:rFonts w:cs="Arial"/>
                <w:szCs w:val="18"/>
              </w:rPr>
            </w:pPr>
            <w:r w:rsidRPr="001022E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B591E3" w14:textId="77777777" w:rsidR="00F463EC" w:rsidRPr="001022E7" w:rsidRDefault="00F463EC" w:rsidP="0011118B">
            <w:pPr>
              <w:snapToGrid w:val="0"/>
              <w:spacing w:after="0" w:line="240" w:lineRule="auto"/>
              <w:rPr>
                <w:rFonts w:cs="Arial"/>
                <w:szCs w:val="18"/>
              </w:rPr>
            </w:pPr>
            <w:r w:rsidRPr="001022E7">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AA9CD7" w14:textId="28B1DF15"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4FA2BE" w14:textId="77777777" w:rsidR="00F463EC" w:rsidRPr="00434B83" w:rsidRDefault="00F463EC"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S1-253268.</w:t>
            </w:r>
          </w:p>
        </w:tc>
      </w:tr>
      <w:tr w:rsidR="00F463EC" w:rsidRPr="002B5B90" w14:paraId="105894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233A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427AB" w14:textId="1CC3117F" w:rsidR="00F463EC" w:rsidRPr="00EB1149" w:rsidRDefault="00F463EC" w:rsidP="0011118B">
            <w:pPr>
              <w:snapToGrid w:val="0"/>
              <w:spacing w:after="0" w:line="240" w:lineRule="auto"/>
            </w:pPr>
            <w:hyperlink r:id="rId532" w:history="1">
              <w:r w:rsidRPr="00EB1149">
                <w:rPr>
                  <w:rStyle w:val="Hyperlink"/>
                  <w:rFonts w:cs="Arial"/>
                  <w:szCs w:val="18"/>
                </w:rPr>
                <w:t>S1-253272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52A616"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A611A" w14:textId="77777777" w:rsidR="00F463EC" w:rsidRPr="0035555A" w:rsidRDefault="00F463EC" w:rsidP="0011118B">
            <w:pPr>
              <w:snapToGrid w:val="0"/>
              <w:spacing w:after="0" w:line="240" w:lineRule="auto"/>
            </w:pPr>
            <w:r>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2BE462" w14:textId="77777777" w:rsidR="00F463EC" w:rsidRPr="00552466" w:rsidRDefault="00F463EC" w:rsidP="0011118B">
            <w:pPr>
              <w:snapToGrid w:val="0"/>
              <w:spacing w:after="0" w:line="240" w:lineRule="auto"/>
              <w:rPr>
                <w:rFonts w:eastAsia="Times New Roman" w:cs="Arial"/>
                <w:szCs w:val="18"/>
                <w:lang w:eastAsia="ar-SA"/>
              </w:rPr>
            </w:pPr>
            <w:r w:rsidRPr="00552466">
              <w:rPr>
                <w:rFonts w:eastAsia="Times New Roman" w:cs="Arial"/>
                <w:szCs w:val="18"/>
                <w:lang w:eastAsia="ar-SA"/>
              </w:rPr>
              <w:t>Revised to S1-253272r1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5577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65F0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54058" w14:textId="77777777" w:rsidR="00F463EC" w:rsidRPr="00552466" w:rsidRDefault="00F463EC" w:rsidP="0011118B">
            <w:pPr>
              <w:snapToGrid w:val="0"/>
              <w:spacing w:after="0" w:line="240" w:lineRule="auto"/>
              <w:rPr>
                <w:rFonts w:eastAsia="Times New Roman" w:cs="Arial"/>
                <w:szCs w:val="18"/>
                <w:lang w:eastAsia="ar-SA"/>
              </w:rPr>
            </w:pPr>
            <w:proofErr w:type="spellStart"/>
            <w:r w:rsidRPr="005524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24696" w14:textId="77777777" w:rsidR="00F463EC" w:rsidRPr="00552466" w:rsidRDefault="00F463EC" w:rsidP="0011118B">
            <w:pPr>
              <w:snapToGrid w:val="0"/>
              <w:spacing w:after="0" w:line="240" w:lineRule="auto"/>
            </w:pPr>
            <w:hyperlink r:id="rId533" w:history="1">
              <w:r w:rsidRPr="00552466">
                <w:rPr>
                  <w:rStyle w:val="Hyperlink"/>
                  <w:rFonts w:cs="Arial"/>
                </w:rPr>
                <w:t>S1-253272r1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8AC170" w14:textId="77777777" w:rsidR="00F463EC" w:rsidRPr="00552466" w:rsidRDefault="00F463EC" w:rsidP="0011118B">
            <w:pPr>
              <w:snapToGrid w:val="0"/>
              <w:spacing w:after="0" w:line="240" w:lineRule="auto"/>
              <w:rPr>
                <w:rFonts w:cs="Arial"/>
                <w:szCs w:val="18"/>
              </w:rPr>
            </w:pPr>
            <w:r w:rsidRPr="00552466">
              <w:rPr>
                <w:rFonts w:cs="Arial"/>
                <w:szCs w:val="18"/>
              </w:rPr>
              <w:t xml:space="preserve">Huawei, </w:t>
            </w:r>
            <w:proofErr w:type="spellStart"/>
            <w:r w:rsidRPr="00552466">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B8A19" w14:textId="77777777" w:rsidR="00F463EC" w:rsidRPr="00552466" w:rsidRDefault="00F463EC" w:rsidP="0011118B">
            <w:pPr>
              <w:snapToGrid w:val="0"/>
              <w:spacing w:after="0" w:line="240" w:lineRule="auto"/>
              <w:rPr>
                <w:rFonts w:cs="Arial"/>
                <w:szCs w:val="18"/>
              </w:rPr>
            </w:pPr>
            <w:r w:rsidRPr="00552466">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5DEBEE" w14:textId="77777777" w:rsidR="00F463EC" w:rsidRPr="006923A5" w:rsidRDefault="00F463EC" w:rsidP="0011118B">
            <w:pPr>
              <w:snapToGrid w:val="0"/>
              <w:spacing w:after="0" w:line="240" w:lineRule="auto"/>
              <w:rPr>
                <w:rFonts w:eastAsia="Times New Roman" w:cs="Arial"/>
                <w:szCs w:val="18"/>
                <w:lang w:eastAsia="ar-SA"/>
              </w:rPr>
            </w:pPr>
            <w:r w:rsidRPr="006923A5">
              <w:rPr>
                <w:rFonts w:eastAsia="Times New Roman" w:cs="Arial"/>
                <w:szCs w:val="18"/>
                <w:lang w:eastAsia="ar-SA"/>
              </w:rPr>
              <w:t>Revised to S1-253272r2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0ACE7" w14:textId="77777777" w:rsidR="00F463EC" w:rsidRPr="00552466" w:rsidRDefault="00F463EC" w:rsidP="0011118B">
            <w:pPr>
              <w:spacing w:after="0" w:line="240" w:lineRule="auto"/>
              <w:rPr>
                <w:rFonts w:eastAsia="Arial Unicode MS" w:cs="Arial"/>
                <w:color w:val="000000"/>
                <w:szCs w:val="18"/>
                <w:lang w:eastAsia="ar-SA"/>
              </w:rPr>
            </w:pPr>
            <w:r w:rsidRPr="00552466">
              <w:rPr>
                <w:rFonts w:eastAsia="Arial Unicode MS" w:cs="Arial"/>
                <w:color w:val="000000"/>
                <w:szCs w:val="18"/>
                <w:lang w:eastAsia="ar-SA"/>
              </w:rPr>
              <w:t>Revision of S1-253272.</w:t>
            </w:r>
          </w:p>
        </w:tc>
      </w:tr>
      <w:tr w:rsidR="00F463EC" w:rsidRPr="002B5B90" w14:paraId="264A418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990B6"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60F9" w14:textId="77777777" w:rsidR="00F463EC" w:rsidRPr="0079236F" w:rsidRDefault="00F463EC" w:rsidP="0011118B">
            <w:pPr>
              <w:snapToGrid w:val="0"/>
              <w:spacing w:after="0" w:line="240" w:lineRule="auto"/>
              <w:rPr>
                <w:rFonts w:cs="Arial"/>
              </w:rPr>
            </w:pPr>
            <w:hyperlink r:id="rId534" w:history="1">
              <w:r w:rsidRPr="0079236F">
                <w:rPr>
                  <w:rStyle w:val="Hyperlink"/>
                  <w:rFonts w:cs="Arial"/>
                </w:rPr>
                <w:t>S1-253272r2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1F58B"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59B1B" w14:textId="77777777" w:rsidR="00F463EC" w:rsidRPr="0079236F" w:rsidRDefault="00F463EC" w:rsidP="0011118B">
            <w:pPr>
              <w:snapToGrid w:val="0"/>
              <w:spacing w:after="0" w:line="240" w:lineRule="auto"/>
              <w:rPr>
                <w:rFonts w:cs="Arial"/>
                <w:szCs w:val="18"/>
              </w:rPr>
            </w:pPr>
            <w:r w:rsidRPr="0079236F">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BC2AD6" w14:textId="77777777" w:rsidR="00F463EC" w:rsidRPr="00886B10" w:rsidRDefault="00F463EC" w:rsidP="0011118B">
            <w:pPr>
              <w:snapToGrid w:val="0"/>
              <w:spacing w:after="0" w:line="240" w:lineRule="auto"/>
              <w:rPr>
                <w:rFonts w:eastAsia="Times New Roman" w:cs="Arial"/>
                <w:szCs w:val="18"/>
                <w:lang w:eastAsia="ar-SA"/>
              </w:rPr>
            </w:pPr>
            <w:r w:rsidRPr="00886B10">
              <w:rPr>
                <w:rFonts w:eastAsia="Times New Roman" w:cs="Arial"/>
                <w:szCs w:val="18"/>
                <w:lang w:eastAsia="ar-SA"/>
              </w:rPr>
              <w:t>Revised to S1-253272r3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406EC"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S1-253272r1.</w:t>
            </w:r>
          </w:p>
        </w:tc>
      </w:tr>
      <w:tr w:rsidR="00F463EC" w:rsidRPr="002B5B90" w14:paraId="3F6EF774" w14:textId="77777777" w:rsidTr="00115E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0E849" w14:textId="77777777" w:rsidR="00F463EC" w:rsidRPr="00886B10" w:rsidRDefault="00F463EC" w:rsidP="0011118B">
            <w:pPr>
              <w:snapToGrid w:val="0"/>
              <w:spacing w:after="0" w:line="240" w:lineRule="auto"/>
              <w:rPr>
                <w:rFonts w:eastAsia="Times New Roman" w:cs="Arial"/>
                <w:szCs w:val="18"/>
                <w:lang w:eastAsia="ar-SA"/>
              </w:rPr>
            </w:pPr>
            <w:proofErr w:type="spellStart"/>
            <w:r w:rsidRPr="00886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BDEE2" w14:textId="77777777" w:rsidR="00F463EC" w:rsidRPr="00886B10" w:rsidRDefault="00F463EC" w:rsidP="0011118B">
            <w:pPr>
              <w:snapToGrid w:val="0"/>
              <w:spacing w:after="0" w:line="240" w:lineRule="auto"/>
            </w:pPr>
            <w:hyperlink r:id="rId535" w:history="1">
              <w:r w:rsidRPr="00886B10">
                <w:rPr>
                  <w:rStyle w:val="Hyperlink"/>
                  <w:rFonts w:cs="Arial"/>
                </w:rPr>
                <w:t>S1-253272r3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25DF1" w14:textId="77777777" w:rsidR="00F463EC" w:rsidRPr="00886B10" w:rsidRDefault="00F463EC" w:rsidP="0011118B">
            <w:pPr>
              <w:snapToGrid w:val="0"/>
              <w:spacing w:after="0" w:line="240" w:lineRule="auto"/>
              <w:rPr>
                <w:rFonts w:cs="Arial"/>
                <w:szCs w:val="18"/>
              </w:rPr>
            </w:pPr>
            <w:r w:rsidRPr="00886B10">
              <w:rPr>
                <w:rFonts w:cs="Arial"/>
                <w:szCs w:val="18"/>
              </w:rPr>
              <w:t xml:space="preserve">Huawei, </w:t>
            </w:r>
            <w:proofErr w:type="spellStart"/>
            <w:r w:rsidRPr="00886B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9AB83A" w14:textId="77777777" w:rsidR="00F463EC" w:rsidRPr="00886B10" w:rsidRDefault="00F463EC" w:rsidP="0011118B">
            <w:pPr>
              <w:snapToGrid w:val="0"/>
              <w:spacing w:after="0" w:line="240" w:lineRule="auto"/>
              <w:rPr>
                <w:rFonts w:cs="Arial"/>
                <w:szCs w:val="18"/>
              </w:rPr>
            </w:pPr>
            <w:r w:rsidRPr="00886B10">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9A3C19" w14:textId="7C21C5AB"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05950" w14:textId="77777777" w:rsidR="00F463EC" w:rsidRPr="00886B10" w:rsidRDefault="00F463EC" w:rsidP="0011118B">
            <w:pPr>
              <w:spacing w:after="0" w:line="240" w:lineRule="auto"/>
              <w:rPr>
                <w:rFonts w:eastAsia="Arial Unicode MS" w:cs="Arial"/>
                <w:color w:val="000000"/>
                <w:szCs w:val="18"/>
                <w:lang w:eastAsia="ar-SA"/>
              </w:rPr>
            </w:pPr>
            <w:r w:rsidRPr="00886B10">
              <w:rPr>
                <w:rFonts w:eastAsia="Arial Unicode MS" w:cs="Arial"/>
                <w:color w:val="000000"/>
                <w:szCs w:val="18"/>
                <w:lang w:eastAsia="ar-SA"/>
              </w:rPr>
              <w:t>Revision of S1-253272r2.</w:t>
            </w:r>
          </w:p>
        </w:tc>
      </w:tr>
      <w:tr w:rsidR="00434B83" w:rsidRPr="002B5B90" w14:paraId="5F9BC360"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BA843B" w14:textId="409082A6"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F765E" w14:textId="446DBA4A" w:rsidR="00434B83" w:rsidRPr="00434B83" w:rsidRDefault="00434B83" w:rsidP="0011118B">
            <w:pPr>
              <w:snapToGrid w:val="0"/>
              <w:spacing w:after="0" w:line="240" w:lineRule="auto"/>
            </w:pPr>
            <w:hyperlink r:id="rId536" w:history="1">
              <w:r w:rsidRPr="00434B83">
                <w:rPr>
                  <w:rStyle w:val="Hyperlink"/>
                  <w:rFonts w:cs="Arial"/>
                </w:rPr>
                <w:t>S1-253600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1CD110" w14:textId="0FC47C4A" w:rsidR="00434B83" w:rsidRPr="00434B83" w:rsidRDefault="00434B83" w:rsidP="0011118B">
            <w:pPr>
              <w:snapToGrid w:val="0"/>
              <w:spacing w:after="0" w:line="240" w:lineRule="auto"/>
              <w:rPr>
                <w:rFonts w:cs="Arial"/>
                <w:szCs w:val="18"/>
              </w:rPr>
            </w:pPr>
            <w:r w:rsidRPr="00434B83">
              <w:rPr>
                <w:rFonts w:cs="Arial"/>
                <w:szCs w:val="18"/>
              </w:rPr>
              <w:t xml:space="preserve">Huawei, </w:t>
            </w:r>
            <w:proofErr w:type="spellStart"/>
            <w:r w:rsidRPr="00434B83">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8D0F48" w14:textId="7FE0D827" w:rsidR="00434B83" w:rsidRPr="00434B83" w:rsidRDefault="00434B83" w:rsidP="0011118B">
            <w:pPr>
              <w:snapToGrid w:val="0"/>
              <w:spacing w:after="0" w:line="240" w:lineRule="auto"/>
              <w:rPr>
                <w:rFonts w:cs="Arial"/>
                <w:szCs w:val="18"/>
              </w:rPr>
            </w:pPr>
            <w:r w:rsidRPr="00434B83">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00709" w14:textId="4E8B8954" w:rsidR="00434B83" w:rsidRPr="00115E22" w:rsidRDefault="00115E22" w:rsidP="0011118B">
            <w:pPr>
              <w:snapToGrid w:val="0"/>
              <w:spacing w:after="0" w:line="240" w:lineRule="auto"/>
              <w:rPr>
                <w:rFonts w:eastAsia="Times New Roman" w:cs="Arial"/>
                <w:szCs w:val="18"/>
                <w:lang w:eastAsia="ar-SA"/>
              </w:rPr>
            </w:pPr>
            <w:r w:rsidRPr="00115E22">
              <w:rPr>
                <w:rFonts w:eastAsia="Times New Roman" w:cs="Arial"/>
                <w:szCs w:val="18"/>
                <w:lang w:eastAsia="ar-SA"/>
              </w:rPr>
              <w:t>Revised to S1-253624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6AC1DC" w14:textId="75A32B6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S1-253272r3.</w:t>
            </w:r>
          </w:p>
        </w:tc>
      </w:tr>
      <w:tr w:rsidR="00115E22" w:rsidRPr="002B5B90" w14:paraId="2F602424" w14:textId="77777777" w:rsidTr="00771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383138" w14:textId="769D6E64" w:rsidR="00115E22" w:rsidRPr="00115E22" w:rsidRDefault="00115E22" w:rsidP="0011118B">
            <w:pPr>
              <w:snapToGrid w:val="0"/>
              <w:spacing w:after="0" w:line="240" w:lineRule="auto"/>
              <w:rPr>
                <w:rFonts w:eastAsia="Times New Roman" w:cs="Arial"/>
                <w:szCs w:val="18"/>
                <w:lang w:eastAsia="ar-SA"/>
              </w:rPr>
            </w:pPr>
            <w:proofErr w:type="spellStart"/>
            <w:r w:rsidRPr="00115E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C52568" w14:textId="1A6D853E" w:rsidR="00115E22" w:rsidRPr="00115E22" w:rsidRDefault="00115E22" w:rsidP="0011118B">
            <w:pPr>
              <w:snapToGrid w:val="0"/>
              <w:spacing w:after="0" w:line="240" w:lineRule="auto"/>
            </w:pPr>
            <w:hyperlink r:id="rId537" w:history="1">
              <w:r w:rsidRPr="00115E22">
                <w:rPr>
                  <w:rStyle w:val="Hyperlink"/>
                  <w:rFonts w:cs="Arial"/>
                </w:rPr>
                <w:t>S1-253624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38EE8F" w14:textId="2D90C481" w:rsidR="00115E22" w:rsidRPr="00115E22" w:rsidRDefault="00115E22" w:rsidP="0011118B">
            <w:pPr>
              <w:snapToGrid w:val="0"/>
              <w:spacing w:after="0" w:line="240" w:lineRule="auto"/>
              <w:rPr>
                <w:rFonts w:cs="Arial"/>
                <w:szCs w:val="18"/>
              </w:rPr>
            </w:pPr>
            <w:r w:rsidRPr="00115E22">
              <w:rPr>
                <w:rFonts w:cs="Arial"/>
                <w:szCs w:val="18"/>
              </w:rPr>
              <w:t xml:space="preserve">Huawei, </w:t>
            </w:r>
            <w:proofErr w:type="spellStart"/>
            <w:r w:rsidRPr="00115E2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24AD62" w14:textId="25CF4F26" w:rsidR="00115E22" w:rsidRPr="00115E22" w:rsidRDefault="00115E22" w:rsidP="0011118B">
            <w:pPr>
              <w:snapToGrid w:val="0"/>
              <w:spacing w:after="0" w:line="240" w:lineRule="auto"/>
              <w:rPr>
                <w:rFonts w:cs="Arial"/>
                <w:szCs w:val="18"/>
              </w:rPr>
            </w:pPr>
            <w:r w:rsidRPr="00115E22">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C3C61" w14:textId="2A15CF9A" w:rsidR="00115E22" w:rsidRPr="008C25DB" w:rsidRDefault="008C25DB" w:rsidP="0011118B">
            <w:pPr>
              <w:snapToGrid w:val="0"/>
              <w:spacing w:after="0" w:line="240" w:lineRule="auto"/>
              <w:rPr>
                <w:rFonts w:eastAsia="Times New Roman" w:cs="Arial"/>
                <w:szCs w:val="18"/>
                <w:lang w:eastAsia="ar-SA"/>
              </w:rPr>
            </w:pPr>
            <w:r w:rsidRPr="008C25DB">
              <w:rPr>
                <w:rFonts w:eastAsia="Times New Roman" w:cs="Arial"/>
                <w:szCs w:val="18"/>
                <w:lang w:eastAsia="ar-SA"/>
              </w:rPr>
              <w:t>Revised to S1-253643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451C6C" w14:textId="165748CE" w:rsidR="00115E22" w:rsidRPr="00115E22" w:rsidRDefault="00115E22" w:rsidP="0011118B">
            <w:pPr>
              <w:spacing w:after="0" w:line="240" w:lineRule="auto"/>
              <w:rPr>
                <w:rFonts w:eastAsia="Arial Unicode MS" w:cs="Arial"/>
                <w:color w:val="000000"/>
                <w:szCs w:val="18"/>
                <w:lang w:eastAsia="ar-SA"/>
              </w:rPr>
            </w:pPr>
            <w:r w:rsidRPr="00115E22">
              <w:rPr>
                <w:rFonts w:eastAsia="Arial Unicode MS" w:cs="Arial"/>
                <w:color w:val="000000"/>
                <w:szCs w:val="18"/>
                <w:lang w:eastAsia="ar-SA"/>
              </w:rPr>
              <w:t>Revision of S1-253600.</w:t>
            </w:r>
          </w:p>
        </w:tc>
      </w:tr>
      <w:tr w:rsidR="008C25DB" w:rsidRPr="002B5B90" w14:paraId="6B0ADF15" w14:textId="77777777" w:rsidTr="00771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D6310D" w14:textId="13548A0B" w:rsidR="008C25DB" w:rsidRPr="008C25DB" w:rsidRDefault="008C25DB" w:rsidP="0011118B">
            <w:pPr>
              <w:snapToGrid w:val="0"/>
              <w:spacing w:after="0" w:line="240" w:lineRule="auto"/>
              <w:rPr>
                <w:rFonts w:eastAsia="Times New Roman" w:cs="Arial"/>
                <w:szCs w:val="18"/>
                <w:lang w:eastAsia="ar-SA"/>
              </w:rPr>
            </w:pPr>
            <w:proofErr w:type="spellStart"/>
            <w:r w:rsidRPr="008C25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24A028" w14:textId="5F7B2C04" w:rsidR="008C25DB" w:rsidRPr="008C25DB" w:rsidRDefault="008C25DB" w:rsidP="0011118B">
            <w:pPr>
              <w:snapToGrid w:val="0"/>
              <w:spacing w:after="0" w:line="240" w:lineRule="auto"/>
            </w:pPr>
            <w:hyperlink r:id="rId538" w:history="1">
              <w:r w:rsidRPr="008C25DB">
                <w:rPr>
                  <w:rStyle w:val="Hyperlink"/>
                  <w:rFonts w:cs="Arial"/>
                </w:rPr>
                <w:t>S1-253643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20EF9A" w14:textId="45B7A787" w:rsidR="008C25DB" w:rsidRPr="008C25DB" w:rsidRDefault="008C25DB" w:rsidP="0011118B">
            <w:pPr>
              <w:snapToGrid w:val="0"/>
              <w:spacing w:after="0" w:line="240" w:lineRule="auto"/>
              <w:rPr>
                <w:rFonts w:cs="Arial"/>
                <w:szCs w:val="18"/>
              </w:rPr>
            </w:pPr>
            <w:r w:rsidRPr="008C25DB">
              <w:rPr>
                <w:rFonts w:cs="Arial"/>
                <w:szCs w:val="18"/>
              </w:rPr>
              <w:t xml:space="preserve">Huawei, </w:t>
            </w:r>
            <w:proofErr w:type="spellStart"/>
            <w:r w:rsidRPr="008C25D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4D551" w14:textId="31A2B611" w:rsidR="008C25DB" w:rsidRPr="008C25DB" w:rsidRDefault="008C25DB" w:rsidP="0011118B">
            <w:pPr>
              <w:snapToGrid w:val="0"/>
              <w:spacing w:after="0" w:line="240" w:lineRule="auto"/>
              <w:rPr>
                <w:rFonts w:cs="Arial"/>
                <w:szCs w:val="18"/>
              </w:rPr>
            </w:pPr>
            <w:r w:rsidRPr="008C25DB">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C84D41" w14:textId="45F6A767" w:rsidR="008C25DB" w:rsidRPr="00771C78" w:rsidRDefault="00771C78" w:rsidP="0011118B">
            <w:pPr>
              <w:snapToGrid w:val="0"/>
              <w:spacing w:after="0" w:line="240" w:lineRule="auto"/>
              <w:rPr>
                <w:rFonts w:eastAsia="Times New Roman" w:cs="Arial"/>
                <w:szCs w:val="18"/>
                <w:lang w:eastAsia="ar-SA"/>
              </w:rPr>
            </w:pPr>
            <w:r w:rsidRPr="00771C7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48A5BB" w14:textId="1B1D14E7" w:rsidR="008C25DB" w:rsidRPr="00771C78" w:rsidRDefault="008C25DB" w:rsidP="0011118B">
            <w:pPr>
              <w:spacing w:after="0" w:line="240" w:lineRule="auto"/>
              <w:rPr>
                <w:rFonts w:eastAsia="Arial Unicode MS" w:cs="Arial"/>
                <w:color w:val="000000"/>
                <w:szCs w:val="18"/>
                <w:lang w:eastAsia="ar-SA"/>
              </w:rPr>
            </w:pPr>
            <w:r w:rsidRPr="00771C78">
              <w:rPr>
                <w:rFonts w:eastAsia="Arial Unicode MS" w:cs="Arial"/>
                <w:color w:val="000000"/>
                <w:szCs w:val="18"/>
                <w:lang w:eastAsia="ar-SA"/>
              </w:rPr>
              <w:t>Revision of S1-253624.</w:t>
            </w:r>
          </w:p>
        </w:tc>
      </w:tr>
      <w:tr w:rsidR="00F463EC" w:rsidRPr="002B5B90" w14:paraId="5473308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17E9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71BC8" w14:textId="73A4847E" w:rsidR="00F463EC" w:rsidRPr="00EB1149" w:rsidRDefault="00F463EC" w:rsidP="0011118B">
            <w:pPr>
              <w:snapToGrid w:val="0"/>
              <w:spacing w:after="0" w:line="240" w:lineRule="auto"/>
            </w:pPr>
            <w:hyperlink r:id="rId539" w:history="1">
              <w:r w:rsidRPr="00EB1149">
                <w:rPr>
                  <w:rStyle w:val="Hyperlink"/>
                  <w:rFonts w:cs="Arial"/>
                  <w:szCs w:val="18"/>
                </w:rPr>
                <w:t>S1-253307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D1B978"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52D7F" w14:textId="77777777" w:rsidR="00F463EC" w:rsidRPr="0035555A" w:rsidRDefault="00F463EC" w:rsidP="0011118B">
            <w:pPr>
              <w:snapToGrid w:val="0"/>
              <w:spacing w:after="0" w:line="240" w:lineRule="auto"/>
            </w:pPr>
            <w:r>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6F598C" w14:textId="77777777" w:rsidR="00F463EC" w:rsidRPr="004D1AC0" w:rsidRDefault="00F463EC" w:rsidP="0011118B">
            <w:pPr>
              <w:snapToGrid w:val="0"/>
              <w:spacing w:after="0" w:line="240" w:lineRule="auto"/>
              <w:rPr>
                <w:rFonts w:eastAsia="Times New Roman" w:cs="Arial"/>
                <w:szCs w:val="18"/>
                <w:lang w:eastAsia="ar-SA"/>
              </w:rPr>
            </w:pPr>
            <w:r w:rsidRPr="004D1AC0">
              <w:rPr>
                <w:rFonts w:eastAsia="Times New Roman" w:cs="Arial"/>
                <w:szCs w:val="18"/>
                <w:lang w:eastAsia="ar-SA"/>
              </w:rPr>
              <w:t>Revised to S1-253307r1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B25B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1FE72B6"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A8536" w14:textId="77777777" w:rsidR="00F463EC" w:rsidRPr="004D1AC0" w:rsidRDefault="00F463EC" w:rsidP="0011118B">
            <w:pPr>
              <w:snapToGrid w:val="0"/>
              <w:spacing w:after="0" w:line="240" w:lineRule="auto"/>
              <w:rPr>
                <w:rFonts w:eastAsia="Times New Roman" w:cs="Arial"/>
                <w:szCs w:val="18"/>
                <w:lang w:eastAsia="ar-SA"/>
              </w:rPr>
            </w:pPr>
            <w:proofErr w:type="spellStart"/>
            <w:r w:rsidRPr="004D1A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5495A" w14:textId="77777777" w:rsidR="00F463EC" w:rsidRPr="004D1AC0" w:rsidRDefault="00F463EC" w:rsidP="0011118B">
            <w:pPr>
              <w:snapToGrid w:val="0"/>
              <w:spacing w:after="0" w:line="240" w:lineRule="auto"/>
            </w:pPr>
            <w:hyperlink r:id="rId540" w:history="1">
              <w:r w:rsidRPr="004D1AC0">
                <w:rPr>
                  <w:rStyle w:val="Hyperlink"/>
                  <w:rFonts w:cs="Arial"/>
                </w:rPr>
                <w:t>S1-253307r1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8BC847" w14:textId="77777777" w:rsidR="00F463EC" w:rsidRPr="004D1AC0" w:rsidRDefault="00F463EC" w:rsidP="0011118B">
            <w:pPr>
              <w:snapToGrid w:val="0"/>
              <w:spacing w:after="0" w:line="240" w:lineRule="auto"/>
              <w:rPr>
                <w:rFonts w:cs="Arial"/>
                <w:szCs w:val="18"/>
              </w:rPr>
            </w:pPr>
            <w:r w:rsidRPr="004D1AC0">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F29AD" w14:textId="77777777" w:rsidR="00F463EC" w:rsidRPr="004D1AC0" w:rsidRDefault="00F463EC" w:rsidP="0011118B">
            <w:pPr>
              <w:snapToGrid w:val="0"/>
              <w:spacing w:after="0" w:line="240" w:lineRule="auto"/>
              <w:rPr>
                <w:rFonts w:cs="Arial"/>
                <w:szCs w:val="18"/>
              </w:rPr>
            </w:pPr>
            <w:r w:rsidRPr="004D1AC0">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EC28A" w14:textId="77777777" w:rsidR="00F463EC" w:rsidRPr="00AB3425" w:rsidRDefault="00F463EC" w:rsidP="0011118B">
            <w:pPr>
              <w:snapToGrid w:val="0"/>
              <w:spacing w:after="0" w:line="240" w:lineRule="auto"/>
              <w:rPr>
                <w:rFonts w:eastAsia="Times New Roman" w:cs="Arial"/>
                <w:szCs w:val="18"/>
                <w:lang w:eastAsia="ar-SA"/>
              </w:rPr>
            </w:pPr>
            <w:r w:rsidRPr="00AB3425">
              <w:rPr>
                <w:rFonts w:eastAsia="Times New Roman" w:cs="Arial"/>
                <w:szCs w:val="18"/>
                <w:lang w:eastAsia="ar-SA"/>
              </w:rPr>
              <w:t>Revised to S1-253307r2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BA092B" w14:textId="77777777" w:rsidR="00F463EC" w:rsidRPr="004D1AC0" w:rsidRDefault="00F463EC" w:rsidP="0011118B">
            <w:pPr>
              <w:spacing w:after="0" w:line="240" w:lineRule="auto"/>
              <w:rPr>
                <w:rFonts w:eastAsia="Arial Unicode MS" w:cs="Arial"/>
                <w:color w:val="000000"/>
                <w:szCs w:val="18"/>
                <w:lang w:eastAsia="ar-SA"/>
              </w:rPr>
            </w:pPr>
            <w:r w:rsidRPr="004D1AC0">
              <w:rPr>
                <w:rFonts w:eastAsia="Arial Unicode MS" w:cs="Arial"/>
                <w:color w:val="000000"/>
                <w:szCs w:val="18"/>
                <w:lang w:eastAsia="ar-SA"/>
              </w:rPr>
              <w:t>Revision of S1-253307.</w:t>
            </w:r>
          </w:p>
        </w:tc>
      </w:tr>
      <w:tr w:rsidR="00F463EC" w:rsidRPr="002B5B90" w14:paraId="2C17469D"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83A3E1" w14:textId="77777777" w:rsidR="00F463EC" w:rsidRPr="00AB3425" w:rsidRDefault="00F463EC" w:rsidP="0011118B">
            <w:pPr>
              <w:snapToGrid w:val="0"/>
              <w:spacing w:after="0" w:line="240" w:lineRule="auto"/>
              <w:rPr>
                <w:rFonts w:eastAsia="Times New Roman" w:cs="Arial"/>
                <w:szCs w:val="18"/>
                <w:lang w:eastAsia="ar-SA"/>
              </w:rPr>
            </w:pPr>
            <w:proofErr w:type="spellStart"/>
            <w:r w:rsidRPr="00AB34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2E0EE" w14:textId="77777777" w:rsidR="00F463EC" w:rsidRPr="00AB3425" w:rsidRDefault="00F463EC" w:rsidP="0011118B">
            <w:pPr>
              <w:snapToGrid w:val="0"/>
              <w:spacing w:after="0" w:line="240" w:lineRule="auto"/>
            </w:pPr>
            <w:hyperlink r:id="rId541" w:history="1">
              <w:r w:rsidRPr="00AB3425">
                <w:rPr>
                  <w:rStyle w:val="Hyperlink"/>
                  <w:rFonts w:cs="Arial"/>
                </w:rPr>
                <w:t>S1-253307r2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BDD69" w14:textId="77777777" w:rsidR="00F463EC" w:rsidRPr="00AB3425" w:rsidRDefault="00F463EC" w:rsidP="0011118B">
            <w:pPr>
              <w:snapToGrid w:val="0"/>
              <w:spacing w:after="0" w:line="240" w:lineRule="auto"/>
              <w:rPr>
                <w:rFonts w:cs="Arial"/>
                <w:szCs w:val="18"/>
              </w:rPr>
            </w:pPr>
            <w:r w:rsidRPr="00AB342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9BB8B" w14:textId="77777777" w:rsidR="00F463EC" w:rsidRPr="00AB3425" w:rsidRDefault="00F463EC" w:rsidP="0011118B">
            <w:pPr>
              <w:snapToGrid w:val="0"/>
              <w:spacing w:after="0" w:line="240" w:lineRule="auto"/>
              <w:rPr>
                <w:rFonts w:cs="Arial"/>
                <w:szCs w:val="18"/>
              </w:rPr>
            </w:pPr>
            <w:r w:rsidRPr="00AB3425">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C9863" w14:textId="41AB92D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F0673" w14:textId="77777777" w:rsidR="00F463EC" w:rsidRPr="00AB3425" w:rsidRDefault="00F463EC" w:rsidP="0011118B">
            <w:pPr>
              <w:spacing w:after="0" w:line="240" w:lineRule="auto"/>
              <w:rPr>
                <w:rFonts w:eastAsia="Arial Unicode MS" w:cs="Arial"/>
                <w:color w:val="000000"/>
                <w:szCs w:val="18"/>
                <w:lang w:eastAsia="ar-SA"/>
              </w:rPr>
            </w:pPr>
            <w:r w:rsidRPr="00AB3425">
              <w:rPr>
                <w:rFonts w:eastAsia="Arial Unicode MS" w:cs="Arial"/>
                <w:color w:val="000000"/>
                <w:szCs w:val="18"/>
                <w:lang w:eastAsia="ar-SA"/>
              </w:rPr>
              <w:t>Revision of S1-253307r1.</w:t>
            </w:r>
          </w:p>
        </w:tc>
      </w:tr>
      <w:tr w:rsidR="00434B83" w:rsidRPr="002B5B90" w14:paraId="44195F67"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914B23" w14:textId="3FFCA56C"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FC639E" w14:textId="2763F00B" w:rsidR="00434B83" w:rsidRPr="00434B83" w:rsidRDefault="00434B83" w:rsidP="0011118B">
            <w:pPr>
              <w:snapToGrid w:val="0"/>
              <w:spacing w:after="0" w:line="240" w:lineRule="auto"/>
            </w:pPr>
            <w:hyperlink r:id="rId542" w:history="1">
              <w:r w:rsidRPr="00434B83">
                <w:rPr>
                  <w:rStyle w:val="Hyperlink"/>
                  <w:rFonts w:cs="Arial"/>
                </w:rPr>
                <w:t>S1-253601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867F70" w14:textId="3B83EEAD" w:rsidR="00434B83" w:rsidRPr="00434B83" w:rsidRDefault="00434B83" w:rsidP="0011118B">
            <w:pPr>
              <w:snapToGrid w:val="0"/>
              <w:spacing w:after="0" w:line="240" w:lineRule="auto"/>
              <w:rPr>
                <w:rFonts w:cs="Arial"/>
                <w:szCs w:val="18"/>
              </w:rPr>
            </w:pPr>
            <w:r w:rsidRPr="00434B8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D3B9C3" w14:textId="4F682A2E" w:rsidR="00434B83" w:rsidRPr="00434B83" w:rsidRDefault="00434B83" w:rsidP="0011118B">
            <w:pPr>
              <w:snapToGrid w:val="0"/>
              <w:spacing w:after="0" w:line="240" w:lineRule="auto"/>
              <w:rPr>
                <w:rFonts w:cs="Arial"/>
                <w:szCs w:val="18"/>
              </w:rPr>
            </w:pPr>
            <w:r w:rsidRPr="00434B83">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8A5205" w14:textId="5442E86B" w:rsidR="00434B83" w:rsidRPr="008C25DB" w:rsidRDefault="008C25DB" w:rsidP="0011118B">
            <w:pPr>
              <w:snapToGrid w:val="0"/>
              <w:spacing w:after="0" w:line="240" w:lineRule="auto"/>
              <w:rPr>
                <w:rFonts w:eastAsia="Times New Roman" w:cs="Arial"/>
                <w:szCs w:val="18"/>
                <w:lang w:eastAsia="ar-SA"/>
              </w:rPr>
            </w:pPr>
            <w:r w:rsidRPr="008C25D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795E09" w14:textId="1C6DCDFC" w:rsidR="00434B83" w:rsidRPr="008C25DB" w:rsidRDefault="00434B83" w:rsidP="0011118B">
            <w:pPr>
              <w:spacing w:after="0" w:line="240" w:lineRule="auto"/>
              <w:rPr>
                <w:rFonts w:eastAsia="Arial Unicode MS" w:cs="Arial"/>
                <w:color w:val="000000"/>
                <w:szCs w:val="18"/>
                <w:lang w:eastAsia="ar-SA"/>
              </w:rPr>
            </w:pPr>
            <w:r w:rsidRPr="008C25DB">
              <w:rPr>
                <w:rFonts w:eastAsia="Arial Unicode MS" w:cs="Arial"/>
                <w:color w:val="000000"/>
                <w:szCs w:val="18"/>
                <w:lang w:eastAsia="ar-SA"/>
              </w:rPr>
              <w:t>Revision of S1-253307r2.</w:t>
            </w:r>
          </w:p>
        </w:tc>
      </w:tr>
      <w:tr w:rsidR="00F463EC" w:rsidRPr="008678CF" w14:paraId="64E6D58E" w14:textId="77777777" w:rsidTr="00F463EC">
        <w:trPr>
          <w:trHeight w:val="141"/>
        </w:trPr>
        <w:tc>
          <w:tcPr>
            <w:tcW w:w="14430" w:type="dxa"/>
            <w:gridSpan w:val="6"/>
            <w:tcBorders>
              <w:bottom w:val="single" w:sz="4" w:space="0" w:color="auto"/>
            </w:tcBorders>
            <w:shd w:val="clear" w:color="auto" w:fill="F2F2F2"/>
          </w:tcPr>
          <w:p w14:paraId="13FCD0E6" w14:textId="77777777" w:rsidR="00F463EC" w:rsidRPr="008678CF" w:rsidRDefault="00F463EC" w:rsidP="0011118B">
            <w:pPr>
              <w:spacing w:after="0" w:line="240" w:lineRule="auto"/>
              <w:rPr>
                <w:b/>
                <w:bCs/>
                <w:color w:val="1F497D" w:themeColor="text2"/>
                <w:sz w:val="17"/>
                <w:szCs w:val="17"/>
              </w:rPr>
            </w:pPr>
            <w:r w:rsidRPr="008678CF">
              <w:rPr>
                <w:b/>
                <w:bCs/>
                <w:color w:val="1F497D" w:themeColor="text2"/>
                <w:sz w:val="17"/>
                <w:szCs w:val="17"/>
              </w:rPr>
              <w:t>AI for net + AI age</w:t>
            </w:r>
            <w:r>
              <w:rPr>
                <w:b/>
                <w:bCs/>
                <w:color w:val="1F497D" w:themeColor="text2"/>
                <w:sz w:val="17"/>
                <w:szCs w:val="17"/>
              </w:rPr>
              <w:t>nt</w:t>
            </w:r>
          </w:p>
        </w:tc>
      </w:tr>
      <w:tr w:rsidR="00F463EC" w:rsidRPr="002B5B90" w14:paraId="6C421BEA"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85C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8BB74" w14:textId="6624F2DF" w:rsidR="00F463EC" w:rsidRPr="00EB1149" w:rsidRDefault="00F463EC" w:rsidP="0011118B">
            <w:pPr>
              <w:snapToGrid w:val="0"/>
              <w:spacing w:after="0" w:line="240" w:lineRule="auto"/>
            </w:pPr>
            <w:hyperlink r:id="rId543" w:history="1">
              <w:r w:rsidRPr="00EB1149">
                <w:rPr>
                  <w:rStyle w:val="Hyperlink"/>
                  <w:rFonts w:cs="Arial"/>
                  <w:szCs w:val="18"/>
                </w:rPr>
                <w:t>S1-253101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EC0A8A" w14:textId="77777777" w:rsidR="00F463EC" w:rsidRPr="0035555A" w:rsidRDefault="00F463EC" w:rsidP="0011118B">
            <w:pPr>
              <w:snapToGrid w:val="0"/>
              <w:spacing w:after="0" w:line="240" w:lineRule="auto"/>
            </w:pPr>
            <w:r>
              <w:rPr>
                <w:rFonts w:cs="Arial"/>
                <w:szCs w:val="18"/>
              </w:rPr>
              <w:t xml:space="preserve">ZTE, China Telecom, </w:t>
            </w:r>
            <w:proofErr w:type="spellStart"/>
            <w:r>
              <w:rPr>
                <w:rFonts w:cs="Arial"/>
                <w:szCs w:val="18"/>
              </w:rPr>
              <w:t>Futurewei</w:t>
            </w:r>
            <w:proofErr w:type="spellEnd"/>
            <w:r>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5D08DB" w14:textId="77777777" w:rsidR="00F463EC" w:rsidRPr="0035555A" w:rsidRDefault="00F463EC" w:rsidP="0011118B">
            <w:pPr>
              <w:snapToGrid w:val="0"/>
              <w:spacing w:after="0" w:line="240" w:lineRule="auto"/>
            </w:pPr>
            <w:r>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29804A"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B82B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BD62FD"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5C8C2"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391EC" w14:textId="77777777" w:rsidR="00F463EC" w:rsidRPr="00F253CF" w:rsidRDefault="00F463EC" w:rsidP="0011118B">
            <w:pPr>
              <w:snapToGrid w:val="0"/>
              <w:spacing w:after="0" w:line="240" w:lineRule="auto"/>
            </w:pPr>
            <w:hyperlink r:id="rId544" w:history="1">
              <w:r w:rsidRPr="00F253CF">
                <w:rPr>
                  <w:rStyle w:val="Hyperlink"/>
                  <w:rFonts w:cs="Arial"/>
                </w:rPr>
                <w:t>S1-253101r1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E1BD3D" w14:textId="77777777" w:rsidR="00F463EC" w:rsidRPr="00F253CF" w:rsidRDefault="00F463EC" w:rsidP="0011118B">
            <w:pPr>
              <w:snapToGrid w:val="0"/>
              <w:spacing w:after="0" w:line="240" w:lineRule="auto"/>
              <w:rPr>
                <w:rFonts w:cs="Arial"/>
                <w:szCs w:val="18"/>
              </w:rPr>
            </w:pPr>
            <w:r w:rsidRPr="00F253CF">
              <w:rPr>
                <w:rFonts w:cs="Arial"/>
                <w:szCs w:val="18"/>
              </w:rPr>
              <w:t xml:space="preserve">ZTE, China Telecom, </w:t>
            </w:r>
            <w:proofErr w:type="spellStart"/>
            <w:r w:rsidRPr="00F253CF">
              <w:rPr>
                <w:rFonts w:cs="Arial"/>
                <w:szCs w:val="18"/>
              </w:rPr>
              <w:t>Futurewei</w:t>
            </w:r>
            <w:proofErr w:type="spellEnd"/>
            <w:r w:rsidRPr="00F253CF">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2590F8" w14:textId="77777777" w:rsidR="00F463EC" w:rsidRPr="00F253CF" w:rsidRDefault="00F463EC" w:rsidP="0011118B">
            <w:pPr>
              <w:snapToGrid w:val="0"/>
              <w:spacing w:after="0" w:line="240" w:lineRule="auto"/>
              <w:rPr>
                <w:rFonts w:cs="Arial"/>
                <w:szCs w:val="18"/>
              </w:rPr>
            </w:pPr>
            <w:r w:rsidRPr="00F253CF">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3762B3" w14:textId="75F304A8"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D21006"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S1-253101.</w:t>
            </w:r>
          </w:p>
        </w:tc>
      </w:tr>
      <w:tr w:rsidR="00434B83" w:rsidRPr="002B5B90" w14:paraId="39AD8C7C"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672691" w14:textId="61FBAE9E"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3F2F0A" w14:textId="36CC984E" w:rsidR="00434B83" w:rsidRPr="00434B83" w:rsidRDefault="00434B83" w:rsidP="0011118B">
            <w:pPr>
              <w:snapToGrid w:val="0"/>
              <w:spacing w:after="0" w:line="240" w:lineRule="auto"/>
            </w:pPr>
            <w:hyperlink r:id="rId545" w:history="1">
              <w:r w:rsidRPr="00434B83">
                <w:rPr>
                  <w:rStyle w:val="Hyperlink"/>
                  <w:rFonts w:cs="Arial"/>
                </w:rPr>
                <w:t>S1-253602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FC6C79" w14:textId="7B78F00F" w:rsidR="00434B83" w:rsidRPr="00434B83" w:rsidRDefault="00434B83" w:rsidP="0011118B">
            <w:pPr>
              <w:snapToGrid w:val="0"/>
              <w:spacing w:after="0" w:line="240" w:lineRule="auto"/>
              <w:rPr>
                <w:rFonts w:cs="Arial"/>
                <w:szCs w:val="18"/>
              </w:rPr>
            </w:pPr>
            <w:r w:rsidRPr="00434B83">
              <w:rPr>
                <w:rFonts w:cs="Arial"/>
                <w:szCs w:val="18"/>
              </w:rPr>
              <w:t xml:space="preserve">ZTE, China Telecom, </w:t>
            </w:r>
            <w:proofErr w:type="spellStart"/>
            <w:r w:rsidRPr="00434B83">
              <w:rPr>
                <w:rFonts w:cs="Arial"/>
                <w:szCs w:val="18"/>
              </w:rPr>
              <w:t>Futurewei</w:t>
            </w:r>
            <w:proofErr w:type="spellEnd"/>
            <w:r w:rsidRPr="00434B83">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DA2FA1" w14:textId="699E6A54" w:rsidR="00434B83" w:rsidRPr="00434B83" w:rsidRDefault="00434B83" w:rsidP="0011118B">
            <w:pPr>
              <w:snapToGrid w:val="0"/>
              <w:spacing w:after="0" w:line="240" w:lineRule="auto"/>
              <w:rPr>
                <w:rFonts w:cs="Arial"/>
                <w:szCs w:val="18"/>
              </w:rPr>
            </w:pPr>
            <w:r w:rsidRPr="00434B83">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620CE1" w14:textId="636B921A" w:rsidR="00434B83" w:rsidRPr="008C25DB" w:rsidRDefault="008C25DB" w:rsidP="0011118B">
            <w:pPr>
              <w:snapToGrid w:val="0"/>
              <w:spacing w:after="0" w:line="240" w:lineRule="auto"/>
              <w:rPr>
                <w:rFonts w:eastAsia="Times New Roman" w:cs="Arial"/>
                <w:szCs w:val="18"/>
                <w:lang w:eastAsia="ar-SA"/>
              </w:rPr>
            </w:pPr>
            <w:r w:rsidRPr="008C25D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BC007D" w14:textId="77777777" w:rsidR="008C25DB" w:rsidRPr="008C25DB" w:rsidRDefault="00434B83" w:rsidP="0011118B">
            <w:pPr>
              <w:spacing w:after="0" w:line="240" w:lineRule="auto"/>
              <w:rPr>
                <w:rFonts w:eastAsia="Arial Unicode MS" w:cs="Arial"/>
                <w:color w:val="000000"/>
                <w:szCs w:val="18"/>
                <w:lang w:eastAsia="ar-SA"/>
              </w:rPr>
            </w:pPr>
            <w:r w:rsidRPr="008C25DB">
              <w:rPr>
                <w:rFonts w:eastAsia="Arial Unicode MS" w:cs="Arial"/>
                <w:color w:val="000000"/>
                <w:szCs w:val="18"/>
                <w:lang w:eastAsia="ar-SA"/>
              </w:rPr>
              <w:t>Revision of S1-253101r1.</w:t>
            </w:r>
          </w:p>
          <w:p w14:paraId="1B94E1F7" w14:textId="3EDD596A" w:rsidR="00434B83" w:rsidRPr="008C25DB" w:rsidRDefault="00434B83" w:rsidP="0011118B">
            <w:pPr>
              <w:spacing w:after="0" w:line="240" w:lineRule="auto"/>
              <w:rPr>
                <w:rFonts w:eastAsia="Arial Unicode MS" w:cs="Arial"/>
                <w:color w:val="000000"/>
                <w:szCs w:val="18"/>
                <w:lang w:eastAsia="ar-SA"/>
              </w:rPr>
            </w:pPr>
          </w:p>
        </w:tc>
      </w:tr>
      <w:tr w:rsidR="00F463EC" w:rsidRPr="002B5B90" w14:paraId="71EDEDD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8B4F3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AB982" w14:textId="5DB788BB" w:rsidR="00F463EC" w:rsidRPr="00EB1149" w:rsidRDefault="00F463EC" w:rsidP="0011118B">
            <w:pPr>
              <w:snapToGrid w:val="0"/>
              <w:spacing w:after="0" w:line="240" w:lineRule="auto"/>
            </w:pPr>
            <w:hyperlink r:id="rId546" w:history="1">
              <w:r w:rsidRPr="00EB1149">
                <w:rPr>
                  <w:rStyle w:val="Hyperlink"/>
                  <w:rFonts w:cs="Arial"/>
                  <w:szCs w:val="18"/>
                </w:rPr>
                <w:t>S1-253130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5BA9D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8F4918" w14:textId="77777777" w:rsidR="00F463EC" w:rsidRPr="0035555A" w:rsidRDefault="00F463EC" w:rsidP="0011118B">
            <w:pPr>
              <w:snapToGrid w:val="0"/>
              <w:spacing w:after="0" w:line="240" w:lineRule="auto"/>
            </w:pPr>
            <w:r>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F3C2BB"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8275C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9C3B3B" w14:textId="77777777" w:rsidTr="00771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CA7666"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CF582" w14:textId="77777777" w:rsidR="00F463EC" w:rsidRPr="00F253CF" w:rsidRDefault="00F463EC" w:rsidP="0011118B">
            <w:pPr>
              <w:snapToGrid w:val="0"/>
              <w:spacing w:after="0" w:line="240" w:lineRule="auto"/>
            </w:pPr>
            <w:hyperlink r:id="rId547" w:history="1">
              <w:r w:rsidRPr="00F253CF">
                <w:rPr>
                  <w:rStyle w:val="Hyperlink"/>
                  <w:rFonts w:cs="Arial"/>
                </w:rPr>
                <w:t>S1-253130r1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D33685" w14:textId="77777777" w:rsidR="00F463EC" w:rsidRPr="00F253CF" w:rsidRDefault="00F463EC" w:rsidP="0011118B">
            <w:pPr>
              <w:snapToGrid w:val="0"/>
              <w:spacing w:after="0" w:line="240" w:lineRule="auto"/>
              <w:rPr>
                <w:rFonts w:cs="Arial"/>
                <w:szCs w:val="18"/>
              </w:rPr>
            </w:pPr>
            <w:r w:rsidRPr="00F253C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DF724B" w14:textId="77777777" w:rsidR="00F463EC" w:rsidRPr="00F253CF" w:rsidRDefault="00F463EC" w:rsidP="0011118B">
            <w:pPr>
              <w:snapToGrid w:val="0"/>
              <w:spacing w:after="0" w:line="240" w:lineRule="auto"/>
              <w:rPr>
                <w:rFonts w:cs="Arial"/>
                <w:szCs w:val="18"/>
              </w:rPr>
            </w:pPr>
            <w:r w:rsidRPr="00F253CF">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308941" w14:textId="765E2B12"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E4C92"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S1-253130.</w:t>
            </w:r>
          </w:p>
        </w:tc>
      </w:tr>
      <w:tr w:rsidR="00226CAD" w:rsidRPr="002B5B90" w14:paraId="604733EF" w14:textId="77777777" w:rsidTr="00771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94398E" w14:textId="5317F699"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70ACC4" w14:textId="642AA565" w:rsidR="00226CAD" w:rsidRPr="00226CAD" w:rsidRDefault="00226CAD" w:rsidP="0011118B">
            <w:pPr>
              <w:snapToGrid w:val="0"/>
              <w:spacing w:after="0" w:line="240" w:lineRule="auto"/>
            </w:pPr>
            <w:hyperlink r:id="rId548" w:history="1">
              <w:r w:rsidRPr="00226CAD">
                <w:rPr>
                  <w:rStyle w:val="Hyperlink"/>
                  <w:rFonts w:cs="Arial"/>
                </w:rPr>
                <w:t>S1-253603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A0AD2E" w14:textId="6AD1D619" w:rsidR="00226CAD" w:rsidRPr="00226CAD" w:rsidRDefault="00226CAD" w:rsidP="0011118B">
            <w:pPr>
              <w:snapToGrid w:val="0"/>
              <w:spacing w:after="0" w:line="240" w:lineRule="auto"/>
              <w:rPr>
                <w:rFonts w:cs="Arial"/>
                <w:szCs w:val="18"/>
              </w:rPr>
            </w:pPr>
            <w:r w:rsidRPr="00226CA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820663F" w14:textId="0F0F7F63" w:rsidR="00226CAD" w:rsidRPr="00226CAD" w:rsidRDefault="00226CAD" w:rsidP="0011118B">
            <w:pPr>
              <w:snapToGrid w:val="0"/>
              <w:spacing w:after="0" w:line="240" w:lineRule="auto"/>
              <w:rPr>
                <w:rFonts w:cs="Arial"/>
                <w:szCs w:val="18"/>
              </w:rPr>
            </w:pPr>
            <w:r w:rsidRPr="00226CAD">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DFF62FE" w14:textId="1D4DD323" w:rsidR="00226CAD" w:rsidRPr="00771C78" w:rsidRDefault="00771C78" w:rsidP="0011118B">
            <w:pPr>
              <w:snapToGrid w:val="0"/>
              <w:spacing w:after="0" w:line="240" w:lineRule="auto"/>
              <w:rPr>
                <w:rFonts w:eastAsia="Times New Roman" w:cs="Arial"/>
                <w:szCs w:val="18"/>
                <w:lang w:eastAsia="ar-SA"/>
              </w:rPr>
            </w:pPr>
            <w:r w:rsidRPr="00771C7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D040AC" w14:textId="77777777" w:rsidR="00771C78" w:rsidRPr="00771C78" w:rsidRDefault="00226CAD" w:rsidP="0011118B">
            <w:pPr>
              <w:spacing w:after="0" w:line="240" w:lineRule="auto"/>
              <w:rPr>
                <w:rFonts w:eastAsia="Arial Unicode MS" w:cs="Arial"/>
                <w:color w:val="000000"/>
                <w:szCs w:val="18"/>
                <w:lang w:eastAsia="ar-SA"/>
              </w:rPr>
            </w:pPr>
            <w:r w:rsidRPr="00771C78">
              <w:rPr>
                <w:rFonts w:eastAsia="Arial Unicode MS" w:cs="Arial"/>
                <w:color w:val="000000"/>
                <w:szCs w:val="18"/>
                <w:lang w:eastAsia="ar-SA"/>
              </w:rPr>
              <w:t>Revision of S1-253130r1.</w:t>
            </w:r>
          </w:p>
          <w:p w14:paraId="09857787" w14:textId="35023C4E" w:rsidR="00226CAD" w:rsidRPr="00771C78" w:rsidRDefault="00226CAD" w:rsidP="0011118B">
            <w:pPr>
              <w:spacing w:after="0" w:line="240" w:lineRule="auto"/>
              <w:rPr>
                <w:rFonts w:eastAsia="Arial Unicode MS" w:cs="Arial"/>
                <w:color w:val="000000"/>
                <w:szCs w:val="18"/>
                <w:lang w:eastAsia="ar-SA"/>
              </w:rPr>
            </w:pPr>
          </w:p>
        </w:tc>
      </w:tr>
      <w:tr w:rsidR="00F463EC" w:rsidRPr="002B5B90" w14:paraId="657D5C1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9172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193EE1" w14:textId="1D5159B0" w:rsidR="00F463EC" w:rsidRPr="00EB1149" w:rsidRDefault="00F463EC" w:rsidP="0011118B">
            <w:pPr>
              <w:snapToGrid w:val="0"/>
              <w:spacing w:after="0" w:line="240" w:lineRule="auto"/>
            </w:pPr>
            <w:hyperlink r:id="rId549" w:history="1">
              <w:r w:rsidRPr="00EB1149">
                <w:rPr>
                  <w:rStyle w:val="Hyperlink"/>
                  <w:rFonts w:cs="Arial"/>
                  <w:szCs w:val="18"/>
                </w:rPr>
                <w:t>S1-253257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E1B2C" w14:textId="77777777" w:rsidR="00F463EC" w:rsidRPr="0035555A" w:rsidRDefault="00F463EC" w:rsidP="0011118B">
            <w:pPr>
              <w:snapToGrid w:val="0"/>
              <w:spacing w:after="0" w:line="240" w:lineRule="auto"/>
            </w:pPr>
            <w:r>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B5543A" w14:textId="77777777" w:rsidR="00F463EC" w:rsidRPr="0035555A" w:rsidRDefault="00F463EC" w:rsidP="0011118B">
            <w:pPr>
              <w:snapToGrid w:val="0"/>
              <w:spacing w:after="0" w:line="240" w:lineRule="auto"/>
            </w:pPr>
            <w:r>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D2ED4" w14:textId="77777777" w:rsidR="00F463EC" w:rsidRPr="00F149FC" w:rsidRDefault="00F463EC" w:rsidP="0011118B">
            <w:pPr>
              <w:snapToGrid w:val="0"/>
              <w:spacing w:after="0" w:line="240" w:lineRule="auto"/>
              <w:rPr>
                <w:rFonts w:eastAsia="Times New Roman" w:cs="Arial"/>
                <w:szCs w:val="18"/>
                <w:lang w:eastAsia="ar-SA"/>
              </w:rPr>
            </w:pPr>
            <w:r w:rsidRPr="00F149FC">
              <w:rPr>
                <w:rFonts w:eastAsia="Times New Roman" w:cs="Arial"/>
                <w:szCs w:val="18"/>
                <w:lang w:eastAsia="ar-SA"/>
              </w:rPr>
              <w:t>Revised to S1-253257r1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AA5B4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41B1CC5" w14:textId="77777777" w:rsidTr="00893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36E6C" w14:textId="77777777" w:rsidR="00F463EC" w:rsidRPr="00F149FC" w:rsidRDefault="00F463EC" w:rsidP="0011118B">
            <w:pPr>
              <w:snapToGrid w:val="0"/>
              <w:spacing w:after="0" w:line="240" w:lineRule="auto"/>
              <w:rPr>
                <w:rFonts w:eastAsia="Times New Roman" w:cs="Arial"/>
                <w:szCs w:val="18"/>
                <w:lang w:eastAsia="ar-SA"/>
              </w:rPr>
            </w:pPr>
            <w:proofErr w:type="spellStart"/>
            <w:r w:rsidRPr="00F149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EFED50" w14:textId="77777777" w:rsidR="00F463EC" w:rsidRPr="00F149FC" w:rsidRDefault="00F463EC" w:rsidP="0011118B">
            <w:pPr>
              <w:snapToGrid w:val="0"/>
              <w:spacing w:after="0" w:line="240" w:lineRule="auto"/>
            </w:pPr>
            <w:hyperlink r:id="rId550" w:history="1">
              <w:r w:rsidRPr="00F149FC">
                <w:rPr>
                  <w:rStyle w:val="Hyperlink"/>
                  <w:rFonts w:cs="Arial"/>
                </w:rPr>
                <w:t>S1-253257r1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700C39" w14:textId="77777777" w:rsidR="00F463EC" w:rsidRPr="00F149FC" w:rsidRDefault="00F463EC" w:rsidP="0011118B">
            <w:pPr>
              <w:snapToGrid w:val="0"/>
              <w:spacing w:after="0" w:line="240" w:lineRule="auto"/>
              <w:rPr>
                <w:rFonts w:cs="Arial"/>
                <w:szCs w:val="18"/>
              </w:rPr>
            </w:pPr>
            <w:r w:rsidRPr="00F149F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1D1B4" w14:textId="77777777" w:rsidR="00F463EC" w:rsidRPr="00F149FC" w:rsidRDefault="00F463EC" w:rsidP="0011118B">
            <w:pPr>
              <w:snapToGrid w:val="0"/>
              <w:spacing w:after="0" w:line="240" w:lineRule="auto"/>
              <w:rPr>
                <w:rFonts w:cs="Arial"/>
                <w:szCs w:val="18"/>
              </w:rPr>
            </w:pPr>
            <w:r w:rsidRPr="00F149FC">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26CEEB" w14:textId="52D6BCA9"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DCCFC2" w14:textId="77777777" w:rsidR="00F463EC" w:rsidRPr="00F149FC" w:rsidRDefault="00F463EC" w:rsidP="0011118B">
            <w:pPr>
              <w:spacing w:after="0" w:line="240" w:lineRule="auto"/>
              <w:rPr>
                <w:rFonts w:eastAsia="Arial Unicode MS" w:cs="Arial"/>
                <w:color w:val="000000"/>
                <w:szCs w:val="18"/>
                <w:lang w:eastAsia="ar-SA"/>
              </w:rPr>
            </w:pPr>
            <w:r w:rsidRPr="00F149FC">
              <w:rPr>
                <w:rFonts w:eastAsia="Arial Unicode MS" w:cs="Arial"/>
                <w:color w:val="000000"/>
                <w:szCs w:val="18"/>
                <w:lang w:eastAsia="ar-SA"/>
              </w:rPr>
              <w:t>Revision of S1-253257.</w:t>
            </w:r>
          </w:p>
        </w:tc>
      </w:tr>
      <w:tr w:rsidR="00226CAD" w:rsidRPr="002B5B90" w14:paraId="086C1FF8" w14:textId="77777777" w:rsidTr="00893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9DF3F" w14:textId="7B4FD05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F63AB2" w14:textId="11C98714" w:rsidR="00226CAD" w:rsidRPr="00226CAD" w:rsidRDefault="00226CAD" w:rsidP="0011118B">
            <w:pPr>
              <w:snapToGrid w:val="0"/>
              <w:spacing w:after="0" w:line="240" w:lineRule="auto"/>
            </w:pPr>
            <w:hyperlink r:id="rId551" w:history="1">
              <w:r w:rsidRPr="00226CAD">
                <w:rPr>
                  <w:rStyle w:val="Hyperlink"/>
                  <w:rFonts w:cs="Arial"/>
                </w:rPr>
                <w:t>S1-253604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368B18" w14:textId="72936131" w:rsidR="00226CAD" w:rsidRPr="00226CAD" w:rsidRDefault="00226CAD" w:rsidP="0011118B">
            <w:pPr>
              <w:snapToGrid w:val="0"/>
              <w:spacing w:after="0" w:line="240" w:lineRule="auto"/>
              <w:rPr>
                <w:rFonts w:cs="Arial"/>
                <w:szCs w:val="18"/>
              </w:rPr>
            </w:pPr>
            <w:r w:rsidRPr="00226CAD">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82D5B0" w14:textId="1B0495C1" w:rsidR="00226CAD" w:rsidRPr="00226CAD" w:rsidRDefault="00226CAD" w:rsidP="0011118B">
            <w:pPr>
              <w:snapToGrid w:val="0"/>
              <w:spacing w:after="0" w:line="240" w:lineRule="auto"/>
              <w:rPr>
                <w:rFonts w:cs="Arial"/>
                <w:szCs w:val="18"/>
              </w:rPr>
            </w:pPr>
            <w:r w:rsidRPr="00226CAD">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4C7CBC" w14:textId="4EE82FA5" w:rsidR="00226CAD" w:rsidRPr="0089398E" w:rsidRDefault="0089398E" w:rsidP="0011118B">
            <w:pPr>
              <w:snapToGrid w:val="0"/>
              <w:spacing w:after="0" w:line="240" w:lineRule="auto"/>
              <w:rPr>
                <w:rFonts w:eastAsia="Times New Roman" w:cs="Arial"/>
                <w:szCs w:val="18"/>
                <w:lang w:eastAsia="ar-SA"/>
              </w:rPr>
            </w:pPr>
            <w:r w:rsidRPr="0089398E">
              <w:rPr>
                <w:rFonts w:eastAsia="Times New Roman" w:cs="Arial"/>
                <w:szCs w:val="18"/>
                <w:lang w:eastAsia="ar-SA"/>
              </w:rPr>
              <w:t>Revised to S1-253653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59E9D4" w14:textId="3713182E"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S1-253257r1.</w:t>
            </w:r>
          </w:p>
        </w:tc>
      </w:tr>
      <w:tr w:rsidR="0089398E" w:rsidRPr="002B5B90" w14:paraId="5A1AA95C" w14:textId="77777777" w:rsidTr="00893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B8BF66" w14:textId="36C7EA9B" w:rsidR="0089398E" w:rsidRPr="0089398E" w:rsidRDefault="0089398E" w:rsidP="0011118B">
            <w:pPr>
              <w:snapToGrid w:val="0"/>
              <w:spacing w:after="0" w:line="240" w:lineRule="auto"/>
              <w:rPr>
                <w:rFonts w:eastAsia="Times New Roman" w:cs="Arial"/>
                <w:szCs w:val="18"/>
                <w:lang w:eastAsia="ar-SA"/>
              </w:rPr>
            </w:pPr>
            <w:proofErr w:type="spellStart"/>
            <w:r w:rsidRPr="008939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93A271" w14:textId="37CFB7B8" w:rsidR="0089398E" w:rsidRPr="0089398E" w:rsidRDefault="0089398E" w:rsidP="0011118B">
            <w:pPr>
              <w:snapToGrid w:val="0"/>
              <w:spacing w:after="0" w:line="240" w:lineRule="auto"/>
            </w:pPr>
            <w:hyperlink r:id="rId552" w:history="1">
              <w:r w:rsidRPr="0089398E">
                <w:rPr>
                  <w:rStyle w:val="Hyperlink"/>
                  <w:rFonts w:cs="Arial"/>
                </w:rPr>
                <w:t>S1-253653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1CBA297" w14:textId="71302FE4" w:rsidR="0089398E" w:rsidRPr="0089398E" w:rsidRDefault="0089398E" w:rsidP="0011118B">
            <w:pPr>
              <w:snapToGrid w:val="0"/>
              <w:spacing w:after="0" w:line="240" w:lineRule="auto"/>
              <w:rPr>
                <w:rFonts w:cs="Arial"/>
                <w:szCs w:val="18"/>
              </w:rPr>
            </w:pPr>
            <w:r w:rsidRPr="0089398E">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295705" w14:textId="60AA326A" w:rsidR="0089398E" w:rsidRPr="0089398E" w:rsidRDefault="0089398E" w:rsidP="0011118B">
            <w:pPr>
              <w:snapToGrid w:val="0"/>
              <w:spacing w:after="0" w:line="240" w:lineRule="auto"/>
              <w:rPr>
                <w:rFonts w:cs="Arial"/>
                <w:szCs w:val="18"/>
              </w:rPr>
            </w:pPr>
            <w:r w:rsidRPr="0089398E">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8FC1E54" w14:textId="1A5F10E7" w:rsidR="0089398E" w:rsidRPr="0089398E" w:rsidRDefault="0089398E" w:rsidP="0011118B">
            <w:pPr>
              <w:snapToGrid w:val="0"/>
              <w:spacing w:after="0" w:line="240" w:lineRule="auto"/>
              <w:rPr>
                <w:rFonts w:eastAsia="Times New Roman" w:cs="Arial"/>
                <w:szCs w:val="18"/>
                <w:lang w:eastAsia="ar-SA"/>
              </w:rPr>
            </w:pPr>
            <w:r w:rsidRPr="0089398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220CA04" w14:textId="77777777" w:rsidR="0089398E" w:rsidRPr="0089398E" w:rsidRDefault="0089398E" w:rsidP="0011118B">
            <w:pPr>
              <w:spacing w:after="0" w:line="240" w:lineRule="auto"/>
              <w:rPr>
                <w:rFonts w:eastAsia="Arial Unicode MS" w:cs="Arial"/>
                <w:color w:val="000000"/>
                <w:szCs w:val="18"/>
                <w:lang w:eastAsia="ar-SA"/>
              </w:rPr>
            </w:pPr>
            <w:r w:rsidRPr="0089398E">
              <w:rPr>
                <w:rFonts w:eastAsia="Arial Unicode MS" w:cs="Arial"/>
                <w:color w:val="000000"/>
                <w:szCs w:val="18"/>
                <w:lang w:eastAsia="ar-SA"/>
              </w:rPr>
              <w:t>Revision of S1-253604.</w:t>
            </w:r>
          </w:p>
          <w:p w14:paraId="53951BF9" w14:textId="77777777" w:rsidR="0089398E" w:rsidRPr="0089398E" w:rsidRDefault="0089398E" w:rsidP="0011118B">
            <w:pPr>
              <w:spacing w:after="0" w:line="240" w:lineRule="auto"/>
              <w:rPr>
                <w:color w:val="000000"/>
              </w:rPr>
            </w:pPr>
            <w:r w:rsidRPr="0089398E">
              <w:rPr>
                <w:rFonts w:eastAsia="Arial Unicode MS" w:cs="Arial"/>
                <w:color w:val="000000"/>
                <w:szCs w:val="18"/>
                <w:lang w:eastAsia="ar-SA"/>
              </w:rPr>
              <w:t>The only change is to substitute all occurrences of “</w:t>
            </w:r>
            <w:r w:rsidRPr="0089398E">
              <w:rPr>
                <w:color w:val="000000"/>
              </w:rPr>
              <w:t>the CN</w:t>
            </w:r>
            <w:r w:rsidRPr="0089398E">
              <w:rPr>
                <w:color w:val="000000"/>
              </w:rPr>
              <w:t>” with 6G network.</w:t>
            </w:r>
          </w:p>
          <w:p w14:paraId="1B24493F" w14:textId="1ED7B059" w:rsidR="0089398E" w:rsidRPr="0089398E" w:rsidRDefault="0089398E" w:rsidP="0011118B">
            <w:pPr>
              <w:spacing w:after="0" w:line="240" w:lineRule="auto"/>
              <w:rPr>
                <w:rFonts w:eastAsia="Arial Unicode MS" w:cs="Arial"/>
                <w:color w:val="000000"/>
                <w:szCs w:val="18"/>
                <w:lang w:eastAsia="ar-SA"/>
              </w:rPr>
            </w:pPr>
          </w:p>
        </w:tc>
      </w:tr>
      <w:tr w:rsidR="00F463EC" w:rsidRPr="002B5B90" w14:paraId="783EC6A9"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B7C7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3E031" w14:textId="6D69A351" w:rsidR="00F463EC" w:rsidRPr="00EB1149" w:rsidRDefault="00F463EC" w:rsidP="0011118B">
            <w:pPr>
              <w:snapToGrid w:val="0"/>
              <w:spacing w:after="0" w:line="240" w:lineRule="auto"/>
            </w:pPr>
            <w:hyperlink r:id="rId553" w:history="1">
              <w:r w:rsidRPr="00EB1149">
                <w:rPr>
                  <w:rStyle w:val="Hyperlink"/>
                  <w:rFonts w:cs="Arial"/>
                  <w:szCs w:val="18"/>
                </w:rPr>
                <w:t>S1-253279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CC794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5DC47" w14:textId="77777777" w:rsidR="00F463EC" w:rsidRPr="0035555A" w:rsidRDefault="00F463EC" w:rsidP="0011118B">
            <w:pPr>
              <w:snapToGrid w:val="0"/>
              <w:spacing w:after="0" w:line="240" w:lineRule="auto"/>
            </w:pPr>
            <w:r>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F08C2D"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3E61E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FE592EC"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8493E"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E8F24" w14:textId="77777777" w:rsidR="00F463EC" w:rsidRPr="000870CB" w:rsidRDefault="00F463EC" w:rsidP="0011118B">
            <w:pPr>
              <w:snapToGrid w:val="0"/>
              <w:spacing w:after="0" w:line="240" w:lineRule="auto"/>
            </w:pPr>
            <w:hyperlink r:id="rId554" w:history="1">
              <w:r w:rsidRPr="000870CB">
                <w:rPr>
                  <w:rStyle w:val="Hyperlink"/>
                  <w:rFonts w:cs="Arial"/>
                </w:rPr>
                <w:t>S1-253279r1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C613B8"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EF6A29" w14:textId="77777777" w:rsidR="00F463EC" w:rsidRPr="000870CB" w:rsidRDefault="00F463EC" w:rsidP="0011118B">
            <w:pPr>
              <w:snapToGrid w:val="0"/>
              <w:spacing w:after="0" w:line="240" w:lineRule="auto"/>
              <w:rPr>
                <w:rFonts w:cs="Arial"/>
                <w:szCs w:val="18"/>
              </w:rPr>
            </w:pPr>
            <w:r w:rsidRPr="000870CB">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C88B72" w14:textId="07A7287E" w:rsidR="00F463EC" w:rsidRPr="009C4E10" w:rsidRDefault="009C4E10" w:rsidP="0011118B">
            <w:pPr>
              <w:snapToGrid w:val="0"/>
              <w:spacing w:after="0" w:line="240" w:lineRule="auto"/>
              <w:rPr>
                <w:rFonts w:eastAsia="Times New Roman" w:cs="Arial"/>
                <w:szCs w:val="18"/>
                <w:lang w:eastAsia="ar-SA"/>
              </w:rPr>
            </w:pPr>
            <w:r w:rsidRPr="009C4E10">
              <w:rPr>
                <w:rFonts w:eastAsia="Times New Roman" w:cs="Arial"/>
                <w:szCs w:val="18"/>
                <w:lang w:eastAsia="ar-SA"/>
              </w:rPr>
              <w:t>Revised to S1-253279r2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A8B7A"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S1-253279.</w:t>
            </w:r>
          </w:p>
        </w:tc>
      </w:tr>
      <w:tr w:rsidR="009C4E10" w:rsidRPr="002B5B90" w14:paraId="09ED4304"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B84652" w14:textId="233E30EB" w:rsidR="009C4E10" w:rsidRPr="009C4E10" w:rsidRDefault="009C4E10" w:rsidP="0011118B">
            <w:pPr>
              <w:snapToGrid w:val="0"/>
              <w:spacing w:after="0" w:line="240" w:lineRule="auto"/>
              <w:rPr>
                <w:rFonts w:eastAsia="Times New Roman" w:cs="Arial"/>
                <w:szCs w:val="18"/>
                <w:lang w:eastAsia="ar-SA"/>
              </w:rPr>
            </w:pPr>
            <w:proofErr w:type="spellStart"/>
            <w:r w:rsidRPr="009C4E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E8F28" w14:textId="2F45C909" w:rsidR="009C4E10" w:rsidRPr="009C4E10" w:rsidRDefault="009C4E10" w:rsidP="0011118B">
            <w:pPr>
              <w:snapToGrid w:val="0"/>
              <w:spacing w:after="0" w:line="240" w:lineRule="auto"/>
            </w:pPr>
            <w:hyperlink r:id="rId555" w:history="1">
              <w:r w:rsidRPr="009C4E10">
                <w:rPr>
                  <w:rStyle w:val="Hyperlink"/>
                  <w:rFonts w:cs="Arial"/>
                </w:rPr>
                <w:t>S1-253279r2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76C36D" w14:textId="5DB9D45A" w:rsidR="009C4E10" w:rsidRPr="009C4E10" w:rsidRDefault="009C4E10" w:rsidP="0011118B">
            <w:pPr>
              <w:snapToGrid w:val="0"/>
              <w:spacing w:after="0" w:line="240" w:lineRule="auto"/>
              <w:rPr>
                <w:rFonts w:cs="Arial"/>
                <w:szCs w:val="18"/>
              </w:rPr>
            </w:pPr>
            <w:r w:rsidRPr="009C4E10">
              <w:rPr>
                <w:rFonts w:cs="Arial"/>
                <w:szCs w:val="18"/>
              </w:rPr>
              <w:t xml:space="preserve">Huawei, </w:t>
            </w:r>
            <w:proofErr w:type="spellStart"/>
            <w:r w:rsidRPr="009C4E10">
              <w:rPr>
                <w:rFonts w:cs="Arial"/>
                <w:szCs w:val="18"/>
              </w:rPr>
              <w:t>HiSilicon</w:t>
            </w:r>
            <w:proofErr w:type="spellEnd"/>
            <w:r w:rsidRPr="009C4E10">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341AE3" w14:textId="3D146AB8" w:rsidR="009C4E10" w:rsidRPr="009C4E10" w:rsidRDefault="009C4E10" w:rsidP="0011118B">
            <w:pPr>
              <w:snapToGrid w:val="0"/>
              <w:spacing w:after="0" w:line="240" w:lineRule="auto"/>
              <w:rPr>
                <w:rFonts w:cs="Arial"/>
                <w:szCs w:val="18"/>
              </w:rPr>
            </w:pPr>
            <w:r w:rsidRPr="009C4E10">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F8850F" w14:textId="5A0C42CE" w:rsidR="009C4E10"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15370A" w14:textId="6E30B5C2" w:rsidR="009C4E10" w:rsidRPr="009C4E10" w:rsidRDefault="009C4E10" w:rsidP="0011118B">
            <w:pPr>
              <w:spacing w:after="0" w:line="240" w:lineRule="auto"/>
              <w:rPr>
                <w:rFonts w:eastAsia="Arial Unicode MS" w:cs="Arial"/>
                <w:color w:val="000000"/>
                <w:szCs w:val="18"/>
                <w:lang w:eastAsia="ar-SA"/>
              </w:rPr>
            </w:pPr>
            <w:r w:rsidRPr="009C4E10">
              <w:rPr>
                <w:rFonts w:eastAsia="Arial Unicode MS" w:cs="Arial"/>
                <w:color w:val="000000"/>
                <w:szCs w:val="18"/>
                <w:lang w:eastAsia="ar-SA"/>
              </w:rPr>
              <w:t>Revision of S1-253279r1.</w:t>
            </w:r>
          </w:p>
        </w:tc>
      </w:tr>
      <w:tr w:rsidR="00226CAD" w:rsidRPr="002B5B90" w14:paraId="45020CE6"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E960A" w14:textId="7FAB77F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4EBEBE" w14:textId="14E71208" w:rsidR="00226CAD" w:rsidRPr="00226CAD" w:rsidRDefault="00226CAD" w:rsidP="0011118B">
            <w:pPr>
              <w:snapToGrid w:val="0"/>
              <w:spacing w:after="0" w:line="240" w:lineRule="auto"/>
            </w:pPr>
            <w:hyperlink r:id="rId556" w:history="1">
              <w:r w:rsidRPr="00226CAD">
                <w:rPr>
                  <w:rStyle w:val="Hyperlink"/>
                  <w:rFonts w:cs="Arial"/>
                </w:rPr>
                <w:t>S1-253605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F8794F" w14:textId="273148B6" w:rsidR="00226CAD" w:rsidRPr="00226CAD" w:rsidRDefault="00226CAD" w:rsidP="0011118B">
            <w:pPr>
              <w:snapToGrid w:val="0"/>
              <w:spacing w:after="0" w:line="240" w:lineRule="auto"/>
              <w:rPr>
                <w:rFonts w:cs="Arial"/>
                <w:szCs w:val="18"/>
              </w:rPr>
            </w:pPr>
            <w:r w:rsidRPr="00226CAD">
              <w:rPr>
                <w:rFonts w:cs="Arial"/>
                <w:szCs w:val="18"/>
              </w:rPr>
              <w:t xml:space="preserve">Huawei, </w:t>
            </w:r>
            <w:proofErr w:type="spellStart"/>
            <w:r w:rsidRPr="00226CAD">
              <w:rPr>
                <w:rFonts w:cs="Arial"/>
                <w:szCs w:val="18"/>
              </w:rPr>
              <w:t>HiSilicon</w:t>
            </w:r>
            <w:proofErr w:type="spellEnd"/>
            <w:r w:rsidRPr="00226CAD">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528FF5" w14:textId="28BF2664" w:rsidR="00226CAD" w:rsidRPr="00226CAD" w:rsidRDefault="00226CAD" w:rsidP="0011118B">
            <w:pPr>
              <w:snapToGrid w:val="0"/>
              <w:spacing w:after="0" w:line="240" w:lineRule="auto"/>
              <w:rPr>
                <w:rFonts w:cs="Arial"/>
                <w:szCs w:val="18"/>
              </w:rPr>
            </w:pPr>
            <w:r w:rsidRPr="00226CAD">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69960D" w14:textId="33D81DA3" w:rsidR="00226CAD" w:rsidRPr="008C25DB" w:rsidRDefault="008C25DB" w:rsidP="0011118B">
            <w:pPr>
              <w:snapToGrid w:val="0"/>
              <w:spacing w:after="0" w:line="240" w:lineRule="auto"/>
              <w:rPr>
                <w:rFonts w:eastAsia="Times New Roman" w:cs="Arial"/>
                <w:szCs w:val="18"/>
                <w:lang w:eastAsia="ar-SA"/>
              </w:rPr>
            </w:pPr>
            <w:r w:rsidRPr="008C25D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EFC320" w14:textId="77777777" w:rsidR="00226CAD" w:rsidRPr="008C25DB" w:rsidRDefault="00226CAD" w:rsidP="0011118B">
            <w:pPr>
              <w:spacing w:after="0" w:line="240" w:lineRule="auto"/>
              <w:rPr>
                <w:rFonts w:eastAsia="Arial Unicode MS" w:cs="Arial"/>
                <w:color w:val="000000"/>
                <w:szCs w:val="18"/>
                <w:lang w:eastAsia="ar-SA"/>
              </w:rPr>
            </w:pPr>
            <w:r w:rsidRPr="008C25DB">
              <w:rPr>
                <w:rFonts w:eastAsia="Arial Unicode MS" w:cs="Arial"/>
                <w:color w:val="000000"/>
                <w:szCs w:val="18"/>
                <w:lang w:eastAsia="ar-SA"/>
              </w:rPr>
              <w:t>Revision of S1-253279r2.</w:t>
            </w:r>
          </w:p>
          <w:p w14:paraId="7CAE47B6" w14:textId="3700E46E" w:rsidR="00226CAD" w:rsidRPr="008C25DB" w:rsidRDefault="00226CAD" w:rsidP="0011118B">
            <w:pPr>
              <w:spacing w:after="0" w:line="240" w:lineRule="auto"/>
              <w:rPr>
                <w:rFonts w:eastAsia="Arial Unicode MS" w:cs="Arial"/>
                <w:color w:val="000000"/>
                <w:szCs w:val="18"/>
                <w:lang w:eastAsia="ar-SA"/>
              </w:rPr>
            </w:pPr>
            <w:r w:rsidRPr="008C25DB">
              <w:rPr>
                <w:rFonts w:eastAsia="Arial Unicode MS" w:cs="Arial"/>
                <w:color w:val="000000"/>
                <w:szCs w:val="18"/>
                <w:lang w:eastAsia="ar-SA"/>
              </w:rPr>
              <w:t>The “dynamic” to be removed from PR3 and AI agent wording needs to be corrected.</w:t>
            </w:r>
          </w:p>
        </w:tc>
      </w:tr>
      <w:tr w:rsidR="00F463EC" w:rsidRPr="002B5B90" w14:paraId="045FB57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24C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FC3D6" w14:textId="388A8F92" w:rsidR="00F463EC" w:rsidRPr="00EB1149" w:rsidRDefault="00F463EC" w:rsidP="0011118B">
            <w:pPr>
              <w:snapToGrid w:val="0"/>
              <w:spacing w:after="0" w:line="240" w:lineRule="auto"/>
            </w:pPr>
            <w:hyperlink r:id="rId557" w:history="1">
              <w:r w:rsidRPr="00EB1149">
                <w:rPr>
                  <w:rStyle w:val="Hyperlink"/>
                  <w:rFonts w:cs="Arial"/>
                  <w:szCs w:val="18"/>
                </w:rPr>
                <w:t>S1-253293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B8E2E0"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E4880F" w14:textId="77777777" w:rsidR="00F463EC" w:rsidRPr="0035555A" w:rsidRDefault="00F463EC" w:rsidP="0011118B">
            <w:pPr>
              <w:snapToGrid w:val="0"/>
              <w:spacing w:after="0" w:line="240" w:lineRule="auto"/>
            </w:pPr>
            <w:r>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449BBC"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Revised to S1-253293r1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1777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28068D"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1097E"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60543" w14:textId="77777777" w:rsidR="00F463EC" w:rsidRPr="0079236F" w:rsidRDefault="00F463EC" w:rsidP="0011118B">
            <w:pPr>
              <w:snapToGrid w:val="0"/>
              <w:spacing w:after="0" w:line="240" w:lineRule="auto"/>
            </w:pPr>
            <w:hyperlink r:id="rId558" w:history="1">
              <w:r w:rsidRPr="0079236F">
                <w:rPr>
                  <w:rStyle w:val="Hyperlink"/>
                  <w:rFonts w:cs="Arial"/>
                </w:rPr>
                <w:t>S1-253293r1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5490B1"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r w:rsidRPr="0079236F">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3F965E" w14:textId="77777777" w:rsidR="00F463EC" w:rsidRPr="0079236F" w:rsidRDefault="00F463EC" w:rsidP="0011118B">
            <w:pPr>
              <w:snapToGrid w:val="0"/>
              <w:spacing w:after="0" w:line="240" w:lineRule="auto"/>
              <w:rPr>
                <w:rFonts w:cs="Arial"/>
                <w:szCs w:val="18"/>
              </w:rPr>
            </w:pPr>
            <w:r w:rsidRPr="0079236F">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533E"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E22C1"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S1-253293.</w:t>
            </w:r>
          </w:p>
        </w:tc>
      </w:tr>
      <w:tr w:rsidR="00F463EC" w:rsidRPr="002B5B90" w14:paraId="1F96CA3B"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03127"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A8E85" w14:textId="77777777" w:rsidR="00F463EC" w:rsidRPr="000870CB" w:rsidRDefault="00F463EC" w:rsidP="0011118B">
            <w:pPr>
              <w:snapToGrid w:val="0"/>
              <w:spacing w:after="0" w:line="240" w:lineRule="auto"/>
            </w:pPr>
            <w:hyperlink r:id="rId559" w:history="1">
              <w:r w:rsidRPr="000870CB">
                <w:rPr>
                  <w:rStyle w:val="Hyperlink"/>
                  <w:rFonts w:cs="Arial"/>
                </w:rPr>
                <w:t>S1-253293r2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FA46C7"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xml:space="preserve">, China Telecom, TOYOTA, China Mobile, China Unicom, KPN, </w:t>
            </w:r>
            <w:r w:rsidRPr="000870CB">
              <w:rPr>
                <w:rFonts w:cs="Arial"/>
                <w:szCs w:val="18"/>
              </w:rPr>
              <w:lastRenderedPageBreak/>
              <w:t>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7A1E8D" w14:textId="77777777" w:rsidR="00F463EC" w:rsidRPr="000870CB" w:rsidRDefault="00F463EC" w:rsidP="0011118B">
            <w:pPr>
              <w:snapToGrid w:val="0"/>
              <w:spacing w:after="0" w:line="240" w:lineRule="auto"/>
              <w:rPr>
                <w:rFonts w:cs="Arial"/>
                <w:szCs w:val="18"/>
              </w:rPr>
            </w:pPr>
            <w:r w:rsidRPr="000870CB">
              <w:rPr>
                <w:rFonts w:cs="Arial"/>
                <w:szCs w:val="18"/>
              </w:rPr>
              <w:lastRenderedPageBreak/>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2F464" w14:textId="04B38E3B" w:rsidR="00F463EC" w:rsidRPr="009E7D13" w:rsidRDefault="009E7D13" w:rsidP="0011118B">
            <w:pPr>
              <w:snapToGrid w:val="0"/>
              <w:spacing w:after="0" w:line="240" w:lineRule="auto"/>
              <w:rPr>
                <w:rFonts w:eastAsia="Times New Roman" w:cs="Arial"/>
                <w:szCs w:val="18"/>
                <w:lang w:eastAsia="ar-SA"/>
              </w:rPr>
            </w:pPr>
            <w:r w:rsidRPr="009E7D13">
              <w:rPr>
                <w:rFonts w:eastAsia="Times New Roman" w:cs="Arial"/>
                <w:szCs w:val="18"/>
                <w:lang w:eastAsia="ar-SA"/>
              </w:rPr>
              <w:t>Revised to S1-253293r3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96931F"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S1-253293r1.</w:t>
            </w:r>
          </w:p>
        </w:tc>
      </w:tr>
      <w:tr w:rsidR="009E7D13" w:rsidRPr="002B5B90" w14:paraId="6D0DEB68"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529F6" w14:textId="2267B790" w:rsidR="009E7D13" w:rsidRPr="009E7D13" w:rsidRDefault="009E7D13" w:rsidP="0011118B">
            <w:pPr>
              <w:snapToGrid w:val="0"/>
              <w:spacing w:after="0" w:line="240" w:lineRule="auto"/>
              <w:rPr>
                <w:rFonts w:eastAsia="Times New Roman" w:cs="Arial"/>
                <w:szCs w:val="18"/>
                <w:lang w:eastAsia="ar-SA"/>
              </w:rPr>
            </w:pPr>
            <w:proofErr w:type="spellStart"/>
            <w:r w:rsidRPr="009E7D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C7C112" w14:textId="6E03C9F5" w:rsidR="009E7D13" w:rsidRPr="009E7D13" w:rsidRDefault="009E7D13" w:rsidP="0011118B">
            <w:pPr>
              <w:snapToGrid w:val="0"/>
              <w:spacing w:after="0" w:line="240" w:lineRule="auto"/>
            </w:pPr>
            <w:hyperlink r:id="rId560" w:history="1">
              <w:r w:rsidRPr="009E7D13">
                <w:rPr>
                  <w:rStyle w:val="Hyperlink"/>
                  <w:rFonts w:cs="Arial"/>
                </w:rPr>
                <w:t>S1-253293r3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46AF5F" w14:textId="6C3C4F05" w:rsidR="009E7D13" w:rsidRPr="009E7D13" w:rsidRDefault="009E7D13" w:rsidP="0011118B">
            <w:pPr>
              <w:snapToGrid w:val="0"/>
              <w:spacing w:after="0" w:line="240" w:lineRule="auto"/>
              <w:rPr>
                <w:rFonts w:cs="Arial"/>
                <w:szCs w:val="18"/>
              </w:rPr>
            </w:pPr>
            <w:r w:rsidRPr="009E7D13">
              <w:rPr>
                <w:rFonts w:cs="Arial"/>
                <w:szCs w:val="18"/>
              </w:rPr>
              <w:t xml:space="preserve">Huawei, </w:t>
            </w:r>
            <w:proofErr w:type="spellStart"/>
            <w:r w:rsidRPr="009E7D13">
              <w:rPr>
                <w:rFonts w:cs="Arial"/>
                <w:szCs w:val="18"/>
              </w:rPr>
              <w:t>HiSilicon</w:t>
            </w:r>
            <w:proofErr w:type="spellEnd"/>
            <w:r w:rsidRPr="009E7D13">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C2B591" w14:textId="60B054F9" w:rsidR="009E7D13" w:rsidRPr="009E7D13" w:rsidRDefault="009E7D13" w:rsidP="0011118B">
            <w:pPr>
              <w:snapToGrid w:val="0"/>
              <w:spacing w:after="0" w:line="240" w:lineRule="auto"/>
              <w:rPr>
                <w:rFonts w:cs="Arial"/>
                <w:szCs w:val="18"/>
              </w:rPr>
            </w:pPr>
            <w:r w:rsidRPr="009E7D13">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C3E4A" w14:textId="66DEB994" w:rsidR="009E7D13" w:rsidRPr="00874A6E" w:rsidRDefault="00874A6E" w:rsidP="0011118B">
            <w:pPr>
              <w:snapToGrid w:val="0"/>
              <w:spacing w:after="0" w:line="240" w:lineRule="auto"/>
              <w:rPr>
                <w:rFonts w:eastAsia="Times New Roman" w:cs="Arial"/>
                <w:szCs w:val="18"/>
                <w:lang w:eastAsia="ar-SA"/>
              </w:rPr>
            </w:pPr>
            <w:r w:rsidRPr="00874A6E">
              <w:rPr>
                <w:rFonts w:eastAsia="Times New Roman" w:cs="Arial"/>
                <w:szCs w:val="18"/>
                <w:lang w:eastAsia="ar-SA"/>
              </w:rPr>
              <w:t>Revised to S1-253606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E62B7" w14:textId="3BFFDBC2" w:rsidR="009E7D13" w:rsidRPr="009E7D13" w:rsidRDefault="009E7D13" w:rsidP="0011118B">
            <w:pPr>
              <w:spacing w:after="0" w:line="240" w:lineRule="auto"/>
              <w:rPr>
                <w:rFonts w:eastAsia="Arial Unicode MS" w:cs="Arial"/>
                <w:color w:val="000000"/>
                <w:szCs w:val="18"/>
                <w:lang w:eastAsia="ar-SA"/>
              </w:rPr>
            </w:pPr>
            <w:r w:rsidRPr="009E7D13">
              <w:rPr>
                <w:rFonts w:eastAsia="Arial Unicode MS" w:cs="Arial"/>
                <w:color w:val="000000"/>
                <w:szCs w:val="18"/>
                <w:lang w:eastAsia="ar-SA"/>
              </w:rPr>
              <w:t>Revision of S1-253293r2</w:t>
            </w:r>
          </w:p>
        </w:tc>
      </w:tr>
      <w:tr w:rsidR="00874A6E" w:rsidRPr="002B5B90" w14:paraId="69D02D77"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4629D1" w14:textId="05CF45E2" w:rsidR="00874A6E" w:rsidRPr="00874A6E" w:rsidRDefault="00874A6E" w:rsidP="0011118B">
            <w:pPr>
              <w:snapToGrid w:val="0"/>
              <w:spacing w:after="0" w:line="240" w:lineRule="auto"/>
              <w:rPr>
                <w:rFonts w:eastAsia="Times New Roman" w:cs="Arial"/>
                <w:szCs w:val="18"/>
                <w:lang w:eastAsia="ar-SA"/>
              </w:rPr>
            </w:pPr>
            <w:proofErr w:type="spellStart"/>
            <w:r w:rsidRPr="00874A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BF0B86" w14:textId="6439506D" w:rsidR="00874A6E" w:rsidRPr="00874A6E" w:rsidRDefault="00874A6E" w:rsidP="0011118B">
            <w:pPr>
              <w:snapToGrid w:val="0"/>
              <w:spacing w:after="0" w:line="240" w:lineRule="auto"/>
            </w:pPr>
            <w:hyperlink r:id="rId561" w:history="1">
              <w:r w:rsidRPr="00874A6E">
                <w:rPr>
                  <w:rStyle w:val="Hyperlink"/>
                  <w:rFonts w:cs="Arial"/>
                </w:rPr>
                <w:t>S1-253606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9C9EE" w14:textId="609595C3" w:rsidR="00874A6E" w:rsidRPr="00874A6E" w:rsidRDefault="00874A6E" w:rsidP="0011118B">
            <w:pPr>
              <w:snapToGrid w:val="0"/>
              <w:spacing w:after="0" w:line="240" w:lineRule="auto"/>
              <w:rPr>
                <w:rFonts w:cs="Arial"/>
                <w:szCs w:val="18"/>
              </w:rPr>
            </w:pPr>
            <w:r w:rsidRPr="00874A6E">
              <w:rPr>
                <w:rFonts w:cs="Arial"/>
                <w:szCs w:val="18"/>
              </w:rPr>
              <w:t xml:space="preserve">Huawei, </w:t>
            </w:r>
            <w:proofErr w:type="spellStart"/>
            <w:r w:rsidRPr="00874A6E">
              <w:rPr>
                <w:rFonts w:cs="Arial"/>
                <w:szCs w:val="18"/>
              </w:rPr>
              <w:t>HiSilicon</w:t>
            </w:r>
            <w:proofErr w:type="spellEnd"/>
            <w:r w:rsidRPr="00874A6E">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34766C" w14:textId="659F510C" w:rsidR="00874A6E" w:rsidRPr="00874A6E" w:rsidRDefault="00874A6E" w:rsidP="0011118B">
            <w:pPr>
              <w:snapToGrid w:val="0"/>
              <w:spacing w:after="0" w:line="240" w:lineRule="auto"/>
              <w:rPr>
                <w:rFonts w:cs="Arial"/>
                <w:szCs w:val="18"/>
              </w:rPr>
            </w:pPr>
            <w:r w:rsidRPr="00874A6E">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AFC13B" w14:textId="5DEE8C98" w:rsidR="00874A6E" w:rsidRPr="008C25DB" w:rsidRDefault="008C25DB" w:rsidP="0011118B">
            <w:pPr>
              <w:snapToGrid w:val="0"/>
              <w:spacing w:after="0" w:line="240" w:lineRule="auto"/>
              <w:rPr>
                <w:rFonts w:eastAsia="Times New Roman" w:cs="Arial"/>
                <w:szCs w:val="18"/>
                <w:lang w:eastAsia="ar-SA"/>
              </w:rPr>
            </w:pPr>
            <w:r w:rsidRPr="008C25DB">
              <w:rPr>
                <w:rFonts w:eastAsia="Times New Roman" w:cs="Arial"/>
                <w:szCs w:val="18"/>
                <w:lang w:eastAsia="ar-SA"/>
              </w:rPr>
              <w:t>Revised to S1-253644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94F6E3" w14:textId="726D279D" w:rsidR="00874A6E" w:rsidRPr="00874A6E" w:rsidRDefault="00874A6E" w:rsidP="0011118B">
            <w:pPr>
              <w:spacing w:after="0" w:line="240" w:lineRule="auto"/>
              <w:rPr>
                <w:rFonts w:eastAsia="Arial Unicode MS" w:cs="Arial"/>
                <w:color w:val="000000"/>
                <w:szCs w:val="18"/>
                <w:lang w:eastAsia="ar-SA"/>
              </w:rPr>
            </w:pPr>
            <w:r w:rsidRPr="00874A6E">
              <w:rPr>
                <w:rFonts w:eastAsia="Arial Unicode MS" w:cs="Arial"/>
                <w:color w:val="000000"/>
                <w:szCs w:val="18"/>
                <w:lang w:eastAsia="ar-SA"/>
              </w:rPr>
              <w:t>Revision of S1-253293r3.</w:t>
            </w:r>
          </w:p>
        </w:tc>
      </w:tr>
      <w:tr w:rsidR="008C25DB" w:rsidRPr="002B5B90" w14:paraId="57DC60A6"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C6D302" w14:textId="4FBFA303" w:rsidR="008C25DB" w:rsidRPr="008C25DB" w:rsidRDefault="008C25DB" w:rsidP="0011118B">
            <w:pPr>
              <w:snapToGrid w:val="0"/>
              <w:spacing w:after="0" w:line="240" w:lineRule="auto"/>
              <w:rPr>
                <w:rFonts w:eastAsia="Times New Roman" w:cs="Arial"/>
                <w:szCs w:val="18"/>
                <w:lang w:eastAsia="ar-SA"/>
              </w:rPr>
            </w:pPr>
            <w:proofErr w:type="spellStart"/>
            <w:r w:rsidRPr="008C25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99CD90" w14:textId="66EA90BD" w:rsidR="008C25DB" w:rsidRPr="008C25DB" w:rsidRDefault="008C25DB" w:rsidP="0011118B">
            <w:pPr>
              <w:snapToGrid w:val="0"/>
              <w:spacing w:after="0" w:line="240" w:lineRule="auto"/>
            </w:pPr>
            <w:hyperlink r:id="rId562" w:history="1">
              <w:r w:rsidRPr="008C25DB">
                <w:rPr>
                  <w:rStyle w:val="Hyperlink"/>
                  <w:rFonts w:cs="Arial"/>
                </w:rPr>
                <w:t>S1-253644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0700559" w14:textId="604A4F1D" w:rsidR="008C25DB" w:rsidRPr="008C25DB" w:rsidRDefault="008C25DB" w:rsidP="0011118B">
            <w:pPr>
              <w:snapToGrid w:val="0"/>
              <w:spacing w:after="0" w:line="240" w:lineRule="auto"/>
              <w:rPr>
                <w:rFonts w:cs="Arial"/>
                <w:szCs w:val="18"/>
              </w:rPr>
            </w:pPr>
            <w:r w:rsidRPr="008C25DB">
              <w:rPr>
                <w:rFonts w:cs="Arial"/>
                <w:szCs w:val="18"/>
              </w:rPr>
              <w:t xml:space="preserve">Huawei, </w:t>
            </w:r>
            <w:proofErr w:type="spellStart"/>
            <w:r w:rsidRPr="008C25DB">
              <w:rPr>
                <w:rFonts w:cs="Arial"/>
                <w:szCs w:val="18"/>
              </w:rPr>
              <w:t>HiSilicon</w:t>
            </w:r>
            <w:proofErr w:type="spellEnd"/>
            <w:r w:rsidRPr="008C25DB">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48A00E0" w14:textId="1DC9E4ED" w:rsidR="008C25DB" w:rsidRPr="008C25DB" w:rsidRDefault="008C25DB" w:rsidP="0011118B">
            <w:pPr>
              <w:snapToGrid w:val="0"/>
              <w:spacing w:after="0" w:line="240" w:lineRule="auto"/>
              <w:rPr>
                <w:rFonts w:cs="Arial"/>
                <w:szCs w:val="18"/>
              </w:rPr>
            </w:pPr>
            <w:r w:rsidRPr="008C25DB">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D50472C" w14:textId="191DFBB2" w:rsidR="008C25DB" w:rsidRPr="008C25DB" w:rsidRDefault="008C25DB" w:rsidP="0011118B">
            <w:pPr>
              <w:snapToGrid w:val="0"/>
              <w:spacing w:after="0" w:line="240" w:lineRule="auto"/>
              <w:rPr>
                <w:rFonts w:eastAsia="Times New Roman" w:cs="Arial"/>
                <w:szCs w:val="18"/>
                <w:lang w:eastAsia="ar-SA"/>
              </w:rPr>
            </w:pPr>
            <w:r w:rsidRPr="008C25D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EF8692D" w14:textId="77777777" w:rsidR="008C25DB" w:rsidRPr="008C25DB" w:rsidRDefault="008C25DB" w:rsidP="0011118B">
            <w:pPr>
              <w:spacing w:after="0" w:line="240" w:lineRule="auto"/>
              <w:rPr>
                <w:rFonts w:eastAsia="Arial Unicode MS" w:cs="Arial"/>
                <w:color w:val="000000"/>
                <w:szCs w:val="18"/>
                <w:lang w:eastAsia="ar-SA"/>
              </w:rPr>
            </w:pPr>
            <w:r w:rsidRPr="008C25DB">
              <w:rPr>
                <w:rFonts w:eastAsia="Arial Unicode MS" w:cs="Arial"/>
                <w:color w:val="000000"/>
                <w:szCs w:val="18"/>
                <w:lang w:eastAsia="ar-SA"/>
              </w:rPr>
              <w:t>Revision of S1-253606.</w:t>
            </w:r>
          </w:p>
          <w:p w14:paraId="2F20D1D1" w14:textId="77777777" w:rsidR="008C25DB" w:rsidRPr="008C25DB" w:rsidRDefault="008C25DB" w:rsidP="0011118B">
            <w:pPr>
              <w:spacing w:after="0" w:line="240" w:lineRule="auto"/>
              <w:rPr>
                <w:rFonts w:eastAsia="Arial Unicode MS" w:cs="Arial"/>
                <w:color w:val="000000"/>
                <w:szCs w:val="18"/>
                <w:lang w:eastAsia="ar-SA"/>
              </w:rPr>
            </w:pPr>
            <w:r w:rsidRPr="008C25DB">
              <w:rPr>
                <w:rFonts w:eastAsia="Arial Unicode MS" w:cs="Arial"/>
                <w:color w:val="000000"/>
                <w:szCs w:val="18"/>
                <w:lang w:eastAsia="ar-SA"/>
              </w:rPr>
              <w:t>The only change is to remove PR 3, PR5, PR 6</w:t>
            </w:r>
          </w:p>
          <w:p w14:paraId="6BC74CDB" w14:textId="7F099EDF" w:rsidR="008C25DB" w:rsidRPr="008C25DB" w:rsidRDefault="008C25DB" w:rsidP="0011118B">
            <w:pPr>
              <w:spacing w:after="0" w:line="240" w:lineRule="auto"/>
              <w:rPr>
                <w:rFonts w:eastAsia="Arial Unicode MS" w:cs="Arial"/>
                <w:color w:val="000000"/>
                <w:szCs w:val="18"/>
                <w:lang w:eastAsia="ar-SA"/>
              </w:rPr>
            </w:pPr>
          </w:p>
        </w:tc>
      </w:tr>
      <w:tr w:rsidR="00F463EC" w:rsidRPr="002B5B90" w14:paraId="1EBF5D9C"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8F53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4489F5" w14:textId="31E7F435" w:rsidR="00F463EC" w:rsidRPr="00EB1149" w:rsidRDefault="00F463EC" w:rsidP="0011118B">
            <w:pPr>
              <w:snapToGrid w:val="0"/>
              <w:spacing w:after="0" w:line="240" w:lineRule="auto"/>
            </w:pPr>
            <w:hyperlink r:id="rId563" w:history="1">
              <w:r w:rsidRPr="00EB1149">
                <w:rPr>
                  <w:rStyle w:val="Hyperlink"/>
                  <w:rFonts w:cs="Arial"/>
                  <w:szCs w:val="18"/>
                </w:rPr>
                <w:t>S1-253170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D7EC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48A9B" w14:textId="77777777" w:rsidR="00F463EC" w:rsidRPr="0035555A" w:rsidRDefault="00F463EC" w:rsidP="0011118B">
            <w:pPr>
              <w:snapToGrid w:val="0"/>
              <w:spacing w:after="0" w:line="240" w:lineRule="auto"/>
            </w:pPr>
            <w:r>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6623B8" w14:textId="77777777" w:rsidR="00F463EC" w:rsidRPr="00474302" w:rsidRDefault="00F463EC" w:rsidP="0011118B">
            <w:pPr>
              <w:snapToGrid w:val="0"/>
              <w:spacing w:after="0" w:line="240" w:lineRule="auto"/>
              <w:rPr>
                <w:rFonts w:eastAsia="Times New Roman" w:cs="Arial"/>
                <w:szCs w:val="18"/>
                <w:lang w:eastAsia="ar-SA"/>
              </w:rPr>
            </w:pPr>
            <w:r w:rsidRPr="00474302">
              <w:rPr>
                <w:rFonts w:eastAsia="Times New Roman" w:cs="Arial"/>
                <w:szCs w:val="18"/>
                <w:lang w:eastAsia="ar-SA"/>
              </w:rPr>
              <w:t>Revised to S1-253170r1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75014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F18D848"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76E877" w14:textId="77777777" w:rsidR="00F463EC" w:rsidRPr="00474302" w:rsidRDefault="00F463EC" w:rsidP="0011118B">
            <w:pPr>
              <w:snapToGrid w:val="0"/>
              <w:spacing w:after="0" w:line="240" w:lineRule="auto"/>
              <w:rPr>
                <w:rFonts w:eastAsia="Times New Roman" w:cs="Arial"/>
                <w:szCs w:val="18"/>
                <w:lang w:eastAsia="ar-SA"/>
              </w:rPr>
            </w:pPr>
            <w:proofErr w:type="spellStart"/>
            <w:r w:rsidRPr="004743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0D8F3" w14:textId="77777777" w:rsidR="00F463EC" w:rsidRPr="00474302" w:rsidRDefault="00F463EC" w:rsidP="0011118B">
            <w:pPr>
              <w:snapToGrid w:val="0"/>
              <w:spacing w:after="0" w:line="240" w:lineRule="auto"/>
            </w:pPr>
            <w:hyperlink r:id="rId564" w:history="1">
              <w:r w:rsidRPr="00474302">
                <w:rPr>
                  <w:rStyle w:val="Hyperlink"/>
                  <w:rFonts w:cs="Arial"/>
                </w:rPr>
                <w:t>S1-253170r1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FB333" w14:textId="77777777" w:rsidR="00F463EC" w:rsidRPr="00474302" w:rsidRDefault="00F463EC" w:rsidP="0011118B">
            <w:pPr>
              <w:snapToGrid w:val="0"/>
              <w:spacing w:after="0" w:line="240" w:lineRule="auto"/>
              <w:rPr>
                <w:rFonts w:cs="Arial"/>
                <w:szCs w:val="18"/>
              </w:rPr>
            </w:pPr>
            <w:r w:rsidRPr="00474302">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9A8BF6" w14:textId="77777777" w:rsidR="00F463EC" w:rsidRPr="00474302" w:rsidRDefault="00F463EC" w:rsidP="0011118B">
            <w:pPr>
              <w:snapToGrid w:val="0"/>
              <w:spacing w:after="0" w:line="240" w:lineRule="auto"/>
              <w:rPr>
                <w:rFonts w:cs="Arial"/>
                <w:szCs w:val="18"/>
              </w:rPr>
            </w:pPr>
            <w:r w:rsidRPr="00474302">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F82D71" w14:textId="0A6353D8"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4100E" w14:textId="77777777" w:rsidR="00F463EC" w:rsidRPr="00474302" w:rsidRDefault="00F463EC" w:rsidP="0011118B">
            <w:pPr>
              <w:spacing w:after="0" w:line="240" w:lineRule="auto"/>
              <w:rPr>
                <w:rFonts w:eastAsia="Arial Unicode MS" w:cs="Arial"/>
                <w:color w:val="000000"/>
                <w:szCs w:val="18"/>
                <w:lang w:eastAsia="ar-SA"/>
              </w:rPr>
            </w:pPr>
            <w:r w:rsidRPr="00474302">
              <w:rPr>
                <w:rFonts w:eastAsia="Arial Unicode MS" w:cs="Arial"/>
                <w:color w:val="000000"/>
                <w:szCs w:val="18"/>
                <w:lang w:eastAsia="ar-SA"/>
              </w:rPr>
              <w:t>Revision of S1-253170.</w:t>
            </w:r>
          </w:p>
        </w:tc>
      </w:tr>
      <w:tr w:rsidR="00986D5B" w:rsidRPr="002B5B90" w14:paraId="454611C5" w14:textId="77777777" w:rsidTr="008C25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D45764" w14:textId="26E9CD59"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295392" w14:textId="6CCA45EF" w:rsidR="00986D5B" w:rsidRPr="00986D5B" w:rsidRDefault="00986D5B" w:rsidP="0011118B">
            <w:pPr>
              <w:snapToGrid w:val="0"/>
              <w:spacing w:after="0" w:line="240" w:lineRule="auto"/>
            </w:pPr>
            <w:hyperlink r:id="rId565" w:history="1">
              <w:r w:rsidRPr="00986D5B">
                <w:rPr>
                  <w:rStyle w:val="Hyperlink"/>
                  <w:rFonts w:cs="Arial"/>
                </w:rPr>
                <w:t>S1-253607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77E360" w14:textId="1092EA50" w:rsidR="00986D5B" w:rsidRPr="00986D5B" w:rsidRDefault="00986D5B" w:rsidP="0011118B">
            <w:pPr>
              <w:snapToGrid w:val="0"/>
              <w:spacing w:after="0" w:line="240" w:lineRule="auto"/>
              <w:rPr>
                <w:rFonts w:cs="Arial"/>
                <w:szCs w:val="18"/>
              </w:rPr>
            </w:pPr>
            <w:r w:rsidRPr="00986D5B">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85AC3D3" w14:textId="6F33A653" w:rsidR="00986D5B" w:rsidRPr="00986D5B" w:rsidRDefault="00986D5B" w:rsidP="0011118B">
            <w:pPr>
              <w:snapToGrid w:val="0"/>
              <w:spacing w:after="0" w:line="240" w:lineRule="auto"/>
              <w:rPr>
                <w:rFonts w:cs="Arial"/>
                <w:szCs w:val="18"/>
              </w:rPr>
            </w:pPr>
            <w:r w:rsidRPr="00986D5B">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D17495A" w14:textId="5A63C939" w:rsidR="00986D5B" w:rsidRPr="008C25DB" w:rsidRDefault="008C25DB" w:rsidP="0011118B">
            <w:pPr>
              <w:snapToGrid w:val="0"/>
              <w:spacing w:after="0" w:line="240" w:lineRule="auto"/>
              <w:rPr>
                <w:rFonts w:eastAsia="Times New Roman" w:cs="Arial"/>
                <w:szCs w:val="18"/>
                <w:lang w:eastAsia="ar-SA"/>
              </w:rPr>
            </w:pPr>
            <w:r w:rsidRPr="008C25D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7CACE94" w14:textId="77777777" w:rsidR="008C25DB" w:rsidRPr="008C25DB" w:rsidRDefault="00986D5B" w:rsidP="0011118B">
            <w:pPr>
              <w:spacing w:after="0" w:line="240" w:lineRule="auto"/>
              <w:rPr>
                <w:rFonts w:eastAsia="Arial Unicode MS" w:cs="Arial"/>
                <w:color w:val="000000"/>
                <w:szCs w:val="18"/>
                <w:lang w:eastAsia="ar-SA"/>
              </w:rPr>
            </w:pPr>
            <w:r w:rsidRPr="008C25DB">
              <w:rPr>
                <w:rFonts w:eastAsia="Arial Unicode MS" w:cs="Arial"/>
                <w:color w:val="000000"/>
                <w:szCs w:val="18"/>
                <w:lang w:eastAsia="ar-SA"/>
              </w:rPr>
              <w:t>Revision of S1-253170r1.</w:t>
            </w:r>
          </w:p>
          <w:p w14:paraId="5165B10D" w14:textId="5B7AF9B7" w:rsidR="00986D5B" w:rsidRPr="008C25DB" w:rsidRDefault="00986D5B" w:rsidP="0011118B">
            <w:pPr>
              <w:spacing w:after="0" w:line="240" w:lineRule="auto"/>
              <w:rPr>
                <w:rFonts w:eastAsia="Arial Unicode MS" w:cs="Arial"/>
                <w:color w:val="000000"/>
                <w:szCs w:val="18"/>
                <w:lang w:eastAsia="ar-SA"/>
              </w:rPr>
            </w:pPr>
          </w:p>
        </w:tc>
      </w:tr>
      <w:tr w:rsidR="00F463EC" w:rsidRPr="002B5B90" w14:paraId="3712D0EF" w14:textId="77777777" w:rsidTr="00325F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E0AE9" w14:textId="77777777" w:rsidR="00F463EC" w:rsidRPr="0079236F" w:rsidRDefault="00F463EC" w:rsidP="0011118B">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574CB" w14:textId="4171C55A" w:rsidR="00F463EC" w:rsidRDefault="00F463EC" w:rsidP="0011118B">
            <w:pPr>
              <w:snapToGrid w:val="0"/>
              <w:spacing w:after="0" w:line="240" w:lineRule="auto"/>
            </w:pPr>
            <w:hyperlink r:id="rId566" w:history="1">
              <w:r>
                <w:rPr>
                  <w:rStyle w:val="Hyperlink"/>
                  <w:rFonts w:cs="Arial"/>
                  <w:szCs w:val="18"/>
                </w:rPr>
                <w:t>S1-253362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3E7C04" w14:textId="77777777" w:rsidR="00F463EC" w:rsidRPr="0079236F" w:rsidRDefault="00F463EC" w:rsidP="0011118B">
            <w:pPr>
              <w:snapToGrid w:val="0"/>
              <w:spacing w:after="0" w:line="240" w:lineRule="auto"/>
              <w:rPr>
                <w:rFonts w:cs="Arial"/>
                <w:szCs w:val="18"/>
              </w:rPr>
            </w:pPr>
            <w:r>
              <w:rPr>
                <w:rFonts w:cs="Arial"/>
                <w:szCs w:val="18"/>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289159" w14:textId="77777777" w:rsidR="00F463EC" w:rsidRPr="0079236F" w:rsidRDefault="00F463EC" w:rsidP="0011118B">
            <w:pPr>
              <w:snapToGrid w:val="0"/>
              <w:spacing w:after="0" w:line="240" w:lineRule="auto"/>
              <w:rPr>
                <w:rFonts w:cs="Arial"/>
                <w:szCs w:val="18"/>
              </w:rPr>
            </w:pPr>
            <w:r w:rsidRPr="007E4D4C">
              <w:rPr>
                <w:rFonts w:cs="Arial" w:hint="eastAsia"/>
                <w:szCs w:val="18"/>
                <w:lang w:val="en-US"/>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5CF2C0" w14:textId="6BF0931E" w:rsidR="00F463EC" w:rsidRPr="00325F8E" w:rsidRDefault="00325F8E" w:rsidP="0011118B">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D98D68" w14:textId="33201CC2" w:rsidR="00F463EC" w:rsidRPr="00325F8E" w:rsidRDefault="00325F8E" w:rsidP="0011118B">
            <w:pPr>
              <w:spacing w:after="0" w:line="240" w:lineRule="auto"/>
              <w:rPr>
                <w:rFonts w:eastAsia="Arial Unicode MS" w:cs="Arial"/>
                <w:color w:val="000000"/>
                <w:szCs w:val="18"/>
                <w:lang w:eastAsia="ar-SA"/>
              </w:rPr>
            </w:pPr>
            <w:r w:rsidRPr="00325F8E">
              <w:rPr>
                <w:rFonts w:eastAsia="Times New Roman" w:cs="Arial"/>
                <w:color w:val="000000"/>
                <w:szCs w:val="18"/>
                <w:lang w:eastAsia="ar-SA"/>
              </w:rPr>
              <w:t>Late document</w:t>
            </w:r>
          </w:p>
        </w:tc>
      </w:tr>
      <w:tr w:rsidR="00F463EC" w:rsidRPr="00B04844" w14:paraId="0396BDC4" w14:textId="77777777" w:rsidTr="00F463EC">
        <w:trPr>
          <w:trHeight w:val="141"/>
        </w:trPr>
        <w:tc>
          <w:tcPr>
            <w:tcW w:w="14430" w:type="dxa"/>
            <w:gridSpan w:val="6"/>
            <w:tcBorders>
              <w:bottom w:val="single" w:sz="4" w:space="0" w:color="auto"/>
            </w:tcBorders>
            <w:shd w:val="clear" w:color="auto" w:fill="F2F2F2"/>
          </w:tcPr>
          <w:p w14:paraId="67E627EE"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Net for AI + AI agent</w:t>
            </w:r>
          </w:p>
        </w:tc>
      </w:tr>
      <w:tr w:rsidR="00F463EC" w:rsidRPr="002B5B90" w14:paraId="37B98F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AB5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8DE3A" w14:textId="04749657" w:rsidR="00F463EC" w:rsidRPr="00EB1149" w:rsidRDefault="00F463EC" w:rsidP="0011118B">
            <w:pPr>
              <w:snapToGrid w:val="0"/>
              <w:spacing w:after="0" w:line="240" w:lineRule="auto"/>
            </w:pPr>
            <w:hyperlink r:id="rId567" w:history="1">
              <w:r w:rsidRPr="00EB1149">
                <w:rPr>
                  <w:rStyle w:val="Hyperlink"/>
                  <w:rFonts w:cs="Arial"/>
                  <w:szCs w:val="18"/>
                </w:rPr>
                <w:t>S1-253077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2473D"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43C5C6" w14:textId="77777777" w:rsidR="00F463EC" w:rsidRPr="0035555A" w:rsidRDefault="00F463EC" w:rsidP="0011118B">
            <w:pPr>
              <w:snapToGrid w:val="0"/>
              <w:spacing w:after="0" w:line="240" w:lineRule="auto"/>
            </w:pPr>
            <w:r>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73C3C" w14:textId="77777777" w:rsidR="00F463EC" w:rsidRPr="00CD49BD" w:rsidRDefault="00F463EC" w:rsidP="0011118B">
            <w:pPr>
              <w:snapToGrid w:val="0"/>
              <w:spacing w:after="0" w:line="240" w:lineRule="auto"/>
              <w:rPr>
                <w:rFonts w:eastAsia="Times New Roman" w:cs="Arial"/>
                <w:szCs w:val="18"/>
                <w:lang w:eastAsia="ar-SA"/>
              </w:rPr>
            </w:pPr>
            <w:r w:rsidRPr="00CD49BD">
              <w:rPr>
                <w:rFonts w:eastAsia="Times New Roman" w:cs="Arial"/>
                <w:szCs w:val="18"/>
                <w:lang w:eastAsia="ar-SA"/>
              </w:rPr>
              <w:t>Revised to S1-253077r1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E94A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F8A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CA4B8" w14:textId="77777777" w:rsidR="00F463EC" w:rsidRPr="00CD49BD" w:rsidRDefault="00F463EC" w:rsidP="0011118B">
            <w:pPr>
              <w:snapToGrid w:val="0"/>
              <w:spacing w:after="0" w:line="240" w:lineRule="auto"/>
              <w:rPr>
                <w:rFonts w:eastAsia="Times New Roman" w:cs="Arial"/>
                <w:szCs w:val="18"/>
                <w:lang w:eastAsia="ar-SA"/>
              </w:rPr>
            </w:pPr>
            <w:proofErr w:type="spellStart"/>
            <w:r w:rsidRPr="00CD49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81D3C" w14:textId="77777777" w:rsidR="00F463EC" w:rsidRPr="00CD49BD" w:rsidRDefault="00F463EC" w:rsidP="0011118B">
            <w:pPr>
              <w:snapToGrid w:val="0"/>
              <w:spacing w:after="0" w:line="240" w:lineRule="auto"/>
            </w:pPr>
            <w:hyperlink r:id="rId568" w:history="1">
              <w:r w:rsidRPr="00CD49BD">
                <w:rPr>
                  <w:rStyle w:val="Hyperlink"/>
                  <w:rFonts w:cs="Arial"/>
                </w:rPr>
                <w:t>S1-253077r1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39FA" w14:textId="77777777" w:rsidR="00F463EC" w:rsidRPr="00CD49BD" w:rsidRDefault="00F463EC" w:rsidP="0011118B">
            <w:pPr>
              <w:snapToGrid w:val="0"/>
              <w:spacing w:after="0" w:line="240" w:lineRule="auto"/>
              <w:rPr>
                <w:rFonts w:cs="Arial"/>
                <w:szCs w:val="18"/>
              </w:rPr>
            </w:pPr>
            <w:r w:rsidRPr="00CD49BD">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AE19F" w14:textId="77777777" w:rsidR="00F463EC" w:rsidRPr="00CD49BD" w:rsidRDefault="00F463EC" w:rsidP="0011118B">
            <w:pPr>
              <w:snapToGrid w:val="0"/>
              <w:spacing w:after="0" w:line="240" w:lineRule="auto"/>
              <w:rPr>
                <w:rFonts w:cs="Arial"/>
                <w:szCs w:val="18"/>
              </w:rPr>
            </w:pPr>
            <w:r w:rsidRPr="00CD49BD">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BE5446"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B3CE28" w14:textId="77777777" w:rsidR="00F463EC" w:rsidRPr="00CD49BD" w:rsidRDefault="00F463EC" w:rsidP="0011118B">
            <w:pPr>
              <w:spacing w:after="0" w:line="240" w:lineRule="auto"/>
              <w:rPr>
                <w:rFonts w:eastAsia="Arial Unicode MS" w:cs="Arial"/>
                <w:color w:val="000000"/>
                <w:szCs w:val="18"/>
                <w:lang w:eastAsia="ar-SA"/>
              </w:rPr>
            </w:pPr>
            <w:r w:rsidRPr="00CD49BD">
              <w:rPr>
                <w:rFonts w:eastAsia="Arial Unicode MS" w:cs="Arial"/>
                <w:color w:val="000000"/>
                <w:szCs w:val="18"/>
                <w:lang w:eastAsia="ar-SA"/>
              </w:rPr>
              <w:t>Revision of S1-253077.</w:t>
            </w:r>
          </w:p>
        </w:tc>
      </w:tr>
      <w:tr w:rsidR="00F463EC" w:rsidRPr="002B5B90" w14:paraId="62AB8BF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46442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29877" w14:textId="77777777" w:rsidR="00F463EC" w:rsidRPr="005006C5" w:rsidRDefault="00F463EC" w:rsidP="0011118B">
            <w:pPr>
              <w:snapToGrid w:val="0"/>
              <w:spacing w:after="0" w:line="240" w:lineRule="auto"/>
            </w:pPr>
            <w:hyperlink r:id="rId569" w:history="1">
              <w:r w:rsidRPr="005006C5">
                <w:rPr>
                  <w:rStyle w:val="Hyperlink"/>
                  <w:rFonts w:cs="Arial"/>
                </w:rPr>
                <w:t>S1-253077r2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8FDB75" w14:textId="77777777" w:rsidR="00F463EC" w:rsidRPr="005006C5" w:rsidRDefault="00F463EC" w:rsidP="0011118B">
            <w:pPr>
              <w:snapToGrid w:val="0"/>
              <w:spacing w:after="0" w:line="240" w:lineRule="auto"/>
              <w:rPr>
                <w:rFonts w:cs="Arial"/>
                <w:szCs w:val="18"/>
              </w:rPr>
            </w:pPr>
            <w:r w:rsidRPr="005006C5">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E2E341" w14:textId="77777777" w:rsidR="00F463EC" w:rsidRPr="005006C5" w:rsidRDefault="00F463EC" w:rsidP="0011118B">
            <w:pPr>
              <w:snapToGrid w:val="0"/>
              <w:spacing w:after="0" w:line="240" w:lineRule="auto"/>
              <w:rPr>
                <w:rFonts w:cs="Arial"/>
                <w:szCs w:val="18"/>
              </w:rPr>
            </w:pPr>
            <w:r w:rsidRPr="005006C5">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3526F4" w14:textId="5CCC637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243FA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S1-253077r1.</w:t>
            </w:r>
          </w:p>
        </w:tc>
      </w:tr>
      <w:tr w:rsidR="00986D5B" w:rsidRPr="002B5B90" w14:paraId="72BA3E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F4899" w14:textId="166836C3"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00C9F6" w14:textId="664C410B" w:rsidR="00986D5B" w:rsidRPr="00986D5B" w:rsidRDefault="00986D5B" w:rsidP="0011118B">
            <w:pPr>
              <w:snapToGrid w:val="0"/>
              <w:spacing w:after="0" w:line="240" w:lineRule="auto"/>
            </w:pPr>
            <w:hyperlink r:id="rId570" w:history="1">
              <w:r w:rsidRPr="00986D5B">
                <w:rPr>
                  <w:rStyle w:val="Hyperlink"/>
                  <w:rFonts w:cs="Arial"/>
                </w:rPr>
                <w:t>S1-253608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509492" w14:textId="1BBAE003" w:rsidR="00986D5B" w:rsidRPr="00986D5B" w:rsidRDefault="00986D5B" w:rsidP="0011118B">
            <w:pPr>
              <w:snapToGrid w:val="0"/>
              <w:spacing w:after="0" w:line="240" w:lineRule="auto"/>
              <w:rPr>
                <w:rFonts w:cs="Arial"/>
                <w:szCs w:val="18"/>
              </w:rPr>
            </w:pPr>
            <w:r w:rsidRPr="00986D5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607358" w14:textId="6B30A0F0" w:rsidR="00986D5B" w:rsidRPr="00986D5B" w:rsidRDefault="00986D5B" w:rsidP="0011118B">
            <w:pPr>
              <w:snapToGrid w:val="0"/>
              <w:spacing w:after="0" w:line="240" w:lineRule="auto"/>
              <w:rPr>
                <w:rFonts w:cs="Arial"/>
                <w:szCs w:val="18"/>
              </w:rPr>
            </w:pPr>
            <w:r w:rsidRPr="00986D5B">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35A355" w14:textId="5F83E5F8" w:rsidR="00986D5B"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6C3915" w14:textId="77777777"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The same as S1-253077r2.</w:t>
            </w:r>
          </w:p>
          <w:p w14:paraId="4A63536A" w14:textId="77777777" w:rsidR="00986D5B" w:rsidRPr="00986D5B" w:rsidRDefault="00986D5B" w:rsidP="0011118B">
            <w:pPr>
              <w:spacing w:after="0" w:line="240" w:lineRule="auto"/>
              <w:rPr>
                <w:rFonts w:eastAsia="SimSun"/>
                <w:color w:val="000000"/>
                <w:lang w:eastAsia="zh-CN"/>
              </w:rPr>
            </w:pPr>
            <w:r w:rsidRPr="00986D5B">
              <w:rPr>
                <w:rFonts w:eastAsia="Arial Unicode MS" w:cs="Arial"/>
                <w:color w:val="000000"/>
                <w:szCs w:val="18"/>
                <w:lang w:eastAsia="ar-SA"/>
              </w:rPr>
              <w:t>The only change is to remove from PR3 “</w:t>
            </w:r>
            <w:r w:rsidRPr="00986D5B">
              <w:rPr>
                <w:rFonts w:eastAsia="SimSun"/>
                <w:color w:val="000000"/>
                <w:lang w:eastAsia="zh-CN"/>
              </w:rPr>
              <w:t>(UE-UE, UE-NW)”</w:t>
            </w:r>
          </w:p>
          <w:p w14:paraId="3BC7955F" w14:textId="3F80C71C" w:rsidR="00986D5B" w:rsidRPr="00986D5B" w:rsidRDefault="00986D5B" w:rsidP="0011118B">
            <w:pPr>
              <w:spacing w:after="0" w:line="240" w:lineRule="auto"/>
              <w:rPr>
                <w:rFonts w:eastAsia="Arial Unicode MS" w:cs="Arial"/>
                <w:color w:val="000000"/>
                <w:szCs w:val="18"/>
                <w:lang w:eastAsia="ar-SA"/>
              </w:rPr>
            </w:pPr>
          </w:p>
        </w:tc>
      </w:tr>
      <w:tr w:rsidR="00F463EC" w:rsidRPr="002B5B90" w14:paraId="0C133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469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018179" w14:textId="6138D09F" w:rsidR="00F463EC" w:rsidRPr="00EB1149" w:rsidRDefault="00F463EC" w:rsidP="0011118B">
            <w:pPr>
              <w:snapToGrid w:val="0"/>
              <w:spacing w:after="0" w:line="240" w:lineRule="auto"/>
            </w:pPr>
            <w:hyperlink r:id="rId571" w:history="1">
              <w:r w:rsidRPr="00EB1149">
                <w:rPr>
                  <w:rStyle w:val="Hyperlink"/>
                  <w:rFonts w:cs="Arial"/>
                  <w:szCs w:val="18"/>
                </w:rPr>
                <w:t>S1-253106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0AB8A"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51A9E6" w14:textId="77777777" w:rsidR="00F463EC" w:rsidRPr="0035555A" w:rsidRDefault="00F463EC" w:rsidP="0011118B">
            <w:pPr>
              <w:snapToGrid w:val="0"/>
              <w:spacing w:after="0" w:line="240" w:lineRule="auto"/>
            </w:pPr>
            <w:r>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EF8B17"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S1-253106r1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B79D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49B135"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C9E5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496DF" w14:textId="77777777" w:rsidR="00F463EC" w:rsidRPr="005006C5" w:rsidRDefault="00F463EC" w:rsidP="0011118B">
            <w:pPr>
              <w:snapToGrid w:val="0"/>
              <w:spacing w:after="0" w:line="240" w:lineRule="auto"/>
            </w:pPr>
            <w:hyperlink r:id="rId572" w:history="1">
              <w:r w:rsidRPr="005006C5">
                <w:rPr>
                  <w:rStyle w:val="Hyperlink"/>
                  <w:rFonts w:cs="Arial"/>
                </w:rPr>
                <w:t>S1-253106r1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FCEC97" w14:textId="77777777" w:rsidR="00F463EC" w:rsidRPr="005006C5" w:rsidRDefault="00F463EC" w:rsidP="0011118B">
            <w:pPr>
              <w:snapToGrid w:val="0"/>
              <w:spacing w:after="0" w:line="240" w:lineRule="auto"/>
              <w:rPr>
                <w:rFonts w:cs="Arial"/>
                <w:szCs w:val="18"/>
              </w:rPr>
            </w:pPr>
            <w:r w:rsidRPr="005006C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0D0ED5" w14:textId="77777777" w:rsidR="00F463EC" w:rsidRPr="005006C5" w:rsidRDefault="00F463EC" w:rsidP="0011118B">
            <w:pPr>
              <w:snapToGrid w:val="0"/>
              <w:spacing w:after="0" w:line="240" w:lineRule="auto"/>
              <w:rPr>
                <w:rFonts w:cs="Arial"/>
                <w:szCs w:val="18"/>
              </w:rPr>
            </w:pPr>
            <w:r w:rsidRPr="005006C5">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EE123" w14:textId="7379DC8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0FDAC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S1-253106.</w:t>
            </w:r>
          </w:p>
        </w:tc>
      </w:tr>
      <w:tr w:rsidR="00986D5B" w:rsidRPr="002B5B90" w14:paraId="5CDD77C0"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89B4B7" w14:textId="050BB7AD"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E6B1A9" w14:textId="0CFDF0CE" w:rsidR="00986D5B" w:rsidRPr="00986D5B" w:rsidRDefault="00986D5B" w:rsidP="0011118B">
            <w:pPr>
              <w:snapToGrid w:val="0"/>
              <w:spacing w:after="0" w:line="240" w:lineRule="auto"/>
            </w:pPr>
            <w:hyperlink r:id="rId573" w:history="1">
              <w:r w:rsidRPr="00986D5B">
                <w:rPr>
                  <w:rStyle w:val="Hyperlink"/>
                  <w:rFonts w:cs="Arial"/>
                </w:rPr>
                <w:t>S1-253609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3A90CA" w14:textId="5A6BA698" w:rsidR="00986D5B" w:rsidRPr="00986D5B" w:rsidRDefault="00986D5B" w:rsidP="0011118B">
            <w:pPr>
              <w:snapToGrid w:val="0"/>
              <w:spacing w:after="0" w:line="240" w:lineRule="auto"/>
              <w:rPr>
                <w:rFonts w:cs="Arial"/>
                <w:szCs w:val="18"/>
              </w:rPr>
            </w:pPr>
            <w:r w:rsidRPr="00986D5B">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D15A8A" w14:textId="6EE30A2E" w:rsidR="00986D5B" w:rsidRPr="00986D5B" w:rsidRDefault="00986D5B" w:rsidP="0011118B">
            <w:pPr>
              <w:snapToGrid w:val="0"/>
              <w:spacing w:after="0" w:line="240" w:lineRule="auto"/>
              <w:rPr>
                <w:rFonts w:cs="Arial"/>
                <w:szCs w:val="18"/>
              </w:rPr>
            </w:pPr>
            <w:r w:rsidRPr="00986D5B">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8B5313" w14:textId="0A9EC48F" w:rsidR="00986D5B" w:rsidRPr="00EB0310" w:rsidRDefault="00EB0310" w:rsidP="0011118B">
            <w:pPr>
              <w:snapToGrid w:val="0"/>
              <w:spacing w:after="0" w:line="240" w:lineRule="auto"/>
              <w:rPr>
                <w:rFonts w:eastAsia="Times New Roman" w:cs="Arial"/>
                <w:szCs w:val="18"/>
                <w:lang w:eastAsia="ar-SA"/>
              </w:rPr>
            </w:pPr>
            <w:r w:rsidRPr="00EB0310">
              <w:rPr>
                <w:rFonts w:eastAsia="Times New Roman" w:cs="Arial"/>
                <w:szCs w:val="18"/>
                <w:lang w:eastAsia="ar-SA"/>
              </w:rPr>
              <w:t>Revised to S1-253645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FECBCE" w14:textId="3747D964"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S1-253106r1.</w:t>
            </w:r>
          </w:p>
        </w:tc>
      </w:tr>
      <w:tr w:rsidR="00EB0310" w:rsidRPr="002B5B90" w14:paraId="04F26C5D"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871833" w14:textId="11060657" w:rsidR="00EB0310" w:rsidRPr="00EB0310" w:rsidRDefault="00EB0310" w:rsidP="0011118B">
            <w:pPr>
              <w:snapToGrid w:val="0"/>
              <w:spacing w:after="0" w:line="240" w:lineRule="auto"/>
              <w:rPr>
                <w:rFonts w:eastAsia="Times New Roman" w:cs="Arial"/>
                <w:szCs w:val="18"/>
                <w:lang w:eastAsia="ar-SA"/>
              </w:rPr>
            </w:pPr>
            <w:proofErr w:type="spellStart"/>
            <w:r w:rsidRPr="00EB031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B83218" w14:textId="1728BDCC" w:rsidR="00EB0310" w:rsidRPr="00EB0310" w:rsidRDefault="00EB0310" w:rsidP="0011118B">
            <w:pPr>
              <w:snapToGrid w:val="0"/>
              <w:spacing w:after="0" w:line="240" w:lineRule="auto"/>
            </w:pPr>
            <w:hyperlink r:id="rId574" w:history="1">
              <w:r w:rsidRPr="00EB0310">
                <w:rPr>
                  <w:rStyle w:val="Hyperlink"/>
                  <w:rFonts w:cs="Arial"/>
                </w:rPr>
                <w:t>S1-253645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66AD32" w14:textId="5A562480" w:rsidR="00EB0310" w:rsidRPr="00EB0310" w:rsidRDefault="00EB0310" w:rsidP="0011118B">
            <w:pPr>
              <w:snapToGrid w:val="0"/>
              <w:spacing w:after="0" w:line="240" w:lineRule="auto"/>
              <w:rPr>
                <w:rFonts w:cs="Arial"/>
                <w:szCs w:val="18"/>
              </w:rPr>
            </w:pPr>
            <w:r w:rsidRPr="00EB0310">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90F0EE9" w14:textId="35C31B11" w:rsidR="00EB0310" w:rsidRPr="00EB0310" w:rsidRDefault="00EB0310" w:rsidP="0011118B">
            <w:pPr>
              <w:snapToGrid w:val="0"/>
              <w:spacing w:after="0" w:line="240" w:lineRule="auto"/>
              <w:rPr>
                <w:rFonts w:cs="Arial"/>
                <w:szCs w:val="18"/>
              </w:rPr>
            </w:pPr>
            <w:r w:rsidRPr="00EB0310">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1BBDFE1" w14:textId="13324452" w:rsidR="00EB0310" w:rsidRPr="00EB0310" w:rsidRDefault="00EB0310" w:rsidP="0011118B">
            <w:pPr>
              <w:snapToGrid w:val="0"/>
              <w:spacing w:after="0" w:line="240" w:lineRule="auto"/>
              <w:rPr>
                <w:rFonts w:eastAsia="Times New Roman" w:cs="Arial"/>
                <w:szCs w:val="18"/>
                <w:lang w:eastAsia="ar-SA"/>
              </w:rPr>
            </w:pPr>
            <w:r w:rsidRPr="00EB0310">
              <w:rPr>
                <w:rFonts w:eastAsia="Times New Roman" w:cs="Arial"/>
                <w:szCs w:val="18"/>
                <w:lang w:eastAsia="ar-SA"/>
              </w:rPr>
              <w:t>Revised to S1-253646</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1BCBDFE" w14:textId="77777777" w:rsidR="00EB0310" w:rsidRPr="00EB0310" w:rsidRDefault="00EB0310" w:rsidP="0011118B">
            <w:pPr>
              <w:spacing w:after="0" w:line="240" w:lineRule="auto"/>
              <w:rPr>
                <w:rFonts w:eastAsia="Arial Unicode MS" w:cs="Arial"/>
                <w:color w:val="000000"/>
                <w:szCs w:val="18"/>
                <w:lang w:eastAsia="ar-SA"/>
              </w:rPr>
            </w:pPr>
            <w:r w:rsidRPr="00EB0310">
              <w:rPr>
                <w:rFonts w:eastAsia="Arial Unicode MS" w:cs="Arial"/>
                <w:color w:val="000000"/>
                <w:szCs w:val="18"/>
                <w:lang w:eastAsia="ar-SA"/>
              </w:rPr>
              <w:t>Revision of S1-253609.</w:t>
            </w:r>
          </w:p>
          <w:p w14:paraId="3C3068F4" w14:textId="77777777" w:rsidR="00EB0310" w:rsidRPr="00EB0310" w:rsidRDefault="00EB0310" w:rsidP="0011118B">
            <w:pPr>
              <w:spacing w:after="0" w:line="240" w:lineRule="auto"/>
              <w:rPr>
                <w:rFonts w:eastAsia="Arial Unicode MS" w:cs="Arial"/>
                <w:color w:val="000000"/>
                <w:szCs w:val="18"/>
                <w:lang w:eastAsia="ar-SA"/>
              </w:rPr>
            </w:pPr>
            <w:r w:rsidRPr="00EB0310">
              <w:rPr>
                <w:rFonts w:eastAsia="Arial Unicode MS" w:cs="Arial"/>
                <w:color w:val="000000"/>
                <w:szCs w:val="18"/>
                <w:lang w:eastAsia="ar-SA"/>
              </w:rPr>
              <w:t>The only change is to change in PR2 “AI agents” to “third-party AI agents”</w:t>
            </w:r>
          </w:p>
          <w:p w14:paraId="0F888F69" w14:textId="75FE69DE" w:rsidR="00EB0310" w:rsidRPr="00EB0310" w:rsidRDefault="00EB0310" w:rsidP="0011118B">
            <w:pPr>
              <w:spacing w:after="0" w:line="240" w:lineRule="auto"/>
              <w:rPr>
                <w:rFonts w:eastAsia="Arial Unicode MS" w:cs="Arial"/>
                <w:color w:val="000000"/>
                <w:szCs w:val="18"/>
                <w:lang w:eastAsia="ar-SA"/>
              </w:rPr>
            </w:pPr>
          </w:p>
        </w:tc>
      </w:tr>
      <w:tr w:rsidR="00F463EC" w:rsidRPr="002B5B90" w14:paraId="3BF4CF95"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03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3B4592" w14:textId="096CD8EA" w:rsidR="00F463EC" w:rsidRPr="00EB1149" w:rsidRDefault="00F463EC" w:rsidP="0011118B">
            <w:pPr>
              <w:snapToGrid w:val="0"/>
              <w:spacing w:after="0" w:line="240" w:lineRule="auto"/>
            </w:pPr>
            <w:hyperlink r:id="rId575" w:history="1">
              <w:r w:rsidRPr="00EB1149">
                <w:rPr>
                  <w:rStyle w:val="Hyperlink"/>
                  <w:rFonts w:cs="Arial"/>
                  <w:szCs w:val="18"/>
                </w:rPr>
                <w:t>S1-253129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8AD7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533CEC" w14:textId="77777777" w:rsidR="00F463EC" w:rsidRPr="0035555A" w:rsidRDefault="00F463EC" w:rsidP="0011118B">
            <w:pPr>
              <w:snapToGrid w:val="0"/>
              <w:spacing w:after="0" w:line="240" w:lineRule="auto"/>
            </w:pPr>
            <w:r>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54CDED" w14:textId="77777777" w:rsidR="00F463EC" w:rsidRPr="00707BB6" w:rsidRDefault="00F463EC" w:rsidP="0011118B">
            <w:pPr>
              <w:snapToGrid w:val="0"/>
              <w:spacing w:after="0" w:line="240" w:lineRule="auto"/>
              <w:rPr>
                <w:rFonts w:eastAsia="Times New Roman" w:cs="Arial"/>
                <w:szCs w:val="18"/>
                <w:lang w:eastAsia="ar-SA"/>
              </w:rPr>
            </w:pPr>
            <w:r w:rsidRPr="00707BB6">
              <w:rPr>
                <w:rFonts w:eastAsia="Times New Roman" w:cs="Arial"/>
                <w:szCs w:val="18"/>
                <w:lang w:eastAsia="ar-SA"/>
              </w:rPr>
              <w:t>Revised to S1-253129r1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CCCA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AA26A8"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C4C97" w14:textId="77777777" w:rsidR="00F463EC" w:rsidRPr="00707BB6" w:rsidRDefault="00F463EC" w:rsidP="0011118B">
            <w:pPr>
              <w:snapToGrid w:val="0"/>
              <w:spacing w:after="0" w:line="240" w:lineRule="auto"/>
              <w:rPr>
                <w:rFonts w:eastAsia="Times New Roman" w:cs="Arial"/>
                <w:szCs w:val="18"/>
                <w:lang w:eastAsia="ar-SA"/>
              </w:rPr>
            </w:pPr>
            <w:proofErr w:type="spellStart"/>
            <w:r w:rsidRPr="00707B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2FEF1" w14:textId="77777777" w:rsidR="00F463EC" w:rsidRPr="00707BB6" w:rsidRDefault="00F463EC" w:rsidP="0011118B">
            <w:pPr>
              <w:snapToGrid w:val="0"/>
              <w:spacing w:after="0" w:line="240" w:lineRule="auto"/>
            </w:pPr>
            <w:hyperlink r:id="rId576" w:history="1">
              <w:r w:rsidRPr="00707BB6">
                <w:rPr>
                  <w:rStyle w:val="Hyperlink"/>
                  <w:rFonts w:cs="Arial"/>
                </w:rPr>
                <w:t>S1-253129r1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1B4556" w14:textId="77777777" w:rsidR="00F463EC" w:rsidRPr="00707BB6" w:rsidRDefault="00F463EC" w:rsidP="0011118B">
            <w:pPr>
              <w:snapToGrid w:val="0"/>
              <w:spacing w:after="0" w:line="240" w:lineRule="auto"/>
              <w:rPr>
                <w:rFonts w:cs="Arial"/>
                <w:szCs w:val="18"/>
              </w:rPr>
            </w:pPr>
            <w:r w:rsidRPr="00707BB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3FA95E" w14:textId="77777777" w:rsidR="00F463EC" w:rsidRPr="00707BB6" w:rsidRDefault="00F463EC" w:rsidP="0011118B">
            <w:pPr>
              <w:snapToGrid w:val="0"/>
              <w:spacing w:after="0" w:line="240" w:lineRule="auto"/>
              <w:rPr>
                <w:rFonts w:cs="Arial"/>
                <w:szCs w:val="18"/>
              </w:rPr>
            </w:pPr>
            <w:r w:rsidRPr="00707BB6">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514CAB" w14:textId="235AC8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F72DF0" w14:textId="77777777" w:rsidR="00F463EC" w:rsidRPr="00707BB6" w:rsidRDefault="00F463EC" w:rsidP="0011118B">
            <w:pPr>
              <w:spacing w:after="0" w:line="240" w:lineRule="auto"/>
              <w:rPr>
                <w:rFonts w:eastAsia="Arial Unicode MS" w:cs="Arial"/>
                <w:color w:val="000000"/>
                <w:szCs w:val="18"/>
                <w:lang w:eastAsia="ar-SA"/>
              </w:rPr>
            </w:pPr>
            <w:r w:rsidRPr="00707BB6">
              <w:rPr>
                <w:rFonts w:eastAsia="Arial Unicode MS" w:cs="Arial"/>
                <w:color w:val="000000"/>
                <w:szCs w:val="18"/>
                <w:lang w:eastAsia="ar-SA"/>
              </w:rPr>
              <w:t>Revision of S1-253129.</w:t>
            </w:r>
          </w:p>
        </w:tc>
      </w:tr>
      <w:tr w:rsidR="00650EFC" w:rsidRPr="002B5B90" w14:paraId="2D30DD6B" w14:textId="77777777" w:rsidTr="00893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E1C348" w14:textId="5EB63D8B"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D6C4F" w14:textId="4EE5BDFC" w:rsidR="00650EFC" w:rsidRPr="00650EFC" w:rsidRDefault="00650EFC" w:rsidP="0011118B">
            <w:pPr>
              <w:snapToGrid w:val="0"/>
              <w:spacing w:after="0" w:line="240" w:lineRule="auto"/>
            </w:pPr>
            <w:hyperlink r:id="rId577" w:history="1">
              <w:r w:rsidRPr="00650EFC">
                <w:rPr>
                  <w:rStyle w:val="Hyperlink"/>
                  <w:rFonts w:cs="Arial"/>
                </w:rPr>
                <w:t>S1-253610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00F3A9" w14:textId="2D7F9066" w:rsidR="00650EFC" w:rsidRPr="00650EFC" w:rsidRDefault="00650EFC" w:rsidP="0011118B">
            <w:pPr>
              <w:snapToGrid w:val="0"/>
              <w:spacing w:after="0" w:line="240" w:lineRule="auto"/>
              <w:rPr>
                <w:rFonts w:cs="Arial"/>
                <w:szCs w:val="18"/>
              </w:rPr>
            </w:pPr>
            <w:r w:rsidRPr="00650EF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04F85" w14:textId="11D3566D" w:rsidR="00650EFC" w:rsidRPr="00650EFC" w:rsidRDefault="00650EFC" w:rsidP="0011118B">
            <w:pPr>
              <w:snapToGrid w:val="0"/>
              <w:spacing w:after="0" w:line="240" w:lineRule="auto"/>
              <w:rPr>
                <w:rFonts w:cs="Arial"/>
                <w:szCs w:val="18"/>
              </w:rPr>
            </w:pPr>
            <w:r w:rsidRPr="00650EFC">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4772D8" w14:textId="7E78C9F4" w:rsidR="00650EFC" w:rsidRPr="00EB0310" w:rsidRDefault="00EB0310" w:rsidP="0011118B">
            <w:pPr>
              <w:snapToGrid w:val="0"/>
              <w:spacing w:after="0" w:line="240" w:lineRule="auto"/>
              <w:rPr>
                <w:rFonts w:eastAsia="Times New Roman" w:cs="Arial"/>
                <w:szCs w:val="18"/>
                <w:lang w:eastAsia="ar-SA"/>
              </w:rPr>
            </w:pPr>
            <w:r w:rsidRPr="00EB0310">
              <w:rPr>
                <w:rFonts w:eastAsia="Times New Roman" w:cs="Arial"/>
                <w:szCs w:val="18"/>
                <w:lang w:eastAsia="ar-SA"/>
              </w:rPr>
              <w:t>Revised to S1-253646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0D6D8F" w14:textId="46AB1CE0"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S1-253129r1.</w:t>
            </w:r>
          </w:p>
        </w:tc>
      </w:tr>
      <w:tr w:rsidR="00EB0310" w:rsidRPr="002B5B90" w14:paraId="7FC5EEDE" w14:textId="77777777" w:rsidTr="00893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889907" w14:textId="0CA8A2D4" w:rsidR="00EB0310" w:rsidRPr="00EB0310" w:rsidRDefault="00EB0310" w:rsidP="0011118B">
            <w:pPr>
              <w:snapToGrid w:val="0"/>
              <w:spacing w:after="0" w:line="240" w:lineRule="auto"/>
              <w:rPr>
                <w:rFonts w:eastAsia="Times New Roman" w:cs="Arial"/>
                <w:szCs w:val="18"/>
                <w:lang w:eastAsia="ar-SA"/>
              </w:rPr>
            </w:pPr>
            <w:proofErr w:type="spellStart"/>
            <w:r w:rsidRPr="00EB03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63917D" w14:textId="40E42D3F" w:rsidR="00EB0310" w:rsidRPr="00EB0310" w:rsidRDefault="00EB0310" w:rsidP="0011118B">
            <w:pPr>
              <w:snapToGrid w:val="0"/>
              <w:spacing w:after="0" w:line="240" w:lineRule="auto"/>
            </w:pPr>
            <w:hyperlink r:id="rId578" w:history="1">
              <w:r w:rsidRPr="00EB0310">
                <w:rPr>
                  <w:rStyle w:val="Hyperlink"/>
                  <w:rFonts w:cs="Arial"/>
                </w:rPr>
                <w:t>S1-253646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D12A46" w14:textId="5B664F38" w:rsidR="00EB0310" w:rsidRPr="00EB0310" w:rsidRDefault="00EB0310" w:rsidP="0011118B">
            <w:pPr>
              <w:snapToGrid w:val="0"/>
              <w:spacing w:after="0" w:line="240" w:lineRule="auto"/>
              <w:rPr>
                <w:rFonts w:cs="Arial"/>
                <w:szCs w:val="18"/>
              </w:rPr>
            </w:pPr>
            <w:r w:rsidRPr="00EB031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4F8C4F" w14:textId="7EF9F500" w:rsidR="00EB0310" w:rsidRPr="00EB0310" w:rsidRDefault="00EB0310" w:rsidP="0011118B">
            <w:pPr>
              <w:snapToGrid w:val="0"/>
              <w:spacing w:after="0" w:line="240" w:lineRule="auto"/>
              <w:rPr>
                <w:rFonts w:cs="Arial"/>
                <w:szCs w:val="18"/>
              </w:rPr>
            </w:pPr>
            <w:r w:rsidRPr="00EB0310">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C6741D" w14:textId="49713027" w:rsidR="00EB0310" w:rsidRPr="0089398E" w:rsidRDefault="0089398E" w:rsidP="0011118B">
            <w:pPr>
              <w:snapToGrid w:val="0"/>
              <w:spacing w:after="0" w:line="240" w:lineRule="auto"/>
              <w:rPr>
                <w:rFonts w:eastAsia="Times New Roman" w:cs="Arial"/>
                <w:szCs w:val="18"/>
                <w:lang w:eastAsia="ar-SA"/>
              </w:rPr>
            </w:pPr>
            <w:r w:rsidRPr="0089398E">
              <w:rPr>
                <w:rFonts w:eastAsia="Times New Roman" w:cs="Arial"/>
                <w:szCs w:val="18"/>
                <w:lang w:eastAsia="ar-SA"/>
              </w:rPr>
              <w:t>Revised to S1-253654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6145F8" w14:textId="6769A831" w:rsidR="00EB0310" w:rsidRPr="00EB0310" w:rsidRDefault="00EB0310" w:rsidP="0011118B">
            <w:pPr>
              <w:spacing w:after="0" w:line="240" w:lineRule="auto"/>
              <w:rPr>
                <w:rFonts w:eastAsia="Arial Unicode MS" w:cs="Arial"/>
                <w:color w:val="000000"/>
                <w:szCs w:val="18"/>
                <w:lang w:eastAsia="ar-SA"/>
              </w:rPr>
            </w:pPr>
            <w:r w:rsidRPr="00EB0310">
              <w:rPr>
                <w:rFonts w:eastAsia="Arial Unicode MS" w:cs="Arial"/>
                <w:color w:val="000000"/>
                <w:szCs w:val="18"/>
                <w:lang w:eastAsia="ar-SA"/>
              </w:rPr>
              <w:t>Revision of S1-253610.</w:t>
            </w:r>
          </w:p>
        </w:tc>
      </w:tr>
      <w:tr w:rsidR="0089398E" w:rsidRPr="002B5B90" w14:paraId="44C4020C" w14:textId="77777777" w:rsidTr="008939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8EDA51" w14:textId="0106C841" w:rsidR="0089398E" w:rsidRPr="0089398E" w:rsidRDefault="0089398E" w:rsidP="0011118B">
            <w:pPr>
              <w:snapToGrid w:val="0"/>
              <w:spacing w:after="0" w:line="240" w:lineRule="auto"/>
              <w:rPr>
                <w:rFonts w:eastAsia="Times New Roman" w:cs="Arial"/>
                <w:szCs w:val="18"/>
                <w:lang w:eastAsia="ar-SA"/>
              </w:rPr>
            </w:pPr>
            <w:proofErr w:type="spellStart"/>
            <w:r w:rsidRPr="008939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5A1591" w14:textId="0A5F31D1" w:rsidR="0089398E" w:rsidRPr="0089398E" w:rsidRDefault="0089398E" w:rsidP="0011118B">
            <w:pPr>
              <w:snapToGrid w:val="0"/>
              <w:spacing w:after="0" w:line="240" w:lineRule="auto"/>
              <w:rPr>
                <w:rFonts w:cs="Arial"/>
              </w:rPr>
            </w:pPr>
            <w:hyperlink r:id="rId579" w:history="1">
              <w:r w:rsidRPr="0089398E">
                <w:rPr>
                  <w:rStyle w:val="Hyperlink"/>
                  <w:rFonts w:cs="Arial"/>
                </w:rPr>
                <w:t>S1-253654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FA21BC" w14:textId="4FEB595C" w:rsidR="0089398E" w:rsidRPr="0089398E" w:rsidRDefault="0089398E" w:rsidP="0011118B">
            <w:pPr>
              <w:snapToGrid w:val="0"/>
              <w:spacing w:after="0" w:line="240" w:lineRule="auto"/>
              <w:rPr>
                <w:rFonts w:cs="Arial"/>
                <w:szCs w:val="18"/>
              </w:rPr>
            </w:pPr>
            <w:r w:rsidRPr="0089398E">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6ECFCC5" w14:textId="12CFF98A" w:rsidR="0089398E" w:rsidRPr="0089398E" w:rsidRDefault="0089398E" w:rsidP="0011118B">
            <w:pPr>
              <w:snapToGrid w:val="0"/>
              <w:spacing w:after="0" w:line="240" w:lineRule="auto"/>
              <w:rPr>
                <w:rFonts w:cs="Arial"/>
                <w:szCs w:val="18"/>
              </w:rPr>
            </w:pPr>
            <w:r w:rsidRPr="0089398E">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CA9D261" w14:textId="2D9A5FDF" w:rsidR="0089398E" w:rsidRPr="0089398E" w:rsidRDefault="0089398E" w:rsidP="0011118B">
            <w:pPr>
              <w:snapToGrid w:val="0"/>
              <w:spacing w:after="0" w:line="240" w:lineRule="auto"/>
              <w:rPr>
                <w:rFonts w:eastAsia="Times New Roman" w:cs="Arial"/>
                <w:szCs w:val="18"/>
                <w:lang w:eastAsia="ar-SA"/>
              </w:rPr>
            </w:pPr>
            <w:r w:rsidRPr="0089398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D19BE90" w14:textId="77777777" w:rsidR="0089398E" w:rsidRPr="0089398E" w:rsidRDefault="0089398E" w:rsidP="0011118B">
            <w:pPr>
              <w:spacing w:after="0" w:line="240" w:lineRule="auto"/>
              <w:rPr>
                <w:rFonts w:eastAsia="Arial Unicode MS" w:cs="Arial"/>
                <w:color w:val="000000"/>
                <w:szCs w:val="18"/>
                <w:lang w:eastAsia="ar-SA"/>
              </w:rPr>
            </w:pPr>
            <w:r w:rsidRPr="0089398E">
              <w:rPr>
                <w:rFonts w:eastAsia="Arial Unicode MS" w:cs="Arial"/>
                <w:color w:val="000000"/>
                <w:szCs w:val="18"/>
                <w:lang w:eastAsia="ar-SA"/>
              </w:rPr>
              <w:t>Revision of S1-253646.</w:t>
            </w:r>
          </w:p>
          <w:p w14:paraId="16CC25BB" w14:textId="45B0D332" w:rsidR="0089398E" w:rsidRPr="0089398E" w:rsidRDefault="0089398E" w:rsidP="0089398E">
            <w:pPr>
              <w:rPr>
                <w:rFonts w:eastAsiaTheme="minorEastAsia"/>
                <w:color w:val="000000"/>
                <w:lang w:val="en-US" w:eastAsia="zh-CN"/>
              </w:rPr>
            </w:pPr>
            <w:r w:rsidRPr="0089398E">
              <w:rPr>
                <w:rFonts w:eastAsia="Arial Unicode MS" w:cs="Arial"/>
                <w:color w:val="000000"/>
                <w:szCs w:val="18"/>
                <w:lang w:eastAsia="ar-SA"/>
              </w:rPr>
              <w:t xml:space="preserve">The only change is: </w:t>
            </w:r>
            <w:r w:rsidRPr="0089398E">
              <w:rPr>
                <w:color w:val="000000"/>
              </w:rPr>
              <w:t xml:space="preserve">[PR </w:t>
            </w:r>
            <w:r w:rsidRPr="0089398E">
              <w:rPr>
                <w:rFonts w:eastAsiaTheme="minorEastAsia" w:hint="eastAsia"/>
                <w:color w:val="000000"/>
                <w:lang w:val="en-US" w:eastAsia="zh-CN"/>
              </w:rPr>
              <w:t>6.x.6</w:t>
            </w:r>
            <w:r w:rsidRPr="0089398E">
              <w:rPr>
                <w:color w:val="000000"/>
              </w:rPr>
              <w:t>-</w:t>
            </w:r>
            <w:r w:rsidRPr="0089398E">
              <w:rPr>
                <w:rFonts w:eastAsiaTheme="minorEastAsia" w:hint="eastAsia"/>
                <w:color w:val="000000"/>
                <w:lang w:val="en-US" w:eastAsia="zh-CN"/>
              </w:rPr>
              <w:t>2</w:t>
            </w:r>
            <w:r w:rsidRPr="0089398E">
              <w:rPr>
                <w:color w:val="000000"/>
              </w:rPr>
              <w:t xml:space="preserve">] </w:t>
            </w:r>
            <w:r w:rsidRPr="0089398E">
              <w:rPr>
                <w:color w:val="000000"/>
                <w:lang w:val="en-US"/>
              </w:rPr>
              <w:t xml:space="preserve">Based on regulatory requirements, operators’ policy and </w:t>
            </w:r>
            <w:r w:rsidRPr="0089398E">
              <w:rPr>
                <w:rFonts w:eastAsiaTheme="minorEastAsia" w:hint="eastAsia"/>
                <w:color w:val="000000"/>
                <w:lang w:val="en-US" w:eastAsia="zh-CN"/>
              </w:rPr>
              <w:t>agreement with 3</w:t>
            </w:r>
            <w:r w:rsidRPr="0089398E">
              <w:rPr>
                <w:rFonts w:eastAsiaTheme="minorEastAsia" w:hint="eastAsia"/>
                <w:color w:val="000000"/>
                <w:vertAlign w:val="superscript"/>
                <w:lang w:val="en-US" w:eastAsia="zh-CN"/>
              </w:rPr>
              <w:t>rd</w:t>
            </w:r>
            <w:r w:rsidRPr="0089398E">
              <w:rPr>
                <w:rFonts w:eastAsiaTheme="minorEastAsia" w:hint="eastAsia"/>
                <w:color w:val="000000"/>
                <w:lang w:val="en-US" w:eastAsia="zh-CN"/>
              </w:rPr>
              <w:t xml:space="preserve"> party, 6G network shall </w:t>
            </w:r>
            <w:r w:rsidRPr="0089398E">
              <w:rPr>
                <w:rFonts w:eastAsiaTheme="minorEastAsia"/>
                <w:color w:val="000000"/>
                <w:lang w:val="en-US" w:eastAsia="zh-CN"/>
              </w:rPr>
              <w:t>support</w:t>
            </w:r>
            <w:r w:rsidRPr="0089398E">
              <w:rPr>
                <w:rFonts w:eastAsiaTheme="minorEastAsia" w:hint="eastAsia"/>
                <w:color w:val="000000"/>
                <w:lang w:val="en-US" w:eastAsia="zh-CN"/>
              </w:rPr>
              <w:t xml:space="preserve"> charging </w:t>
            </w:r>
            <w:r w:rsidRPr="0089398E">
              <w:rPr>
                <w:rFonts w:eastAsiaTheme="minorEastAsia"/>
                <w:color w:val="000000"/>
                <w:lang w:val="en-US" w:eastAsia="zh-CN"/>
              </w:rPr>
              <w:t>for</w:t>
            </w:r>
            <w:r w:rsidRPr="0089398E">
              <w:rPr>
                <w:rFonts w:eastAsiaTheme="minorEastAsia" w:hint="eastAsia"/>
                <w:color w:val="000000"/>
                <w:lang w:val="en-US" w:eastAsia="zh-CN"/>
              </w:rPr>
              <w:t xml:space="preserve"> services provided to </w:t>
            </w:r>
            <w:r w:rsidRPr="0089398E">
              <w:rPr>
                <w:color w:val="000000"/>
                <w:lang w:val="en-US"/>
              </w:rPr>
              <w:t>3</w:t>
            </w:r>
            <w:r w:rsidRPr="0089398E">
              <w:rPr>
                <w:color w:val="000000"/>
                <w:vertAlign w:val="superscript"/>
                <w:lang w:val="en-US"/>
              </w:rPr>
              <w:t>rd</w:t>
            </w:r>
            <w:r w:rsidRPr="0089398E">
              <w:rPr>
                <w:color w:val="000000"/>
                <w:lang w:val="en-US"/>
              </w:rPr>
              <w:t xml:space="preserve"> party</w:t>
            </w:r>
            <w:r w:rsidRPr="0089398E">
              <w:rPr>
                <w:rFonts w:eastAsiaTheme="minorEastAsia" w:hint="eastAsia"/>
                <w:color w:val="000000"/>
                <w:lang w:val="en-US" w:eastAsia="zh-CN"/>
              </w:rPr>
              <w:t xml:space="preserve"> AI agents</w:t>
            </w:r>
            <w:r w:rsidRPr="0089398E">
              <w:rPr>
                <w:rFonts w:eastAsiaTheme="minorEastAsia"/>
                <w:color w:val="000000"/>
                <w:lang w:val="en-US" w:eastAsia="zh-CN"/>
              </w:rPr>
              <w:t xml:space="preserve"> </w:t>
            </w:r>
            <w:r w:rsidRPr="0089398E">
              <w:rPr>
                <w:rFonts w:eastAsiaTheme="minorEastAsia" w:hint="eastAsia"/>
                <w:color w:val="000000"/>
                <w:lang w:val="en-US" w:eastAsia="zh-CN"/>
              </w:rPr>
              <w:t xml:space="preserve">(e.g. combination of </w:t>
            </w:r>
            <w:r w:rsidRPr="0089398E">
              <w:rPr>
                <w:rFonts w:eastAsiaTheme="minorEastAsia"/>
                <w:color w:val="000000"/>
                <w:lang w:val="en-US" w:eastAsia="zh-CN"/>
              </w:rPr>
              <w:t>communication</w:t>
            </w:r>
            <w:r w:rsidRPr="0089398E">
              <w:rPr>
                <w:rFonts w:eastAsiaTheme="minorEastAsia" w:hint="eastAsia"/>
                <w:color w:val="000000"/>
                <w:lang w:val="en-US" w:eastAsia="zh-CN"/>
              </w:rPr>
              <w:t xml:space="preserve">, computing service, </w:t>
            </w:r>
            <w:r w:rsidRPr="0089398E">
              <w:rPr>
                <w:rFonts w:eastAsiaTheme="minorEastAsia"/>
                <w:color w:val="000000"/>
                <w:lang w:val="en-US" w:eastAsia="zh-CN"/>
              </w:rPr>
              <w:t>sensing</w:t>
            </w:r>
            <w:r w:rsidRPr="0089398E">
              <w:rPr>
                <w:rFonts w:eastAsiaTheme="minorEastAsia" w:hint="eastAsia"/>
                <w:color w:val="000000"/>
                <w:lang w:val="en-US" w:eastAsia="zh-CN"/>
              </w:rPr>
              <w:t xml:space="preserve"> service, etc.).</w:t>
            </w:r>
          </w:p>
          <w:p w14:paraId="2925E3A1" w14:textId="77777777" w:rsidR="0089398E" w:rsidRPr="0089398E" w:rsidRDefault="0089398E" w:rsidP="0011118B">
            <w:pPr>
              <w:spacing w:after="0" w:line="240" w:lineRule="auto"/>
              <w:rPr>
                <w:rFonts w:eastAsia="Arial Unicode MS" w:cs="Arial"/>
                <w:color w:val="000000"/>
                <w:szCs w:val="18"/>
                <w:lang w:val="en-US" w:eastAsia="ar-SA"/>
              </w:rPr>
            </w:pPr>
          </w:p>
          <w:p w14:paraId="29F8B1A6" w14:textId="2BA30C91" w:rsidR="0089398E" w:rsidRPr="0089398E" w:rsidRDefault="0089398E" w:rsidP="0011118B">
            <w:pPr>
              <w:spacing w:after="0" w:line="240" w:lineRule="auto"/>
              <w:rPr>
                <w:rFonts w:eastAsia="Arial Unicode MS" w:cs="Arial"/>
                <w:color w:val="000000"/>
                <w:szCs w:val="18"/>
                <w:lang w:val="en-US" w:eastAsia="ar-SA"/>
              </w:rPr>
            </w:pPr>
          </w:p>
        </w:tc>
      </w:tr>
      <w:tr w:rsidR="00F463EC" w:rsidRPr="002B5B90" w14:paraId="3C9C637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9C60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4F1A4A" w14:textId="737914C6" w:rsidR="00F463EC" w:rsidRPr="00EB1149" w:rsidRDefault="00F463EC" w:rsidP="0011118B">
            <w:pPr>
              <w:snapToGrid w:val="0"/>
              <w:spacing w:after="0" w:line="240" w:lineRule="auto"/>
            </w:pPr>
            <w:hyperlink r:id="rId580" w:history="1">
              <w:r w:rsidRPr="00EB1149">
                <w:rPr>
                  <w:rStyle w:val="Hyperlink"/>
                  <w:rFonts w:cs="Arial"/>
                  <w:szCs w:val="18"/>
                </w:rPr>
                <w:t>S1-253181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06C9D" w14:textId="77777777" w:rsidR="00F463EC" w:rsidRPr="0035555A" w:rsidRDefault="00F463EC" w:rsidP="0011118B">
            <w:pPr>
              <w:snapToGrid w:val="0"/>
              <w:spacing w:after="0" w:line="240" w:lineRule="auto"/>
            </w:pPr>
            <w:r>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393D0" w14:textId="77777777" w:rsidR="00F463EC" w:rsidRPr="0035555A" w:rsidRDefault="00F463EC" w:rsidP="0011118B">
            <w:pPr>
              <w:snapToGrid w:val="0"/>
              <w:spacing w:after="0" w:line="240" w:lineRule="auto"/>
            </w:pPr>
            <w:r>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8A3EB1"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S1-253181r1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940BF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D07F0C9"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9FB5EC"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10B3" w14:textId="77777777" w:rsidR="00F463EC" w:rsidRPr="006C4FEC" w:rsidRDefault="00F463EC" w:rsidP="0011118B">
            <w:pPr>
              <w:snapToGrid w:val="0"/>
              <w:spacing w:after="0" w:line="240" w:lineRule="auto"/>
            </w:pPr>
            <w:hyperlink r:id="rId581" w:history="1">
              <w:r w:rsidRPr="006C4FEC">
                <w:rPr>
                  <w:rStyle w:val="Hyperlink"/>
                  <w:rFonts w:cs="Arial"/>
                </w:rPr>
                <w:t>S1-253181r1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74876F" w14:textId="77777777" w:rsidR="00F463EC" w:rsidRPr="006C4FEC" w:rsidRDefault="00F463EC" w:rsidP="0011118B">
            <w:pPr>
              <w:snapToGrid w:val="0"/>
              <w:spacing w:after="0" w:line="240" w:lineRule="auto"/>
              <w:rPr>
                <w:rFonts w:cs="Arial"/>
                <w:szCs w:val="18"/>
              </w:rPr>
            </w:pPr>
            <w:r w:rsidRPr="006C4FE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7C7015" w14:textId="77777777" w:rsidR="00F463EC" w:rsidRPr="006C4FEC" w:rsidRDefault="00F463EC" w:rsidP="0011118B">
            <w:pPr>
              <w:snapToGrid w:val="0"/>
              <w:spacing w:after="0" w:line="240" w:lineRule="auto"/>
              <w:rPr>
                <w:rFonts w:cs="Arial"/>
                <w:szCs w:val="18"/>
              </w:rPr>
            </w:pPr>
            <w:r w:rsidRPr="006C4FE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E4CFC2" w14:textId="5A99932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0348AE" w14:textId="77777777" w:rsidR="00F463EC" w:rsidRPr="006C4FEC" w:rsidRDefault="00F463EC" w:rsidP="0011118B">
            <w:pPr>
              <w:spacing w:after="0" w:line="240" w:lineRule="auto"/>
              <w:rPr>
                <w:rFonts w:eastAsia="Arial Unicode MS" w:cs="Arial"/>
                <w:color w:val="000000"/>
                <w:szCs w:val="18"/>
                <w:lang w:eastAsia="ar-SA"/>
              </w:rPr>
            </w:pPr>
            <w:r w:rsidRPr="006C4FEC">
              <w:rPr>
                <w:rFonts w:eastAsia="Arial Unicode MS" w:cs="Arial"/>
                <w:color w:val="000000"/>
                <w:szCs w:val="18"/>
                <w:lang w:eastAsia="ar-SA"/>
              </w:rPr>
              <w:t>Revision of S1-253181.</w:t>
            </w:r>
          </w:p>
        </w:tc>
      </w:tr>
      <w:tr w:rsidR="00650EFC" w:rsidRPr="002B5B90" w14:paraId="63558BF0"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D48700" w14:textId="1E22F456"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4BD34E" w14:textId="042BC4A1" w:rsidR="00650EFC" w:rsidRPr="00650EFC" w:rsidRDefault="00650EFC" w:rsidP="0011118B">
            <w:pPr>
              <w:snapToGrid w:val="0"/>
              <w:spacing w:after="0" w:line="240" w:lineRule="auto"/>
            </w:pPr>
            <w:hyperlink r:id="rId582" w:history="1">
              <w:r w:rsidRPr="00650EFC">
                <w:rPr>
                  <w:rStyle w:val="Hyperlink"/>
                  <w:rFonts w:cs="Arial"/>
                </w:rPr>
                <w:t>S1-253611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F63C0B" w14:textId="19F43C0A" w:rsidR="00650EFC" w:rsidRPr="00650EFC" w:rsidRDefault="00650EFC" w:rsidP="0011118B">
            <w:pPr>
              <w:snapToGrid w:val="0"/>
              <w:spacing w:after="0" w:line="240" w:lineRule="auto"/>
              <w:rPr>
                <w:rFonts w:cs="Arial"/>
                <w:szCs w:val="18"/>
              </w:rPr>
            </w:pPr>
            <w:r w:rsidRPr="00650EF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6A2A45" w14:textId="49B00AF2" w:rsidR="00650EFC" w:rsidRPr="00650EFC" w:rsidRDefault="00650EFC" w:rsidP="0011118B">
            <w:pPr>
              <w:snapToGrid w:val="0"/>
              <w:spacing w:after="0" w:line="240" w:lineRule="auto"/>
              <w:rPr>
                <w:rFonts w:cs="Arial"/>
                <w:szCs w:val="18"/>
              </w:rPr>
            </w:pPr>
            <w:r w:rsidRPr="00650EF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E45C5A" w14:textId="5D90DF66" w:rsidR="00650EFC" w:rsidRPr="00EB0310" w:rsidRDefault="00EB0310" w:rsidP="0011118B">
            <w:pPr>
              <w:snapToGrid w:val="0"/>
              <w:spacing w:after="0" w:line="240" w:lineRule="auto"/>
              <w:rPr>
                <w:rFonts w:eastAsia="Times New Roman" w:cs="Arial"/>
                <w:szCs w:val="18"/>
                <w:lang w:eastAsia="ar-SA"/>
              </w:rPr>
            </w:pPr>
            <w:r w:rsidRPr="00EB031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B7C6E1" w14:textId="63E66D19" w:rsidR="00650EFC" w:rsidRPr="00EB0310" w:rsidRDefault="00650EFC" w:rsidP="0011118B">
            <w:pPr>
              <w:spacing w:after="0" w:line="240" w:lineRule="auto"/>
              <w:rPr>
                <w:rFonts w:eastAsia="Arial Unicode MS" w:cs="Arial"/>
                <w:color w:val="000000"/>
                <w:szCs w:val="18"/>
                <w:lang w:eastAsia="ar-SA"/>
              </w:rPr>
            </w:pPr>
            <w:r w:rsidRPr="00EB0310">
              <w:rPr>
                <w:rFonts w:eastAsia="Arial Unicode MS" w:cs="Arial"/>
                <w:color w:val="000000"/>
                <w:szCs w:val="18"/>
                <w:lang w:eastAsia="ar-SA"/>
              </w:rPr>
              <w:t>Revision of S1-253181r1.</w:t>
            </w:r>
          </w:p>
        </w:tc>
      </w:tr>
      <w:tr w:rsidR="00F463EC" w:rsidRPr="002B5B90" w14:paraId="2BF5FBB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D23F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7A00" w14:textId="0EEE3090" w:rsidR="00F463EC" w:rsidRPr="00EB1149" w:rsidRDefault="00F463EC" w:rsidP="0011118B">
            <w:pPr>
              <w:snapToGrid w:val="0"/>
              <w:spacing w:after="0" w:line="240" w:lineRule="auto"/>
            </w:pPr>
            <w:hyperlink r:id="rId583" w:history="1">
              <w:r w:rsidRPr="00EB1149">
                <w:rPr>
                  <w:rStyle w:val="Hyperlink"/>
                  <w:rFonts w:cs="Arial"/>
                  <w:szCs w:val="18"/>
                </w:rPr>
                <w:t>S1-253200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372AB7"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6E8AB8" w14:textId="77777777" w:rsidR="00F463EC" w:rsidRPr="0035555A" w:rsidRDefault="00F463EC" w:rsidP="0011118B">
            <w:pPr>
              <w:snapToGrid w:val="0"/>
              <w:spacing w:after="0" w:line="240" w:lineRule="auto"/>
            </w:pPr>
            <w:r>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CC7F53"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S1-253200r1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3D5BC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7A2AA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58374"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0BDED" w14:textId="77777777" w:rsidR="00F463EC" w:rsidRPr="006C4FEC" w:rsidRDefault="00F463EC" w:rsidP="0011118B">
            <w:pPr>
              <w:snapToGrid w:val="0"/>
              <w:spacing w:after="0" w:line="240" w:lineRule="auto"/>
            </w:pPr>
            <w:hyperlink r:id="rId584" w:history="1">
              <w:r w:rsidRPr="006C4FEC">
                <w:rPr>
                  <w:rStyle w:val="Hyperlink"/>
                  <w:rFonts w:cs="Arial"/>
                </w:rPr>
                <w:t>S1-253200r1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92FD32" w14:textId="77777777" w:rsidR="00F463EC" w:rsidRPr="006C4FEC" w:rsidRDefault="00F463EC" w:rsidP="0011118B">
            <w:pPr>
              <w:snapToGrid w:val="0"/>
              <w:spacing w:after="0" w:line="240" w:lineRule="auto"/>
              <w:rPr>
                <w:rFonts w:cs="Arial"/>
                <w:szCs w:val="18"/>
              </w:rPr>
            </w:pPr>
            <w:proofErr w:type="spellStart"/>
            <w:r w:rsidRPr="006C4FEC">
              <w:rPr>
                <w:rFonts w:cs="Arial"/>
                <w:szCs w:val="18"/>
              </w:rPr>
              <w:t>Pengcheng</w:t>
            </w:r>
            <w:proofErr w:type="spellEnd"/>
            <w:r w:rsidRPr="006C4FE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0847AC" w14:textId="77777777" w:rsidR="00F463EC" w:rsidRPr="006C4FEC" w:rsidRDefault="00F463EC" w:rsidP="0011118B">
            <w:pPr>
              <w:snapToGrid w:val="0"/>
              <w:spacing w:after="0" w:line="240" w:lineRule="auto"/>
              <w:rPr>
                <w:rFonts w:cs="Arial"/>
                <w:szCs w:val="18"/>
              </w:rPr>
            </w:pPr>
            <w:r w:rsidRPr="006C4FE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26988" w14:textId="6D3D6C8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8723ED"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S1-253200.</w:t>
            </w:r>
          </w:p>
        </w:tc>
      </w:tr>
      <w:tr w:rsidR="00F463EC" w:rsidRPr="002B5B90" w14:paraId="05FEB314"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3B2D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FEDE4" w14:textId="44962D9A" w:rsidR="00F463EC" w:rsidRPr="00EB1149" w:rsidRDefault="00F463EC" w:rsidP="0011118B">
            <w:pPr>
              <w:snapToGrid w:val="0"/>
              <w:spacing w:after="0" w:line="240" w:lineRule="auto"/>
            </w:pPr>
            <w:hyperlink r:id="rId585" w:history="1">
              <w:r w:rsidRPr="00EB1149">
                <w:rPr>
                  <w:rStyle w:val="Hyperlink"/>
                  <w:rFonts w:cs="Arial"/>
                  <w:szCs w:val="18"/>
                </w:rPr>
                <w:t>S1-253213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46283C"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82488E" w14:textId="77777777" w:rsidR="00F463EC" w:rsidRPr="0035555A" w:rsidRDefault="00F463EC" w:rsidP="0011118B">
            <w:pPr>
              <w:snapToGrid w:val="0"/>
              <w:spacing w:after="0" w:line="240" w:lineRule="auto"/>
            </w:pPr>
            <w:r>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2669B8" w14:textId="77777777" w:rsidR="00F463EC" w:rsidRPr="001015B4" w:rsidRDefault="00F463EC" w:rsidP="0011118B">
            <w:pPr>
              <w:snapToGrid w:val="0"/>
              <w:spacing w:after="0" w:line="240" w:lineRule="auto"/>
              <w:rPr>
                <w:rFonts w:eastAsia="Times New Roman" w:cs="Arial"/>
                <w:szCs w:val="18"/>
                <w:lang w:eastAsia="ar-SA"/>
              </w:rPr>
            </w:pPr>
            <w:r w:rsidRPr="001015B4">
              <w:rPr>
                <w:rFonts w:eastAsia="Times New Roman" w:cs="Arial"/>
                <w:szCs w:val="18"/>
                <w:lang w:eastAsia="ar-SA"/>
              </w:rPr>
              <w:t>Revised to S1-253213r1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B294A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9EF365"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28ADE8" w14:textId="77777777" w:rsidR="00F463EC" w:rsidRPr="001015B4" w:rsidRDefault="00F463EC" w:rsidP="0011118B">
            <w:pPr>
              <w:snapToGrid w:val="0"/>
              <w:spacing w:after="0" w:line="240" w:lineRule="auto"/>
              <w:rPr>
                <w:rFonts w:eastAsia="Times New Roman" w:cs="Arial"/>
                <w:szCs w:val="18"/>
                <w:lang w:eastAsia="ar-SA"/>
              </w:rPr>
            </w:pPr>
            <w:proofErr w:type="spellStart"/>
            <w:r w:rsidRPr="001015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45422" w14:textId="77777777" w:rsidR="00F463EC" w:rsidRPr="001015B4" w:rsidRDefault="00F463EC" w:rsidP="0011118B">
            <w:pPr>
              <w:snapToGrid w:val="0"/>
              <w:spacing w:after="0" w:line="240" w:lineRule="auto"/>
            </w:pPr>
            <w:hyperlink r:id="rId586" w:history="1">
              <w:r w:rsidRPr="001015B4">
                <w:rPr>
                  <w:rStyle w:val="Hyperlink"/>
                  <w:rFonts w:cs="Arial"/>
                </w:rPr>
                <w:t>S1-253213r1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3C4E54" w14:textId="77777777" w:rsidR="00F463EC" w:rsidRPr="001015B4" w:rsidRDefault="00F463EC" w:rsidP="0011118B">
            <w:pPr>
              <w:snapToGrid w:val="0"/>
              <w:spacing w:after="0" w:line="240" w:lineRule="auto"/>
              <w:rPr>
                <w:rFonts w:cs="Arial"/>
                <w:szCs w:val="18"/>
              </w:rPr>
            </w:pPr>
            <w:r w:rsidRPr="001015B4">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95CC47" w14:textId="77777777" w:rsidR="00F463EC" w:rsidRPr="001015B4" w:rsidRDefault="00F463EC" w:rsidP="0011118B">
            <w:pPr>
              <w:snapToGrid w:val="0"/>
              <w:spacing w:after="0" w:line="240" w:lineRule="auto"/>
              <w:rPr>
                <w:rFonts w:cs="Arial"/>
                <w:szCs w:val="18"/>
              </w:rPr>
            </w:pPr>
            <w:r w:rsidRPr="001015B4">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CA7884" w14:textId="4F8913F8" w:rsidR="00F463EC" w:rsidRPr="00AA4187" w:rsidRDefault="00AA4187" w:rsidP="0011118B">
            <w:pPr>
              <w:snapToGrid w:val="0"/>
              <w:spacing w:after="0" w:line="240" w:lineRule="auto"/>
              <w:rPr>
                <w:rFonts w:eastAsia="Times New Roman" w:cs="Arial"/>
                <w:szCs w:val="18"/>
                <w:lang w:eastAsia="ar-SA"/>
              </w:rPr>
            </w:pPr>
            <w:r>
              <w:rPr>
                <w:rFonts w:eastAsia="Times New Roman" w:cs="Arial"/>
                <w:szCs w:val="18"/>
                <w:lang w:eastAsia="ar-SA"/>
              </w:rPr>
              <w:t>Merged into</w:t>
            </w:r>
            <w:r w:rsidRPr="00AA4187">
              <w:rPr>
                <w:rFonts w:eastAsia="Times New Roman" w:cs="Arial"/>
                <w:szCs w:val="18"/>
                <w:lang w:eastAsia="ar-SA"/>
              </w:rPr>
              <w:t xml:space="preserve">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E26B0"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S1-253213.</w:t>
            </w:r>
          </w:p>
        </w:tc>
      </w:tr>
      <w:tr w:rsidR="00F463EC" w:rsidRPr="002B5B90" w14:paraId="3B07047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C52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81102" w14:textId="7D4C6D12" w:rsidR="00F463EC" w:rsidRPr="00EB1149" w:rsidRDefault="00F463EC" w:rsidP="0011118B">
            <w:pPr>
              <w:snapToGrid w:val="0"/>
              <w:spacing w:after="0" w:line="240" w:lineRule="auto"/>
            </w:pPr>
            <w:hyperlink r:id="rId587" w:history="1">
              <w:r w:rsidRPr="00EB1149">
                <w:rPr>
                  <w:rStyle w:val="Hyperlink"/>
                  <w:rFonts w:cs="Arial"/>
                  <w:szCs w:val="18"/>
                </w:rPr>
                <w:t>S1-253214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516314"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2B894" w14:textId="77777777" w:rsidR="00F463EC" w:rsidRPr="0035555A" w:rsidRDefault="00F463EC" w:rsidP="0011118B">
            <w:pPr>
              <w:snapToGrid w:val="0"/>
              <w:spacing w:after="0" w:line="240" w:lineRule="auto"/>
            </w:pPr>
            <w:r>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7FD616" w14:textId="77777777" w:rsidR="00F463EC" w:rsidRPr="003F2951" w:rsidRDefault="00F463EC" w:rsidP="0011118B">
            <w:pPr>
              <w:snapToGrid w:val="0"/>
              <w:spacing w:after="0" w:line="240" w:lineRule="auto"/>
              <w:rPr>
                <w:rFonts w:eastAsia="Times New Roman" w:cs="Arial"/>
                <w:szCs w:val="18"/>
                <w:lang w:eastAsia="ar-SA"/>
              </w:rPr>
            </w:pPr>
            <w:r w:rsidRPr="003F2951">
              <w:rPr>
                <w:rFonts w:eastAsia="Times New Roman" w:cs="Arial"/>
                <w:szCs w:val="18"/>
                <w:lang w:eastAsia="ar-SA"/>
              </w:rPr>
              <w:t>Revised to S1-253214r1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44FF6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7D6B2F"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2E7E1" w14:textId="77777777" w:rsidR="00F463EC" w:rsidRPr="003F2951" w:rsidRDefault="00F463EC" w:rsidP="0011118B">
            <w:pPr>
              <w:snapToGrid w:val="0"/>
              <w:spacing w:after="0" w:line="240" w:lineRule="auto"/>
              <w:rPr>
                <w:rFonts w:eastAsia="Times New Roman" w:cs="Arial"/>
                <w:szCs w:val="18"/>
                <w:lang w:eastAsia="ar-SA"/>
              </w:rPr>
            </w:pPr>
            <w:proofErr w:type="spellStart"/>
            <w:r w:rsidRPr="003F29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66160" w14:textId="77777777" w:rsidR="00F463EC" w:rsidRPr="003F2951" w:rsidRDefault="00F463EC" w:rsidP="0011118B">
            <w:pPr>
              <w:snapToGrid w:val="0"/>
              <w:spacing w:after="0" w:line="240" w:lineRule="auto"/>
            </w:pPr>
            <w:hyperlink r:id="rId588" w:history="1">
              <w:r w:rsidRPr="003F2951">
                <w:rPr>
                  <w:rStyle w:val="Hyperlink"/>
                  <w:rFonts w:cs="Arial"/>
                </w:rPr>
                <w:t>S1-253214r1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29A62" w14:textId="77777777" w:rsidR="00F463EC" w:rsidRPr="003F2951" w:rsidRDefault="00F463EC" w:rsidP="0011118B">
            <w:pPr>
              <w:snapToGrid w:val="0"/>
              <w:spacing w:after="0" w:line="240" w:lineRule="auto"/>
              <w:rPr>
                <w:rFonts w:cs="Arial"/>
                <w:szCs w:val="18"/>
              </w:rPr>
            </w:pPr>
            <w:r w:rsidRPr="003F2951">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397AD7" w14:textId="77777777" w:rsidR="00F463EC" w:rsidRPr="003F2951" w:rsidRDefault="00F463EC" w:rsidP="0011118B">
            <w:pPr>
              <w:snapToGrid w:val="0"/>
              <w:spacing w:after="0" w:line="240" w:lineRule="auto"/>
              <w:rPr>
                <w:rFonts w:cs="Arial"/>
                <w:szCs w:val="18"/>
              </w:rPr>
            </w:pPr>
            <w:r w:rsidRPr="003F2951">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A70C2" w14:textId="15AEAE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349679"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S1-253214.</w:t>
            </w:r>
          </w:p>
        </w:tc>
      </w:tr>
      <w:tr w:rsidR="00F463EC" w:rsidRPr="002B5B90" w14:paraId="2CE06723"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85D2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6215E" w14:textId="63C1C940" w:rsidR="00F463EC" w:rsidRPr="00EB1149" w:rsidRDefault="00F463EC" w:rsidP="0011118B">
            <w:pPr>
              <w:snapToGrid w:val="0"/>
              <w:spacing w:after="0" w:line="240" w:lineRule="auto"/>
            </w:pPr>
            <w:hyperlink r:id="rId589" w:history="1">
              <w:r w:rsidRPr="00EB1149">
                <w:rPr>
                  <w:rStyle w:val="Hyperlink"/>
                  <w:rFonts w:cs="Arial"/>
                  <w:szCs w:val="18"/>
                </w:rPr>
                <w:t>S1-253215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CAE50C"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1C54B" w14:textId="77777777" w:rsidR="00F463EC" w:rsidRPr="0035555A" w:rsidRDefault="00F463EC" w:rsidP="0011118B">
            <w:pPr>
              <w:snapToGrid w:val="0"/>
              <w:spacing w:after="0" w:line="240" w:lineRule="auto"/>
            </w:pPr>
            <w:r>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BA901C" w14:textId="77777777" w:rsidR="00F463EC" w:rsidRPr="00683422" w:rsidRDefault="00F463EC" w:rsidP="0011118B">
            <w:pPr>
              <w:snapToGrid w:val="0"/>
              <w:spacing w:after="0" w:line="240" w:lineRule="auto"/>
              <w:rPr>
                <w:rFonts w:eastAsia="Times New Roman" w:cs="Arial"/>
                <w:szCs w:val="18"/>
                <w:lang w:eastAsia="ar-SA"/>
              </w:rPr>
            </w:pPr>
            <w:r w:rsidRPr="00683422">
              <w:rPr>
                <w:rFonts w:eastAsia="Times New Roman" w:cs="Arial"/>
                <w:szCs w:val="18"/>
                <w:lang w:eastAsia="ar-SA"/>
              </w:rPr>
              <w:t>Revised to S1-253215r1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74F0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C1DF4A"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17325" w14:textId="77777777" w:rsidR="00F463EC" w:rsidRPr="00683422" w:rsidRDefault="00F463EC" w:rsidP="0011118B">
            <w:pPr>
              <w:snapToGrid w:val="0"/>
              <w:spacing w:after="0" w:line="240" w:lineRule="auto"/>
              <w:rPr>
                <w:rFonts w:eastAsia="Times New Roman" w:cs="Arial"/>
                <w:szCs w:val="18"/>
                <w:lang w:eastAsia="ar-SA"/>
              </w:rPr>
            </w:pPr>
            <w:proofErr w:type="spellStart"/>
            <w:r w:rsidRPr="006834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B2C94" w14:textId="77777777" w:rsidR="00F463EC" w:rsidRPr="00683422" w:rsidRDefault="00F463EC" w:rsidP="0011118B">
            <w:pPr>
              <w:snapToGrid w:val="0"/>
              <w:spacing w:after="0" w:line="240" w:lineRule="auto"/>
            </w:pPr>
            <w:hyperlink r:id="rId590" w:history="1">
              <w:r w:rsidRPr="00683422">
                <w:rPr>
                  <w:rStyle w:val="Hyperlink"/>
                  <w:rFonts w:cs="Arial"/>
                </w:rPr>
                <w:t>S1-253215r1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BA174F" w14:textId="77777777" w:rsidR="00F463EC" w:rsidRPr="00683422" w:rsidRDefault="00F463EC" w:rsidP="0011118B">
            <w:pPr>
              <w:snapToGrid w:val="0"/>
              <w:spacing w:after="0" w:line="240" w:lineRule="auto"/>
              <w:rPr>
                <w:rFonts w:cs="Arial"/>
                <w:szCs w:val="18"/>
              </w:rPr>
            </w:pPr>
            <w:r w:rsidRPr="0068342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D20F7" w14:textId="77777777" w:rsidR="00F463EC" w:rsidRPr="00683422" w:rsidRDefault="00F463EC" w:rsidP="0011118B">
            <w:pPr>
              <w:snapToGrid w:val="0"/>
              <w:spacing w:after="0" w:line="240" w:lineRule="auto"/>
              <w:rPr>
                <w:rFonts w:cs="Arial"/>
                <w:szCs w:val="18"/>
              </w:rPr>
            </w:pPr>
            <w:r w:rsidRPr="00683422">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8699D1" w14:textId="367E3D74" w:rsidR="00F463EC" w:rsidRPr="00215CCE" w:rsidRDefault="00215CCE" w:rsidP="0011118B">
            <w:pPr>
              <w:snapToGrid w:val="0"/>
              <w:spacing w:after="0" w:line="240" w:lineRule="auto"/>
              <w:rPr>
                <w:rFonts w:eastAsia="Times New Roman" w:cs="Arial"/>
                <w:szCs w:val="18"/>
                <w:lang w:eastAsia="ar-SA"/>
              </w:rPr>
            </w:pPr>
            <w:r w:rsidRPr="00215CCE">
              <w:rPr>
                <w:rFonts w:eastAsia="Times New Roman" w:cs="Arial"/>
                <w:szCs w:val="18"/>
                <w:lang w:eastAsia="ar-SA"/>
              </w:rPr>
              <w:t>Revised to S1-253419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7CAF5"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S1-253215.</w:t>
            </w:r>
          </w:p>
        </w:tc>
      </w:tr>
      <w:tr w:rsidR="00215CCE" w:rsidRPr="002B5B90" w14:paraId="7488A07D"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18F830" w14:textId="6618AA32" w:rsidR="00215CCE" w:rsidRPr="00215CCE" w:rsidRDefault="00215CCE" w:rsidP="0011118B">
            <w:pPr>
              <w:snapToGrid w:val="0"/>
              <w:spacing w:after="0" w:line="240" w:lineRule="auto"/>
              <w:rPr>
                <w:rFonts w:eastAsia="Times New Roman" w:cs="Arial"/>
                <w:szCs w:val="18"/>
                <w:lang w:eastAsia="ar-SA"/>
              </w:rPr>
            </w:pPr>
            <w:proofErr w:type="spellStart"/>
            <w:r w:rsidRPr="00215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F5F438" w14:textId="1D91312F" w:rsidR="00215CCE" w:rsidRPr="00215CCE" w:rsidRDefault="00215CCE" w:rsidP="0011118B">
            <w:pPr>
              <w:snapToGrid w:val="0"/>
              <w:spacing w:after="0" w:line="240" w:lineRule="auto"/>
            </w:pPr>
            <w:hyperlink r:id="rId591" w:history="1">
              <w:r w:rsidRPr="00215CCE">
                <w:rPr>
                  <w:rStyle w:val="Hyperlink"/>
                  <w:rFonts w:cs="Arial"/>
                </w:rPr>
                <w:t>S1-253419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A6FDAF" w14:textId="660FC798" w:rsidR="00215CCE" w:rsidRPr="00215CCE" w:rsidRDefault="00215CCE" w:rsidP="0011118B">
            <w:pPr>
              <w:snapToGrid w:val="0"/>
              <w:spacing w:after="0" w:line="240" w:lineRule="auto"/>
              <w:rPr>
                <w:rFonts w:cs="Arial"/>
                <w:szCs w:val="18"/>
              </w:rPr>
            </w:pPr>
            <w:r w:rsidRPr="00215CCE">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E5EE748" w14:textId="066902EA" w:rsidR="00215CCE" w:rsidRPr="00215CCE" w:rsidRDefault="00215CCE" w:rsidP="0011118B">
            <w:pPr>
              <w:snapToGrid w:val="0"/>
              <w:spacing w:after="0" w:line="240" w:lineRule="auto"/>
              <w:rPr>
                <w:rFonts w:cs="Arial"/>
                <w:szCs w:val="18"/>
              </w:rPr>
            </w:pPr>
            <w:r w:rsidRPr="00215CCE">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9DBA4A7" w14:textId="49640267" w:rsidR="00215CCE" w:rsidRPr="00EB0310" w:rsidRDefault="00EB0310" w:rsidP="0011118B">
            <w:pPr>
              <w:snapToGrid w:val="0"/>
              <w:spacing w:after="0" w:line="240" w:lineRule="auto"/>
              <w:rPr>
                <w:rFonts w:eastAsia="Times New Roman" w:cs="Arial"/>
                <w:szCs w:val="18"/>
                <w:lang w:eastAsia="ar-SA"/>
              </w:rPr>
            </w:pPr>
            <w:r w:rsidRPr="00EB03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20EB5DF" w14:textId="77777777" w:rsidR="00EB0310" w:rsidRPr="00EB0310" w:rsidRDefault="00215CCE" w:rsidP="0011118B">
            <w:pPr>
              <w:spacing w:after="0" w:line="240" w:lineRule="auto"/>
              <w:rPr>
                <w:rFonts w:eastAsia="Arial Unicode MS" w:cs="Arial"/>
                <w:color w:val="000000"/>
                <w:szCs w:val="18"/>
                <w:lang w:eastAsia="ar-SA"/>
              </w:rPr>
            </w:pPr>
            <w:r w:rsidRPr="00EB0310">
              <w:rPr>
                <w:rFonts w:eastAsia="Arial Unicode MS" w:cs="Arial"/>
                <w:color w:val="000000"/>
                <w:szCs w:val="18"/>
                <w:lang w:eastAsia="ar-SA"/>
              </w:rPr>
              <w:t>Revision of S1-253215r1.</w:t>
            </w:r>
          </w:p>
          <w:p w14:paraId="6A4858EE" w14:textId="1214C678" w:rsidR="00215CCE" w:rsidRPr="00EB0310" w:rsidRDefault="00215CCE" w:rsidP="0011118B">
            <w:pPr>
              <w:spacing w:after="0" w:line="240" w:lineRule="auto"/>
              <w:rPr>
                <w:rFonts w:eastAsia="Arial Unicode MS" w:cs="Arial"/>
                <w:color w:val="000000"/>
                <w:szCs w:val="18"/>
                <w:lang w:eastAsia="ar-SA"/>
              </w:rPr>
            </w:pPr>
          </w:p>
        </w:tc>
      </w:tr>
      <w:tr w:rsidR="00F463EC" w:rsidRPr="002B5B90" w14:paraId="292084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FDB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3BB00" w14:textId="42FB2A7F" w:rsidR="00F463EC" w:rsidRPr="00EB1149" w:rsidRDefault="00F463EC" w:rsidP="0011118B">
            <w:pPr>
              <w:snapToGrid w:val="0"/>
              <w:spacing w:after="0" w:line="240" w:lineRule="auto"/>
            </w:pPr>
            <w:hyperlink r:id="rId592" w:history="1">
              <w:r w:rsidRPr="00EB1149">
                <w:rPr>
                  <w:rStyle w:val="Hyperlink"/>
                  <w:rFonts w:cs="Arial"/>
                  <w:szCs w:val="18"/>
                </w:rPr>
                <w:t>S1-253232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9F4E6"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64E5CE" w14:textId="77777777" w:rsidR="00F463EC" w:rsidRPr="0035555A" w:rsidRDefault="00F463EC" w:rsidP="0011118B">
            <w:pPr>
              <w:snapToGrid w:val="0"/>
              <w:spacing w:after="0" w:line="240" w:lineRule="auto"/>
            </w:pPr>
            <w:r>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D11043" w14:textId="77777777" w:rsidR="00F463EC" w:rsidRPr="00A41DBD" w:rsidRDefault="00F463EC" w:rsidP="0011118B">
            <w:pPr>
              <w:snapToGrid w:val="0"/>
              <w:spacing w:after="0" w:line="240" w:lineRule="auto"/>
              <w:rPr>
                <w:rFonts w:eastAsia="Times New Roman" w:cs="Arial"/>
                <w:szCs w:val="18"/>
                <w:lang w:eastAsia="ar-SA"/>
              </w:rPr>
            </w:pPr>
            <w:r w:rsidRPr="00A41DBD">
              <w:rPr>
                <w:rFonts w:eastAsia="Times New Roman" w:cs="Arial"/>
                <w:szCs w:val="18"/>
                <w:lang w:eastAsia="ar-SA"/>
              </w:rPr>
              <w:t>Revised to S1-253232r1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69C11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1465A8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A202F" w14:textId="77777777" w:rsidR="00F463EC" w:rsidRPr="00A41DBD" w:rsidRDefault="00F463EC" w:rsidP="0011118B">
            <w:pPr>
              <w:snapToGrid w:val="0"/>
              <w:spacing w:after="0" w:line="240" w:lineRule="auto"/>
              <w:rPr>
                <w:rFonts w:eastAsia="Times New Roman" w:cs="Arial"/>
                <w:szCs w:val="18"/>
                <w:lang w:eastAsia="ar-SA"/>
              </w:rPr>
            </w:pPr>
            <w:proofErr w:type="spellStart"/>
            <w:r w:rsidRPr="00A41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31935F" w14:textId="77777777" w:rsidR="00F463EC" w:rsidRPr="00A41DBD" w:rsidRDefault="00F463EC" w:rsidP="0011118B">
            <w:pPr>
              <w:snapToGrid w:val="0"/>
              <w:spacing w:after="0" w:line="240" w:lineRule="auto"/>
            </w:pPr>
            <w:hyperlink r:id="rId593" w:history="1">
              <w:r w:rsidRPr="00A41DBD">
                <w:rPr>
                  <w:rStyle w:val="Hyperlink"/>
                  <w:rFonts w:cs="Arial"/>
                </w:rPr>
                <w:t>S1-253232r1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EF9DB8" w14:textId="77777777" w:rsidR="00F463EC" w:rsidRPr="00A41DBD" w:rsidRDefault="00F463EC" w:rsidP="0011118B">
            <w:pPr>
              <w:snapToGrid w:val="0"/>
              <w:spacing w:after="0" w:line="240" w:lineRule="auto"/>
              <w:rPr>
                <w:rFonts w:cs="Arial"/>
                <w:szCs w:val="18"/>
              </w:rPr>
            </w:pPr>
            <w:r w:rsidRPr="00A41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827F92" w14:textId="77777777" w:rsidR="00F463EC" w:rsidRPr="00A41DBD" w:rsidRDefault="00F463EC" w:rsidP="0011118B">
            <w:pPr>
              <w:snapToGrid w:val="0"/>
              <w:spacing w:after="0" w:line="240" w:lineRule="auto"/>
              <w:rPr>
                <w:rFonts w:cs="Arial"/>
                <w:szCs w:val="18"/>
              </w:rPr>
            </w:pPr>
            <w:r w:rsidRPr="00A41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64FB2D" w14:textId="77777777" w:rsidR="00F463EC" w:rsidRPr="00316DBD" w:rsidRDefault="00F463EC" w:rsidP="0011118B">
            <w:pPr>
              <w:snapToGrid w:val="0"/>
              <w:spacing w:after="0" w:line="240" w:lineRule="auto"/>
              <w:rPr>
                <w:rFonts w:eastAsia="Times New Roman" w:cs="Arial"/>
                <w:szCs w:val="18"/>
                <w:lang w:eastAsia="ar-SA"/>
              </w:rPr>
            </w:pPr>
            <w:r w:rsidRPr="00316DBD">
              <w:rPr>
                <w:rFonts w:eastAsia="Times New Roman" w:cs="Arial"/>
                <w:szCs w:val="18"/>
                <w:lang w:eastAsia="ar-SA"/>
              </w:rPr>
              <w:t>Revised to S1-253232r2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4BFFF" w14:textId="77777777" w:rsidR="00F463EC" w:rsidRPr="00A41DBD" w:rsidRDefault="00F463EC" w:rsidP="0011118B">
            <w:pPr>
              <w:spacing w:after="0" w:line="240" w:lineRule="auto"/>
              <w:rPr>
                <w:rFonts w:eastAsia="Arial Unicode MS" w:cs="Arial"/>
                <w:color w:val="000000"/>
                <w:szCs w:val="18"/>
                <w:lang w:eastAsia="ar-SA"/>
              </w:rPr>
            </w:pPr>
            <w:r w:rsidRPr="00A41DBD">
              <w:rPr>
                <w:rFonts w:eastAsia="Arial Unicode MS" w:cs="Arial"/>
                <w:color w:val="000000"/>
                <w:szCs w:val="18"/>
                <w:lang w:eastAsia="ar-SA"/>
              </w:rPr>
              <w:t>Revision of S1-253232.</w:t>
            </w:r>
          </w:p>
        </w:tc>
      </w:tr>
      <w:tr w:rsidR="00F463EC" w:rsidRPr="002B5B90" w14:paraId="37DCC236"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0BAC10" w14:textId="77777777" w:rsidR="00F463EC" w:rsidRPr="00316DBD" w:rsidRDefault="00F463EC" w:rsidP="0011118B">
            <w:pPr>
              <w:snapToGrid w:val="0"/>
              <w:spacing w:after="0" w:line="240" w:lineRule="auto"/>
              <w:rPr>
                <w:rFonts w:eastAsia="Times New Roman" w:cs="Arial"/>
                <w:szCs w:val="18"/>
                <w:lang w:eastAsia="ar-SA"/>
              </w:rPr>
            </w:pPr>
            <w:proofErr w:type="spellStart"/>
            <w:r w:rsidRPr="00316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499EF" w14:textId="77777777" w:rsidR="00F463EC" w:rsidRPr="00316DBD" w:rsidRDefault="00F463EC" w:rsidP="0011118B">
            <w:pPr>
              <w:snapToGrid w:val="0"/>
              <w:spacing w:after="0" w:line="240" w:lineRule="auto"/>
            </w:pPr>
            <w:hyperlink r:id="rId594" w:history="1">
              <w:r w:rsidRPr="00316DBD">
                <w:rPr>
                  <w:rStyle w:val="Hyperlink"/>
                  <w:rFonts w:cs="Arial"/>
                </w:rPr>
                <w:t>S1-253232r2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2418A" w14:textId="77777777" w:rsidR="00F463EC" w:rsidRPr="00316DBD" w:rsidRDefault="00F463EC" w:rsidP="0011118B">
            <w:pPr>
              <w:snapToGrid w:val="0"/>
              <w:spacing w:after="0" w:line="240" w:lineRule="auto"/>
              <w:rPr>
                <w:rFonts w:cs="Arial"/>
                <w:szCs w:val="18"/>
              </w:rPr>
            </w:pPr>
            <w:r w:rsidRPr="00316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390B33" w14:textId="77777777" w:rsidR="00F463EC" w:rsidRPr="00316DBD" w:rsidRDefault="00F463EC" w:rsidP="0011118B">
            <w:pPr>
              <w:snapToGrid w:val="0"/>
              <w:spacing w:after="0" w:line="240" w:lineRule="auto"/>
              <w:rPr>
                <w:rFonts w:cs="Arial"/>
                <w:szCs w:val="18"/>
              </w:rPr>
            </w:pPr>
            <w:r w:rsidRPr="00316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6F629F" w14:textId="3EA0F5F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271EFE" w14:textId="77777777" w:rsidR="00F463EC" w:rsidRPr="00316DBD" w:rsidRDefault="00F463EC" w:rsidP="0011118B">
            <w:pPr>
              <w:spacing w:after="0" w:line="240" w:lineRule="auto"/>
              <w:rPr>
                <w:rFonts w:eastAsia="Arial Unicode MS" w:cs="Arial"/>
                <w:color w:val="000000"/>
                <w:szCs w:val="18"/>
                <w:lang w:eastAsia="ar-SA"/>
              </w:rPr>
            </w:pPr>
            <w:r w:rsidRPr="00316DBD">
              <w:rPr>
                <w:rFonts w:eastAsia="Arial Unicode MS" w:cs="Arial"/>
                <w:color w:val="000000"/>
                <w:szCs w:val="18"/>
                <w:lang w:eastAsia="ar-SA"/>
              </w:rPr>
              <w:t>Revision of S1-253232r1.</w:t>
            </w:r>
          </w:p>
        </w:tc>
      </w:tr>
      <w:tr w:rsidR="00650EFC" w:rsidRPr="002B5B90" w14:paraId="043FC65E"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BB184B" w14:textId="58C43E35"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9FBFE0" w14:textId="723AE731" w:rsidR="00650EFC" w:rsidRPr="00650EFC" w:rsidRDefault="00650EFC" w:rsidP="0011118B">
            <w:pPr>
              <w:snapToGrid w:val="0"/>
              <w:spacing w:after="0" w:line="240" w:lineRule="auto"/>
            </w:pPr>
            <w:hyperlink r:id="rId595" w:history="1">
              <w:r w:rsidRPr="00650EFC">
                <w:rPr>
                  <w:rStyle w:val="Hyperlink"/>
                  <w:rFonts w:cs="Arial"/>
                </w:rPr>
                <w:t>S1-253612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90CAEC" w14:textId="1485D4D3" w:rsidR="00650EFC" w:rsidRPr="00650EFC" w:rsidRDefault="00650EFC" w:rsidP="0011118B">
            <w:pPr>
              <w:snapToGrid w:val="0"/>
              <w:spacing w:after="0" w:line="240" w:lineRule="auto"/>
              <w:rPr>
                <w:rFonts w:cs="Arial"/>
                <w:szCs w:val="18"/>
              </w:rPr>
            </w:pPr>
            <w:r w:rsidRPr="00650EFC">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1C56B58" w14:textId="6D42584C" w:rsidR="00650EFC" w:rsidRPr="00650EFC" w:rsidRDefault="00650EFC" w:rsidP="0011118B">
            <w:pPr>
              <w:snapToGrid w:val="0"/>
              <w:spacing w:after="0" w:line="240" w:lineRule="auto"/>
              <w:rPr>
                <w:rFonts w:cs="Arial"/>
                <w:szCs w:val="18"/>
              </w:rPr>
            </w:pPr>
            <w:r w:rsidRPr="00650EFC">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B3DDDE" w14:textId="44600546" w:rsidR="00650EFC" w:rsidRPr="00EB0310" w:rsidRDefault="00EB0310" w:rsidP="0011118B">
            <w:pPr>
              <w:snapToGrid w:val="0"/>
              <w:spacing w:after="0" w:line="240" w:lineRule="auto"/>
              <w:rPr>
                <w:rFonts w:eastAsia="Times New Roman" w:cs="Arial"/>
                <w:szCs w:val="18"/>
                <w:lang w:eastAsia="ar-SA"/>
              </w:rPr>
            </w:pPr>
            <w:r w:rsidRPr="00EB03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28F73F3" w14:textId="77777777" w:rsidR="00EB0310" w:rsidRPr="00EB0310" w:rsidRDefault="00650EFC" w:rsidP="0011118B">
            <w:pPr>
              <w:spacing w:after="0" w:line="240" w:lineRule="auto"/>
              <w:rPr>
                <w:rFonts w:eastAsia="Arial Unicode MS" w:cs="Arial"/>
                <w:color w:val="000000"/>
                <w:szCs w:val="18"/>
                <w:lang w:eastAsia="ar-SA"/>
              </w:rPr>
            </w:pPr>
            <w:r w:rsidRPr="00EB0310">
              <w:rPr>
                <w:rFonts w:eastAsia="Arial Unicode MS" w:cs="Arial"/>
                <w:color w:val="000000"/>
                <w:szCs w:val="18"/>
                <w:lang w:eastAsia="ar-SA"/>
              </w:rPr>
              <w:t>Revision of S1-253232r2.</w:t>
            </w:r>
          </w:p>
          <w:p w14:paraId="085371C2" w14:textId="07B7D5BD" w:rsidR="00650EFC" w:rsidRPr="00EB0310" w:rsidRDefault="00650EFC" w:rsidP="0011118B">
            <w:pPr>
              <w:spacing w:after="0" w:line="240" w:lineRule="auto"/>
              <w:rPr>
                <w:rFonts w:eastAsia="Arial Unicode MS" w:cs="Arial"/>
                <w:color w:val="000000"/>
                <w:szCs w:val="18"/>
                <w:lang w:eastAsia="ar-SA"/>
              </w:rPr>
            </w:pPr>
          </w:p>
        </w:tc>
      </w:tr>
      <w:tr w:rsidR="00F463EC" w:rsidRPr="002B5B90" w14:paraId="2CAFE6C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3543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32145" w14:textId="18A524E5" w:rsidR="00F463EC" w:rsidRPr="00EB1149" w:rsidRDefault="00F463EC" w:rsidP="0011118B">
            <w:pPr>
              <w:snapToGrid w:val="0"/>
              <w:spacing w:after="0" w:line="240" w:lineRule="auto"/>
            </w:pPr>
            <w:hyperlink r:id="rId596" w:history="1">
              <w:r w:rsidRPr="00EB1149">
                <w:rPr>
                  <w:rStyle w:val="Hyperlink"/>
                  <w:rFonts w:cs="Arial"/>
                  <w:szCs w:val="18"/>
                </w:rPr>
                <w:t>S1-253261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7012A1" w14:textId="77777777" w:rsidR="00F463EC" w:rsidRPr="0035555A" w:rsidRDefault="00F463EC" w:rsidP="0011118B">
            <w:pPr>
              <w:snapToGrid w:val="0"/>
              <w:spacing w:after="0" w:line="240" w:lineRule="auto"/>
            </w:pPr>
            <w:r>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879E07" w14:textId="77777777" w:rsidR="00F463EC" w:rsidRPr="0035555A" w:rsidRDefault="00F463EC" w:rsidP="0011118B">
            <w:pPr>
              <w:snapToGrid w:val="0"/>
              <w:spacing w:after="0" w:line="240" w:lineRule="auto"/>
            </w:pPr>
            <w:r>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C64FD4"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S1-253261r1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F1575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C6DB5F9"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5B2D7"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ACBAD" w14:textId="77777777" w:rsidR="00F463EC" w:rsidRPr="008D50A7" w:rsidRDefault="00F463EC" w:rsidP="0011118B">
            <w:pPr>
              <w:snapToGrid w:val="0"/>
              <w:spacing w:after="0" w:line="240" w:lineRule="auto"/>
            </w:pPr>
            <w:hyperlink r:id="rId597" w:history="1">
              <w:r w:rsidRPr="008D50A7">
                <w:rPr>
                  <w:rStyle w:val="Hyperlink"/>
                  <w:rFonts w:cs="Arial"/>
                </w:rPr>
                <w:t>S1-253261r1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04A981" w14:textId="77777777" w:rsidR="00F463EC" w:rsidRPr="008D50A7" w:rsidRDefault="00F463EC" w:rsidP="0011118B">
            <w:pPr>
              <w:snapToGrid w:val="0"/>
              <w:spacing w:after="0" w:line="240" w:lineRule="auto"/>
              <w:rPr>
                <w:rFonts w:cs="Arial"/>
                <w:szCs w:val="18"/>
              </w:rPr>
            </w:pPr>
            <w:r w:rsidRPr="008D50A7">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E784DD" w14:textId="77777777" w:rsidR="00F463EC" w:rsidRPr="008D50A7" w:rsidRDefault="00F463EC" w:rsidP="0011118B">
            <w:pPr>
              <w:snapToGrid w:val="0"/>
              <w:spacing w:after="0" w:line="240" w:lineRule="auto"/>
              <w:rPr>
                <w:rFonts w:cs="Arial"/>
                <w:szCs w:val="18"/>
              </w:rPr>
            </w:pPr>
            <w:r w:rsidRPr="008D50A7">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E10BAB" w14:textId="119799D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8982DA"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S1-253261.</w:t>
            </w:r>
          </w:p>
        </w:tc>
      </w:tr>
      <w:tr w:rsidR="00650EFC" w:rsidRPr="002B5B90" w14:paraId="6E05F171"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A0188D" w14:textId="725A5568"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DAA1E6" w14:textId="2C8B2D6C" w:rsidR="00650EFC" w:rsidRPr="00650EFC" w:rsidRDefault="00650EFC" w:rsidP="0011118B">
            <w:pPr>
              <w:snapToGrid w:val="0"/>
              <w:spacing w:after="0" w:line="240" w:lineRule="auto"/>
            </w:pPr>
            <w:hyperlink r:id="rId598" w:history="1">
              <w:r w:rsidRPr="00650EFC">
                <w:rPr>
                  <w:rStyle w:val="Hyperlink"/>
                  <w:rFonts w:cs="Arial"/>
                </w:rPr>
                <w:t>S1-253613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81FC1A" w14:textId="7A83614E" w:rsidR="00650EFC" w:rsidRPr="00650EFC" w:rsidRDefault="00650EFC" w:rsidP="0011118B">
            <w:pPr>
              <w:snapToGrid w:val="0"/>
              <w:spacing w:after="0" w:line="240" w:lineRule="auto"/>
              <w:rPr>
                <w:rFonts w:cs="Arial"/>
                <w:szCs w:val="18"/>
              </w:rPr>
            </w:pPr>
            <w:r w:rsidRPr="00650EFC">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9B13B8D" w14:textId="1D38F1E3" w:rsidR="00650EFC" w:rsidRPr="00650EFC" w:rsidRDefault="00650EFC" w:rsidP="0011118B">
            <w:pPr>
              <w:snapToGrid w:val="0"/>
              <w:spacing w:after="0" w:line="240" w:lineRule="auto"/>
              <w:rPr>
                <w:rFonts w:cs="Arial"/>
                <w:szCs w:val="18"/>
              </w:rPr>
            </w:pPr>
            <w:r w:rsidRPr="00650EFC">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465C5A" w14:textId="4DDFB23B" w:rsidR="00650EF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73973E" w14:textId="77777777" w:rsidR="00650EFC"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w:t>
            </w:r>
            <w:r w:rsidR="00650EFC" w:rsidRPr="00B6526A">
              <w:rPr>
                <w:rFonts w:eastAsia="Arial Unicode MS" w:cs="Arial"/>
                <w:color w:val="000000"/>
                <w:szCs w:val="18"/>
                <w:lang w:eastAsia="ar-SA"/>
              </w:rPr>
              <w:t xml:space="preserve"> S1-253261r1.</w:t>
            </w:r>
          </w:p>
          <w:p w14:paraId="3649F243"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only change is to substitute “hosted in the network” with “in the service hosting environment” in all PRs.</w:t>
            </w:r>
          </w:p>
          <w:p w14:paraId="1951B127" w14:textId="073924EB"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37FBE473"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ABD9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8232C" w14:textId="604C11C1" w:rsidR="00F463EC" w:rsidRPr="00EB1149" w:rsidRDefault="00F463EC" w:rsidP="0011118B">
            <w:pPr>
              <w:snapToGrid w:val="0"/>
              <w:spacing w:after="0" w:line="240" w:lineRule="auto"/>
            </w:pPr>
            <w:hyperlink r:id="rId599" w:history="1">
              <w:r w:rsidRPr="00EB1149">
                <w:rPr>
                  <w:rStyle w:val="Hyperlink"/>
                  <w:rFonts w:cs="Arial"/>
                  <w:szCs w:val="18"/>
                </w:rPr>
                <w:t>S1-253301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A163E"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41867" w14:textId="77777777" w:rsidR="00F463EC" w:rsidRPr="0035555A" w:rsidRDefault="00F463EC" w:rsidP="0011118B">
            <w:pPr>
              <w:snapToGrid w:val="0"/>
              <w:spacing w:after="0" w:line="240" w:lineRule="auto"/>
            </w:pPr>
            <w:r>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08CCA8"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02D6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24D60E"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77E38C"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614E8B" w14:textId="77777777" w:rsidR="00F463EC" w:rsidRPr="008D50A7" w:rsidRDefault="00F463EC" w:rsidP="0011118B">
            <w:pPr>
              <w:snapToGrid w:val="0"/>
              <w:spacing w:after="0" w:line="240" w:lineRule="auto"/>
            </w:pPr>
            <w:hyperlink r:id="rId600" w:history="1">
              <w:r w:rsidRPr="008D50A7">
                <w:rPr>
                  <w:rStyle w:val="Hyperlink"/>
                  <w:rFonts w:cs="Arial"/>
                </w:rPr>
                <w:t>S1-253301r1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F1EC8" w14:textId="77777777" w:rsidR="00F463EC" w:rsidRPr="008D50A7" w:rsidRDefault="00F463EC" w:rsidP="0011118B">
            <w:pPr>
              <w:snapToGrid w:val="0"/>
              <w:spacing w:after="0" w:line="240" w:lineRule="auto"/>
              <w:rPr>
                <w:rFonts w:cs="Arial"/>
                <w:szCs w:val="18"/>
              </w:rPr>
            </w:pPr>
            <w:r w:rsidRPr="008D50A7">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CDB44" w14:textId="77777777" w:rsidR="00F463EC" w:rsidRPr="008D50A7" w:rsidRDefault="00F463EC" w:rsidP="0011118B">
            <w:pPr>
              <w:snapToGrid w:val="0"/>
              <w:spacing w:after="0" w:line="240" w:lineRule="auto"/>
              <w:rPr>
                <w:rFonts w:cs="Arial"/>
                <w:szCs w:val="18"/>
              </w:rPr>
            </w:pPr>
            <w:r w:rsidRPr="008D50A7">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1475E0" w14:textId="72483D9C" w:rsidR="00F463E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Revised to S1-253614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AF8BB"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S1-253301.</w:t>
            </w:r>
          </w:p>
        </w:tc>
      </w:tr>
      <w:tr w:rsidR="00B6526A" w:rsidRPr="002B5B90" w14:paraId="1675D415"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66A9DF" w14:textId="795A8C39" w:rsidR="00B6526A" w:rsidRPr="00B6526A" w:rsidRDefault="00B6526A" w:rsidP="0011118B">
            <w:pPr>
              <w:snapToGrid w:val="0"/>
              <w:spacing w:after="0" w:line="240" w:lineRule="auto"/>
              <w:rPr>
                <w:rFonts w:eastAsia="Times New Roman" w:cs="Arial"/>
                <w:szCs w:val="18"/>
                <w:lang w:eastAsia="ar-SA"/>
              </w:rPr>
            </w:pPr>
            <w:proofErr w:type="spellStart"/>
            <w:r w:rsidRPr="00B652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8FBC6F" w14:textId="7A6E6D0D" w:rsidR="00B6526A" w:rsidRPr="00B6526A" w:rsidRDefault="00B6526A" w:rsidP="0011118B">
            <w:pPr>
              <w:snapToGrid w:val="0"/>
              <w:spacing w:after="0" w:line="240" w:lineRule="auto"/>
            </w:pPr>
            <w:hyperlink r:id="rId601" w:history="1">
              <w:r w:rsidRPr="00B6526A">
                <w:rPr>
                  <w:rStyle w:val="Hyperlink"/>
                  <w:rFonts w:cs="Arial"/>
                </w:rPr>
                <w:t>S1-253614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3CCD43" w14:textId="16B9BEDA" w:rsidR="00B6526A" w:rsidRPr="00B6526A" w:rsidRDefault="00B6526A" w:rsidP="0011118B">
            <w:pPr>
              <w:snapToGrid w:val="0"/>
              <w:spacing w:after="0" w:line="240" w:lineRule="auto"/>
              <w:rPr>
                <w:rFonts w:cs="Arial"/>
                <w:szCs w:val="18"/>
              </w:rPr>
            </w:pPr>
            <w:r w:rsidRPr="00B6526A">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9B3C23" w14:textId="6EDB7D9F" w:rsidR="00B6526A" w:rsidRPr="00B6526A" w:rsidRDefault="00B6526A" w:rsidP="0011118B">
            <w:pPr>
              <w:snapToGrid w:val="0"/>
              <w:spacing w:after="0" w:line="240" w:lineRule="auto"/>
              <w:rPr>
                <w:rFonts w:cs="Arial"/>
                <w:szCs w:val="18"/>
              </w:rPr>
            </w:pPr>
            <w:r w:rsidRPr="00B6526A">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45ED86A" w14:textId="5035F39A" w:rsidR="00B6526A"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DA864F5"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 S1-253301r1.</w:t>
            </w:r>
          </w:p>
          <w:p w14:paraId="05A14236" w14:textId="3D75075E"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4929ED03"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4B2C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C228A" w14:textId="719DC9BB" w:rsidR="00F463EC" w:rsidRPr="00EB1149" w:rsidRDefault="00F463EC" w:rsidP="0011118B">
            <w:pPr>
              <w:snapToGrid w:val="0"/>
              <w:spacing w:after="0" w:line="240" w:lineRule="auto"/>
            </w:pPr>
            <w:hyperlink r:id="rId602" w:history="1">
              <w:r w:rsidRPr="00EB1149">
                <w:rPr>
                  <w:rStyle w:val="Hyperlink"/>
                  <w:rFonts w:cs="Arial"/>
                  <w:szCs w:val="18"/>
                </w:rPr>
                <w:t>S1-253304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85C738"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8AD4C" w14:textId="77777777" w:rsidR="00F463EC" w:rsidRPr="0035555A" w:rsidRDefault="00F463EC" w:rsidP="0011118B">
            <w:pPr>
              <w:snapToGrid w:val="0"/>
              <w:spacing w:after="0" w:line="240" w:lineRule="auto"/>
            </w:pPr>
            <w:r>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D237D" w14:textId="77777777" w:rsidR="00F463EC" w:rsidRPr="00956915" w:rsidRDefault="00F463EC" w:rsidP="0011118B">
            <w:pPr>
              <w:snapToGrid w:val="0"/>
              <w:spacing w:after="0" w:line="240" w:lineRule="auto"/>
              <w:rPr>
                <w:rFonts w:eastAsia="Times New Roman" w:cs="Arial"/>
                <w:szCs w:val="18"/>
                <w:lang w:eastAsia="ar-SA"/>
              </w:rPr>
            </w:pPr>
            <w:r w:rsidRPr="00956915">
              <w:rPr>
                <w:rFonts w:eastAsia="Times New Roman" w:cs="Arial"/>
                <w:szCs w:val="18"/>
                <w:lang w:eastAsia="ar-SA"/>
              </w:rPr>
              <w:t>Revised to S1-253304r1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7350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6DC5338"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67104" w14:textId="77777777" w:rsidR="00F463EC" w:rsidRPr="00956915" w:rsidRDefault="00F463EC" w:rsidP="0011118B">
            <w:pPr>
              <w:snapToGrid w:val="0"/>
              <w:spacing w:after="0" w:line="240" w:lineRule="auto"/>
              <w:rPr>
                <w:rFonts w:eastAsia="Times New Roman" w:cs="Arial"/>
                <w:szCs w:val="18"/>
                <w:lang w:eastAsia="ar-SA"/>
              </w:rPr>
            </w:pPr>
            <w:proofErr w:type="spellStart"/>
            <w:r w:rsidRPr="009569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A99FF" w14:textId="77777777" w:rsidR="00F463EC" w:rsidRPr="00956915" w:rsidRDefault="00F463EC" w:rsidP="0011118B">
            <w:pPr>
              <w:snapToGrid w:val="0"/>
              <w:spacing w:after="0" w:line="240" w:lineRule="auto"/>
            </w:pPr>
            <w:hyperlink r:id="rId603" w:history="1">
              <w:r w:rsidRPr="00956915">
                <w:rPr>
                  <w:rStyle w:val="Hyperlink"/>
                  <w:rFonts w:cs="Arial"/>
                </w:rPr>
                <w:t>S1-253304r1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2828F" w14:textId="77777777" w:rsidR="00F463EC" w:rsidRPr="00956915" w:rsidRDefault="00F463EC" w:rsidP="0011118B">
            <w:pPr>
              <w:snapToGrid w:val="0"/>
              <w:spacing w:after="0" w:line="240" w:lineRule="auto"/>
              <w:rPr>
                <w:rFonts w:cs="Arial"/>
                <w:szCs w:val="18"/>
              </w:rPr>
            </w:pPr>
            <w:r w:rsidRPr="0095691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678741" w14:textId="77777777" w:rsidR="00F463EC" w:rsidRPr="00956915" w:rsidRDefault="00F463EC" w:rsidP="0011118B">
            <w:pPr>
              <w:snapToGrid w:val="0"/>
              <w:spacing w:after="0" w:line="240" w:lineRule="auto"/>
              <w:rPr>
                <w:rFonts w:cs="Arial"/>
                <w:szCs w:val="18"/>
              </w:rPr>
            </w:pPr>
            <w:r w:rsidRPr="00956915">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BCCA9D" w14:textId="7CC28026"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5C892" w14:textId="77777777" w:rsidR="00F463EC" w:rsidRPr="00193143" w:rsidRDefault="00F463EC"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S1-253304.</w:t>
            </w:r>
          </w:p>
        </w:tc>
      </w:tr>
      <w:tr w:rsidR="00F463EC" w:rsidRPr="002B5B90" w14:paraId="2E3B8BF0"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15E7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0D962" w14:textId="487129B9" w:rsidR="00F463EC" w:rsidRPr="00EB1149" w:rsidRDefault="00F463EC" w:rsidP="0011118B">
            <w:pPr>
              <w:snapToGrid w:val="0"/>
              <w:spacing w:after="0" w:line="240" w:lineRule="auto"/>
            </w:pPr>
            <w:hyperlink r:id="rId604" w:history="1">
              <w:r w:rsidRPr="00EB1149">
                <w:rPr>
                  <w:rStyle w:val="Hyperlink"/>
                  <w:rFonts w:cs="Arial"/>
                  <w:szCs w:val="18"/>
                </w:rPr>
                <w:t>S1-253309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779F"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9BB45" w14:textId="77777777" w:rsidR="00F463EC" w:rsidRPr="0035555A" w:rsidRDefault="00F463EC" w:rsidP="0011118B">
            <w:pPr>
              <w:snapToGrid w:val="0"/>
              <w:spacing w:after="0" w:line="240" w:lineRule="auto"/>
            </w:pPr>
            <w:r>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721BDC" w14:textId="77777777" w:rsidR="00F463EC" w:rsidRPr="00031FFA" w:rsidRDefault="00F463EC" w:rsidP="0011118B">
            <w:pPr>
              <w:snapToGrid w:val="0"/>
              <w:spacing w:after="0" w:line="240" w:lineRule="auto"/>
              <w:rPr>
                <w:rFonts w:eastAsia="Times New Roman" w:cs="Arial"/>
                <w:szCs w:val="18"/>
                <w:lang w:eastAsia="ar-SA"/>
              </w:rPr>
            </w:pPr>
            <w:r w:rsidRPr="00031FFA">
              <w:rPr>
                <w:rFonts w:eastAsia="Times New Roman" w:cs="Arial"/>
                <w:szCs w:val="18"/>
                <w:lang w:eastAsia="ar-SA"/>
              </w:rPr>
              <w:t>Revised to S1-253309r1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A39FE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648748"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4302F" w14:textId="77777777" w:rsidR="00F463EC" w:rsidRPr="00031FFA" w:rsidRDefault="00F463EC" w:rsidP="0011118B">
            <w:pPr>
              <w:snapToGrid w:val="0"/>
              <w:spacing w:after="0" w:line="240" w:lineRule="auto"/>
              <w:rPr>
                <w:rFonts w:eastAsia="Times New Roman" w:cs="Arial"/>
                <w:szCs w:val="18"/>
                <w:lang w:eastAsia="ar-SA"/>
              </w:rPr>
            </w:pPr>
            <w:proofErr w:type="spellStart"/>
            <w:r w:rsidRPr="00031F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9452E" w14:textId="77777777" w:rsidR="00F463EC" w:rsidRPr="00031FFA" w:rsidRDefault="00F463EC" w:rsidP="0011118B">
            <w:pPr>
              <w:snapToGrid w:val="0"/>
              <w:spacing w:after="0" w:line="240" w:lineRule="auto"/>
            </w:pPr>
            <w:hyperlink r:id="rId605" w:history="1">
              <w:r w:rsidRPr="00031FFA">
                <w:rPr>
                  <w:rStyle w:val="Hyperlink"/>
                  <w:rFonts w:cs="Arial"/>
                </w:rPr>
                <w:t>S1-253309r1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FC1D7" w14:textId="77777777" w:rsidR="00F463EC" w:rsidRPr="00031FFA" w:rsidRDefault="00F463EC" w:rsidP="0011118B">
            <w:pPr>
              <w:snapToGrid w:val="0"/>
              <w:spacing w:after="0" w:line="240" w:lineRule="auto"/>
              <w:rPr>
                <w:rFonts w:cs="Arial"/>
                <w:szCs w:val="18"/>
              </w:rPr>
            </w:pPr>
            <w:proofErr w:type="spellStart"/>
            <w:r w:rsidRPr="00031FFA">
              <w:rPr>
                <w:rFonts w:cs="Arial"/>
                <w:szCs w:val="18"/>
              </w:rPr>
              <w:t>Pengcheng</w:t>
            </w:r>
            <w:proofErr w:type="spellEnd"/>
            <w:r w:rsidRPr="00031FFA">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0C1D90" w14:textId="77777777" w:rsidR="00F463EC" w:rsidRPr="00031FFA" w:rsidRDefault="00F463EC" w:rsidP="0011118B">
            <w:pPr>
              <w:snapToGrid w:val="0"/>
              <w:spacing w:after="0" w:line="240" w:lineRule="auto"/>
              <w:rPr>
                <w:rFonts w:cs="Arial"/>
                <w:szCs w:val="18"/>
              </w:rPr>
            </w:pPr>
            <w:r w:rsidRPr="00031FFA">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D6E997" w14:textId="21A4970F" w:rsidR="00F463EC" w:rsidRPr="0027355B" w:rsidRDefault="0027355B" w:rsidP="0011118B">
            <w:pPr>
              <w:snapToGrid w:val="0"/>
              <w:spacing w:after="0" w:line="240" w:lineRule="auto"/>
              <w:rPr>
                <w:rFonts w:eastAsia="Times New Roman" w:cs="Arial"/>
                <w:szCs w:val="18"/>
                <w:lang w:eastAsia="ar-SA"/>
              </w:rPr>
            </w:pPr>
            <w:r w:rsidRPr="0027355B">
              <w:rPr>
                <w:rFonts w:eastAsia="Times New Roman" w:cs="Arial"/>
                <w:szCs w:val="18"/>
                <w:lang w:eastAsia="ar-SA"/>
              </w:rPr>
              <w:t>Revised to S1-253615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CC1C40" w14:textId="77777777" w:rsidR="00F463EC" w:rsidRPr="00031FFA" w:rsidRDefault="00F463EC" w:rsidP="0011118B">
            <w:pPr>
              <w:spacing w:after="0" w:line="240" w:lineRule="auto"/>
              <w:rPr>
                <w:rFonts w:eastAsia="Arial Unicode MS" w:cs="Arial"/>
                <w:color w:val="000000"/>
                <w:szCs w:val="18"/>
                <w:lang w:eastAsia="ar-SA"/>
              </w:rPr>
            </w:pPr>
            <w:r w:rsidRPr="00031FFA">
              <w:rPr>
                <w:rFonts w:eastAsia="Arial Unicode MS" w:cs="Arial"/>
                <w:color w:val="000000"/>
                <w:szCs w:val="18"/>
                <w:lang w:eastAsia="ar-SA"/>
              </w:rPr>
              <w:t>Revision of S1-253309.</w:t>
            </w:r>
          </w:p>
        </w:tc>
      </w:tr>
      <w:tr w:rsidR="0027355B" w:rsidRPr="002B5B90" w14:paraId="72A6AFB3" w14:textId="77777777" w:rsidTr="00EB03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C78184" w14:textId="7C602444" w:rsidR="0027355B" w:rsidRPr="0027355B" w:rsidRDefault="0027355B" w:rsidP="0011118B">
            <w:pPr>
              <w:snapToGrid w:val="0"/>
              <w:spacing w:after="0" w:line="240" w:lineRule="auto"/>
              <w:rPr>
                <w:rFonts w:eastAsia="Times New Roman" w:cs="Arial"/>
                <w:szCs w:val="18"/>
                <w:lang w:eastAsia="ar-SA"/>
              </w:rPr>
            </w:pPr>
            <w:proofErr w:type="spellStart"/>
            <w:r w:rsidRPr="002735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C09F50" w14:textId="0A0BA907" w:rsidR="0027355B" w:rsidRPr="0027355B" w:rsidRDefault="0027355B" w:rsidP="0011118B">
            <w:pPr>
              <w:snapToGrid w:val="0"/>
              <w:spacing w:after="0" w:line="240" w:lineRule="auto"/>
            </w:pPr>
            <w:hyperlink r:id="rId606" w:history="1">
              <w:r w:rsidRPr="0027355B">
                <w:rPr>
                  <w:rStyle w:val="Hyperlink"/>
                  <w:rFonts w:cs="Arial"/>
                </w:rPr>
                <w:t>S1-253615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AC8B5E" w14:textId="060321D8" w:rsidR="0027355B" w:rsidRPr="0027355B" w:rsidRDefault="0027355B" w:rsidP="0011118B">
            <w:pPr>
              <w:snapToGrid w:val="0"/>
              <w:spacing w:after="0" w:line="240" w:lineRule="auto"/>
              <w:rPr>
                <w:rFonts w:cs="Arial"/>
                <w:szCs w:val="18"/>
              </w:rPr>
            </w:pPr>
            <w:proofErr w:type="spellStart"/>
            <w:r w:rsidRPr="0027355B">
              <w:rPr>
                <w:rFonts w:cs="Arial"/>
                <w:szCs w:val="18"/>
              </w:rPr>
              <w:t>Pengcheng</w:t>
            </w:r>
            <w:proofErr w:type="spellEnd"/>
            <w:r w:rsidRPr="0027355B">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6B5DAE" w14:textId="41360B59" w:rsidR="0027355B" w:rsidRPr="0027355B" w:rsidRDefault="0027355B" w:rsidP="0011118B">
            <w:pPr>
              <w:snapToGrid w:val="0"/>
              <w:spacing w:after="0" w:line="240" w:lineRule="auto"/>
              <w:rPr>
                <w:rFonts w:cs="Arial"/>
                <w:szCs w:val="18"/>
              </w:rPr>
            </w:pPr>
            <w:r w:rsidRPr="0027355B">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F5AF76" w14:textId="0FE3EF10" w:rsidR="0027355B" w:rsidRPr="00EB0310" w:rsidRDefault="00EB0310" w:rsidP="0011118B">
            <w:pPr>
              <w:snapToGrid w:val="0"/>
              <w:spacing w:after="0" w:line="240" w:lineRule="auto"/>
              <w:rPr>
                <w:rFonts w:eastAsia="Times New Roman" w:cs="Arial"/>
                <w:szCs w:val="18"/>
                <w:lang w:eastAsia="ar-SA"/>
              </w:rPr>
            </w:pPr>
            <w:r w:rsidRPr="00EB031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58EDC6" w14:textId="7FAF6002" w:rsidR="0027355B" w:rsidRPr="00EB0310" w:rsidRDefault="0027355B" w:rsidP="0011118B">
            <w:pPr>
              <w:spacing w:after="0" w:line="240" w:lineRule="auto"/>
              <w:rPr>
                <w:rFonts w:eastAsia="Arial Unicode MS" w:cs="Arial"/>
                <w:color w:val="000000"/>
                <w:szCs w:val="18"/>
                <w:lang w:eastAsia="ar-SA"/>
              </w:rPr>
            </w:pPr>
            <w:r w:rsidRPr="00EB0310">
              <w:rPr>
                <w:rFonts w:eastAsia="Arial Unicode MS" w:cs="Arial"/>
                <w:color w:val="000000"/>
                <w:szCs w:val="18"/>
                <w:lang w:eastAsia="ar-SA"/>
              </w:rPr>
              <w:t>Revision of S1-253309r1.</w:t>
            </w:r>
          </w:p>
        </w:tc>
      </w:tr>
      <w:tr w:rsidR="00F463EC" w:rsidRPr="002B5B90" w14:paraId="10587B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A6D2A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C80D2" w14:textId="26592C01" w:rsidR="00F463EC" w:rsidRPr="00EB1149" w:rsidRDefault="00F463EC" w:rsidP="0011118B">
            <w:pPr>
              <w:snapToGrid w:val="0"/>
              <w:spacing w:after="0" w:line="240" w:lineRule="auto"/>
            </w:pPr>
            <w:hyperlink r:id="rId607" w:history="1">
              <w:r w:rsidRPr="00EB1149">
                <w:rPr>
                  <w:rStyle w:val="Hyperlink"/>
                  <w:rFonts w:cs="Arial"/>
                  <w:szCs w:val="18"/>
                </w:rPr>
                <w:t>S1-253348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16F9EA" w14:textId="77777777" w:rsidR="00F463EC" w:rsidRPr="0035555A" w:rsidRDefault="00F463EC" w:rsidP="0011118B">
            <w:pPr>
              <w:snapToGrid w:val="0"/>
              <w:spacing w:after="0" w:line="240" w:lineRule="auto"/>
            </w:pPr>
            <w:r>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7E6923" w14:textId="77777777" w:rsidR="00F463EC" w:rsidRPr="0035555A" w:rsidRDefault="00F463EC" w:rsidP="0011118B">
            <w:pPr>
              <w:snapToGrid w:val="0"/>
              <w:spacing w:after="0" w:line="240" w:lineRule="auto"/>
            </w:pPr>
            <w:r>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944979"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D34DB2" w14:textId="77777777" w:rsidR="00F463EC" w:rsidRPr="004639A1" w:rsidRDefault="00F463EC" w:rsidP="0011118B">
            <w:pPr>
              <w:spacing w:after="0" w:line="240" w:lineRule="auto"/>
              <w:rPr>
                <w:rFonts w:eastAsia="Arial Unicode MS" w:cs="Arial"/>
                <w:color w:val="000000"/>
                <w:szCs w:val="18"/>
                <w:lang w:eastAsia="ar-SA"/>
              </w:rPr>
            </w:pPr>
          </w:p>
        </w:tc>
      </w:tr>
      <w:tr w:rsidR="00F463EC" w:rsidRPr="00B04844" w14:paraId="68C4754C" w14:textId="77777777" w:rsidTr="00F463EC">
        <w:trPr>
          <w:trHeight w:val="141"/>
        </w:trPr>
        <w:tc>
          <w:tcPr>
            <w:tcW w:w="14430" w:type="dxa"/>
            <w:gridSpan w:val="6"/>
            <w:tcBorders>
              <w:bottom w:val="single" w:sz="4" w:space="0" w:color="auto"/>
            </w:tcBorders>
            <w:shd w:val="clear" w:color="auto" w:fill="F2F2F2"/>
          </w:tcPr>
          <w:p w14:paraId="2D992F9D"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 xml:space="preserve">Net for AI </w:t>
            </w:r>
          </w:p>
        </w:tc>
      </w:tr>
      <w:tr w:rsidR="00F463EC" w:rsidRPr="002B5B90" w14:paraId="73F9A451"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4C79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9C3AC" w14:textId="24CEB48E" w:rsidR="00F463EC" w:rsidRPr="00EB1149" w:rsidRDefault="00F463EC" w:rsidP="0011118B">
            <w:pPr>
              <w:snapToGrid w:val="0"/>
              <w:spacing w:after="0" w:line="240" w:lineRule="auto"/>
            </w:pPr>
            <w:hyperlink r:id="rId608" w:history="1">
              <w:r w:rsidRPr="00EB1149">
                <w:rPr>
                  <w:rStyle w:val="Hyperlink"/>
                  <w:rFonts w:cs="Arial"/>
                  <w:szCs w:val="18"/>
                </w:rPr>
                <w:t>S1-253102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D472D5" w14:textId="77777777" w:rsidR="00F463EC" w:rsidRPr="0035555A" w:rsidRDefault="00F463EC" w:rsidP="0011118B">
            <w:pPr>
              <w:snapToGrid w:val="0"/>
              <w:spacing w:after="0" w:line="240" w:lineRule="auto"/>
            </w:pPr>
            <w:r>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460496" w14:textId="77777777" w:rsidR="00F463EC" w:rsidRPr="0035555A" w:rsidRDefault="00F463EC" w:rsidP="0011118B">
            <w:pPr>
              <w:snapToGrid w:val="0"/>
              <w:spacing w:after="0" w:line="240" w:lineRule="auto"/>
            </w:pPr>
            <w:r>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AB29B"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Revised to S1-253102r1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29C0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E2A821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21B275" w14:textId="77777777" w:rsidR="00F463EC" w:rsidRPr="004639A1" w:rsidRDefault="00F463EC" w:rsidP="0011118B">
            <w:pPr>
              <w:snapToGrid w:val="0"/>
              <w:spacing w:after="0" w:line="240" w:lineRule="auto"/>
              <w:rPr>
                <w:rFonts w:eastAsia="Times New Roman" w:cs="Arial"/>
                <w:szCs w:val="18"/>
                <w:lang w:eastAsia="ar-SA"/>
              </w:rPr>
            </w:pPr>
            <w:proofErr w:type="spellStart"/>
            <w:r w:rsidRPr="004639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8163B" w14:textId="77777777" w:rsidR="00F463EC" w:rsidRPr="004639A1" w:rsidRDefault="00F463EC" w:rsidP="0011118B">
            <w:pPr>
              <w:snapToGrid w:val="0"/>
              <w:spacing w:after="0" w:line="240" w:lineRule="auto"/>
            </w:pPr>
            <w:hyperlink r:id="rId609" w:history="1">
              <w:r w:rsidRPr="004639A1">
                <w:rPr>
                  <w:rStyle w:val="Hyperlink"/>
                  <w:rFonts w:cs="Arial"/>
                </w:rPr>
                <w:t>S1-253102r1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09CC92" w14:textId="77777777" w:rsidR="00F463EC" w:rsidRPr="004639A1" w:rsidRDefault="00F463EC" w:rsidP="0011118B">
            <w:pPr>
              <w:snapToGrid w:val="0"/>
              <w:spacing w:after="0" w:line="240" w:lineRule="auto"/>
              <w:rPr>
                <w:rFonts w:cs="Arial"/>
                <w:szCs w:val="18"/>
              </w:rPr>
            </w:pPr>
            <w:r w:rsidRPr="004639A1">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F9CF8A" w14:textId="77777777" w:rsidR="00F463EC" w:rsidRPr="004639A1" w:rsidRDefault="00F463EC" w:rsidP="0011118B">
            <w:pPr>
              <w:snapToGrid w:val="0"/>
              <w:spacing w:after="0" w:line="240" w:lineRule="auto"/>
              <w:rPr>
                <w:rFonts w:cs="Arial"/>
                <w:szCs w:val="18"/>
              </w:rPr>
            </w:pPr>
            <w:r w:rsidRPr="004639A1">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9B9416" w14:textId="1527BD9E"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8CD73F" w14:textId="77777777" w:rsidR="00F463EC" w:rsidRPr="004639A1" w:rsidRDefault="00F463EC" w:rsidP="0011118B">
            <w:pPr>
              <w:spacing w:after="0" w:line="240" w:lineRule="auto"/>
              <w:rPr>
                <w:rFonts w:eastAsia="Arial Unicode MS" w:cs="Arial"/>
                <w:color w:val="000000"/>
                <w:szCs w:val="18"/>
                <w:lang w:eastAsia="ar-SA"/>
              </w:rPr>
            </w:pPr>
            <w:r w:rsidRPr="004639A1">
              <w:rPr>
                <w:rFonts w:eastAsia="Arial Unicode MS" w:cs="Arial"/>
                <w:color w:val="000000"/>
                <w:szCs w:val="18"/>
                <w:lang w:eastAsia="ar-SA"/>
              </w:rPr>
              <w:t>Revision of S1-253102.</w:t>
            </w:r>
          </w:p>
        </w:tc>
      </w:tr>
      <w:tr w:rsidR="00193143" w:rsidRPr="002B5B90" w14:paraId="066515A4"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E77078" w14:textId="4184F5AB"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D2771F" w14:textId="29FBF223" w:rsidR="00193143" w:rsidRPr="00193143" w:rsidRDefault="00193143" w:rsidP="0011118B">
            <w:pPr>
              <w:snapToGrid w:val="0"/>
              <w:spacing w:after="0" w:line="240" w:lineRule="auto"/>
            </w:pPr>
            <w:hyperlink r:id="rId610" w:history="1">
              <w:r w:rsidRPr="00193143">
                <w:rPr>
                  <w:rStyle w:val="Hyperlink"/>
                  <w:rFonts w:cs="Arial"/>
                </w:rPr>
                <w:t>S1-253616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30BDB3" w14:textId="50305C33" w:rsidR="00193143" w:rsidRPr="00193143" w:rsidRDefault="00193143" w:rsidP="0011118B">
            <w:pPr>
              <w:snapToGrid w:val="0"/>
              <w:spacing w:after="0" w:line="240" w:lineRule="auto"/>
              <w:rPr>
                <w:rFonts w:cs="Arial"/>
                <w:szCs w:val="18"/>
              </w:rPr>
            </w:pPr>
            <w:r w:rsidRPr="00193143">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EA42EA" w14:textId="6A4DE3EC" w:rsidR="00193143" w:rsidRPr="00193143" w:rsidRDefault="00193143" w:rsidP="0011118B">
            <w:pPr>
              <w:snapToGrid w:val="0"/>
              <w:spacing w:after="0" w:line="240" w:lineRule="auto"/>
              <w:rPr>
                <w:rFonts w:cs="Arial"/>
                <w:szCs w:val="18"/>
              </w:rPr>
            </w:pPr>
            <w:r w:rsidRPr="00193143">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15B809" w14:textId="2131F5E8" w:rsidR="00193143"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ED58A93" w14:textId="77777777"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The same as S1-253102r1.</w:t>
            </w:r>
          </w:p>
          <w:p w14:paraId="0B4237D8" w14:textId="4E917F82" w:rsidR="00193143" w:rsidRPr="00193143" w:rsidRDefault="00193143" w:rsidP="0011118B">
            <w:pPr>
              <w:spacing w:after="0" w:line="240" w:lineRule="auto"/>
              <w:rPr>
                <w:rFonts w:eastAsia="Arial Unicode MS" w:cs="Arial"/>
                <w:color w:val="000000"/>
                <w:szCs w:val="18"/>
                <w:lang w:eastAsia="ar-SA"/>
              </w:rPr>
            </w:pPr>
          </w:p>
        </w:tc>
      </w:tr>
      <w:tr w:rsidR="00F463EC" w:rsidRPr="002B5B90" w14:paraId="586FF02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ED13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D828C" w14:textId="1E47D80F" w:rsidR="00F463EC" w:rsidRPr="00EB1149" w:rsidRDefault="00F463EC" w:rsidP="0011118B">
            <w:pPr>
              <w:snapToGrid w:val="0"/>
              <w:spacing w:after="0" w:line="240" w:lineRule="auto"/>
            </w:pPr>
            <w:hyperlink r:id="rId611" w:history="1">
              <w:r w:rsidRPr="00EB1149">
                <w:rPr>
                  <w:rStyle w:val="Hyperlink"/>
                  <w:rFonts w:cs="Arial"/>
                  <w:szCs w:val="18"/>
                </w:rPr>
                <w:t>S1-253105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C624F3"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847449" w14:textId="77777777" w:rsidR="00F463EC" w:rsidRPr="0035555A" w:rsidRDefault="00F463EC" w:rsidP="0011118B">
            <w:pPr>
              <w:snapToGrid w:val="0"/>
              <w:spacing w:after="0" w:line="240" w:lineRule="auto"/>
            </w:pPr>
            <w:r>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6E17F1" w14:textId="77777777" w:rsidR="00F463EC" w:rsidRPr="00416F84" w:rsidRDefault="00F463EC" w:rsidP="0011118B">
            <w:pPr>
              <w:snapToGrid w:val="0"/>
              <w:spacing w:after="0" w:line="240" w:lineRule="auto"/>
              <w:rPr>
                <w:rFonts w:eastAsia="Times New Roman" w:cs="Arial"/>
                <w:szCs w:val="18"/>
                <w:lang w:eastAsia="ar-SA"/>
              </w:rPr>
            </w:pPr>
            <w:r w:rsidRPr="00416F84">
              <w:rPr>
                <w:rFonts w:eastAsia="Times New Roman" w:cs="Arial"/>
                <w:szCs w:val="18"/>
                <w:lang w:eastAsia="ar-SA"/>
              </w:rPr>
              <w:t>Revised to S1-253105r1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99697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D0BF3F" w14:textId="77777777" w:rsidTr="00B573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D77B6" w14:textId="77777777" w:rsidR="00F463EC" w:rsidRPr="00416F84" w:rsidRDefault="00F463EC" w:rsidP="0011118B">
            <w:pPr>
              <w:snapToGrid w:val="0"/>
              <w:spacing w:after="0" w:line="240" w:lineRule="auto"/>
              <w:rPr>
                <w:rFonts w:eastAsia="Times New Roman" w:cs="Arial"/>
                <w:szCs w:val="18"/>
                <w:lang w:eastAsia="ar-SA"/>
              </w:rPr>
            </w:pPr>
            <w:proofErr w:type="spellStart"/>
            <w:r w:rsidRPr="00416F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C67601" w14:textId="77777777" w:rsidR="00F463EC" w:rsidRPr="00416F84" w:rsidRDefault="00F463EC" w:rsidP="0011118B">
            <w:pPr>
              <w:snapToGrid w:val="0"/>
              <w:spacing w:after="0" w:line="240" w:lineRule="auto"/>
            </w:pPr>
            <w:hyperlink r:id="rId612" w:history="1">
              <w:r w:rsidRPr="00416F84">
                <w:rPr>
                  <w:rStyle w:val="Hyperlink"/>
                  <w:rFonts w:cs="Arial"/>
                </w:rPr>
                <w:t>S1-253105r1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9EBFD" w14:textId="77777777" w:rsidR="00F463EC" w:rsidRPr="00416F84" w:rsidRDefault="00F463EC" w:rsidP="0011118B">
            <w:pPr>
              <w:snapToGrid w:val="0"/>
              <w:spacing w:after="0" w:line="240" w:lineRule="auto"/>
              <w:rPr>
                <w:rFonts w:cs="Arial"/>
                <w:szCs w:val="18"/>
              </w:rPr>
            </w:pPr>
            <w:r w:rsidRPr="00416F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CF2AD7" w14:textId="77777777" w:rsidR="00F463EC" w:rsidRPr="00416F84" w:rsidRDefault="00F463EC" w:rsidP="0011118B">
            <w:pPr>
              <w:snapToGrid w:val="0"/>
              <w:spacing w:after="0" w:line="240" w:lineRule="auto"/>
              <w:rPr>
                <w:rFonts w:cs="Arial"/>
                <w:szCs w:val="18"/>
              </w:rPr>
            </w:pPr>
            <w:r w:rsidRPr="00416F84">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B6375" w14:textId="13621D9C"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341D0" w14:textId="77777777" w:rsidR="00F463EC" w:rsidRPr="00416F84" w:rsidRDefault="00F463EC" w:rsidP="0011118B">
            <w:pPr>
              <w:spacing w:after="0" w:line="240" w:lineRule="auto"/>
              <w:rPr>
                <w:rFonts w:eastAsia="Arial Unicode MS" w:cs="Arial"/>
                <w:color w:val="000000"/>
                <w:szCs w:val="18"/>
                <w:lang w:eastAsia="ar-SA"/>
              </w:rPr>
            </w:pPr>
            <w:r w:rsidRPr="00416F84">
              <w:rPr>
                <w:rFonts w:eastAsia="Arial Unicode MS" w:cs="Arial"/>
                <w:color w:val="000000"/>
                <w:szCs w:val="18"/>
                <w:lang w:eastAsia="ar-SA"/>
              </w:rPr>
              <w:t>Revision of S1-253105.</w:t>
            </w:r>
          </w:p>
        </w:tc>
      </w:tr>
      <w:tr w:rsidR="00193143" w:rsidRPr="002B5B90" w14:paraId="7B52C3FB" w14:textId="77777777" w:rsidTr="00B573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744AA" w14:textId="54AF46FA"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C201AD" w14:textId="46C6D391" w:rsidR="00193143" w:rsidRPr="00193143" w:rsidRDefault="00193143" w:rsidP="0011118B">
            <w:pPr>
              <w:snapToGrid w:val="0"/>
              <w:spacing w:after="0" w:line="240" w:lineRule="auto"/>
            </w:pPr>
            <w:hyperlink r:id="rId613" w:history="1">
              <w:r w:rsidRPr="00193143">
                <w:rPr>
                  <w:rStyle w:val="Hyperlink"/>
                  <w:rFonts w:cs="Arial"/>
                </w:rPr>
                <w:t>S1-253617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C73479" w14:textId="6ADB8A6B" w:rsidR="00193143" w:rsidRPr="00193143" w:rsidRDefault="00193143" w:rsidP="0011118B">
            <w:pPr>
              <w:snapToGrid w:val="0"/>
              <w:spacing w:after="0" w:line="240" w:lineRule="auto"/>
              <w:rPr>
                <w:rFonts w:cs="Arial"/>
                <w:szCs w:val="18"/>
              </w:rPr>
            </w:pPr>
            <w:r w:rsidRPr="0019314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34CBB6" w14:textId="035A0863" w:rsidR="00193143" w:rsidRPr="00193143" w:rsidRDefault="00193143" w:rsidP="0011118B">
            <w:pPr>
              <w:snapToGrid w:val="0"/>
              <w:spacing w:after="0" w:line="240" w:lineRule="auto"/>
              <w:rPr>
                <w:rFonts w:cs="Arial"/>
                <w:szCs w:val="18"/>
              </w:rPr>
            </w:pPr>
            <w:r w:rsidRPr="00193143">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780971" w14:textId="6568266B" w:rsidR="00193143" w:rsidRPr="00B57338" w:rsidRDefault="00B57338" w:rsidP="0011118B">
            <w:pPr>
              <w:snapToGrid w:val="0"/>
              <w:spacing w:after="0" w:line="240" w:lineRule="auto"/>
              <w:rPr>
                <w:rFonts w:eastAsia="Times New Roman" w:cs="Arial"/>
                <w:szCs w:val="18"/>
                <w:lang w:eastAsia="ar-SA"/>
              </w:rPr>
            </w:pPr>
            <w:r w:rsidRPr="00B5733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0F0580" w14:textId="31357523" w:rsidR="00193143" w:rsidRPr="00B57338" w:rsidRDefault="00193143" w:rsidP="0011118B">
            <w:pPr>
              <w:spacing w:after="0" w:line="240" w:lineRule="auto"/>
              <w:rPr>
                <w:rFonts w:eastAsia="Arial Unicode MS" w:cs="Arial"/>
                <w:color w:val="000000"/>
                <w:szCs w:val="18"/>
                <w:lang w:eastAsia="ar-SA"/>
              </w:rPr>
            </w:pPr>
            <w:r w:rsidRPr="00B57338">
              <w:rPr>
                <w:rFonts w:eastAsia="Arial Unicode MS" w:cs="Arial"/>
                <w:color w:val="000000"/>
                <w:szCs w:val="18"/>
                <w:lang w:eastAsia="ar-SA"/>
              </w:rPr>
              <w:t>Revision of S1-253105r1.</w:t>
            </w:r>
          </w:p>
        </w:tc>
      </w:tr>
      <w:tr w:rsidR="00F463EC" w:rsidRPr="002B5B90" w14:paraId="03EDE4EC"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5C94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85ABA" w14:textId="2BF399D1" w:rsidR="00F463EC" w:rsidRPr="00EB1149" w:rsidRDefault="00F463EC" w:rsidP="0011118B">
            <w:pPr>
              <w:snapToGrid w:val="0"/>
              <w:spacing w:after="0" w:line="240" w:lineRule="auto"/>
            </w:pPr>
            <w:hyperlink r:id="rId614" w:history="1">
              <w:r w:rsidRPr="00EB1149">
                <w:rPr>
                  <w:rStyle w:val="Hyperlink"/>
                  <w:rFonts w:cs="Arial"/>
                  <w:szCs w:val="18"/>
                </w:rPr>
                <w:t>S1-253167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CD5D8B"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8AA4BD" w14:textId="77777777" w:rsidR="00F463EC" w:rsidRPr="0035555A" w:rsidRDefault="00F463EC" w:rsidP="0011118B">
            <w:pPr>
              <w:snapToGrid w:val="0"/>
              <w:spacing w:after="0" w:line="240" w:lineRule="auto"/>
            </w:pPr>
            <w:r>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EE19E" w14:textId="77777777" w:rsidR="00F463EC" w:rsidRPr="00CC1A70" w:rsidRDefault="00F463EC" w:rsidP="0011118B">
            <w:pPr>
              <w:snapToGrid w:val="0"/>
              <w:spacing w:after="0" w:line="240" w:lineRule="auto"/>
              <w:rPr>
                <w:rFonts w:eastAsia="Times New Roman" w:cs="Arial"/>
                <w:szCs w:val="18"/>
                <w:lang w:eastAsia="ar-SA"/>
              </w:rPr>
            </w:pPr>
            <w:r w:rsidRPr="00CC1A70">
              <w:rPr>
                <w:rFonts w:eastAsia="Times New Roman" w:cs="Arial"/>
                <w:szCs w:val="18"/>
                <w:lang w:eastAsia="ar-SA"/>
              </w:rPr>
              <w:t>Revised to S1-253167r1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2471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D69350" w14:textId="77777777" w:rsidTr="00B573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3E19D" w14:textId="77777777" w:rsidR="00F463EC" w:rsidRPr="00CC1A70" w:rsidRDefault="00F463EC" w:rsidP="0011118B">
            <w:pPr>
              <w:snapToGrid w:val="0"/>
              <w:spacing w:after="0" w:line="240" w:lineRule="auto"/>
              <w:rPr>
                <w:rFonts w:eastAsia="Times New Roman" w:cs="Arial"/>
                <w:szCs w:val="18"/>
                <w:lang w:eastAsia="ar-SA"/>
              </w:rPr>
            </w:pPr>
            <w:proofErr w:type="spellStart"/>
            <w:r w:rsidRPr="00CC1A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A3207E" w14:textId="77777777" w:rsidR="00F463EC" w:rsidRPr="00CC1A70" w:rsidRDefault="00F463EC" w:rsidP="0011118B">
            <w:pPr>
              <w:snapToGrid w:val="0"/>
              <w:spacing w:after="0" w:line="240" w:lineRule="auto"/>
            </w:pPr>
            <w:hyperlink r:id="rId615" w:history="1">
              <w:r w:rsidRPr="00CC1A70">
                <w:rPr>
                  <w:rStyle w:val="Hyperlink"/>
                  <w:rFonts w:cs="Arial"/>
                </w:rPr>
                <w:t>S1-253167r1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228785" w14:textId="77777777" w:rsidR="00F463EC" w:rsidRPr="00CC1A70" w:rsidRDefault="00F463EC" w:rsidP="0011118B">
            <w:pPr>
              <w:snapToGrid w:val="0"/>
              <w:spacing w:after="0" w:line="240" w:lineRule="auto"/>
              <w:rPr>
                <w:rFonts w:cs="Arial"/>
                <w:szCs w:val="18"/>
              </w:rPr>
            </w:pPr>
            <w:r w:rsidRPr="00CC1A70">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B5DBFF" w14:textId="77777777" w:rsidR="00F463EC" w:rsidRPr="00CC1A70" w:rsidRDefault="00F463EC" w:rsidP="0011118B">
            <w:pPr>
              <w:snapToGrid w:val="0"/>
              <w:spacing w:after="0" w:line="240" w:lineRule="auto"/>
              <w:rPr>
                <w:rFonts w:cs="Arial"/>
                <w:szCs w:val="18"/>
              </w:rPr>
            </w:pPr>
            <w:r w:rsidRPr="00CC1A70">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C5A7F2" w14:textId="01A9D3E9"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C8AE61" w14:textId="77777777" w:rsidR="00F463EC" w:rsidRPr="00CC1A70" w:rsidRDefault="00F463EC" w:rsidP="0011118B">
            <w:pPr>
              <w:spacing w:after="0" w:line="240" w:lineRule="auto"/>
              <w:rPr>
                <w:rFonts w:eastAsia="Arial Unicode MS" w:cs="Arial"/>
                <w:color w:val="000000"/>
                <w:szCs w:val="18"/>
                <w:lang w:eastAsia="ar-SA"/>
              </w:rPr>
            </w:pPr>
            <w:r w:rsidRPr="00CC1A70">
              <w:rPr>
                <w:rFonts w:eastAsia="Arial Unicode MS" w:cs="Arial"/>
                <w:color w:val="000000"/>
                <w:szCs w:val="18"/>
                <w:lang w:eastAsia="ar-SA"/>
              </w:rPr>
              <w:t>Revision of S1-253167.</w:t>
            </w:r>
          </w:p>
        </w:tc>
      </w:tr>
      <w:tr w:rsidR="00193143" w:rsidRPr="002B5B90" w14:paraId="4FEE6045" w14:textId="77777777" w:rsidTr="00E44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B418B" w14:textId="16D79921"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0E6C74" w14:textId="5C507CFB" w:rsidR="00193143" w:rsidRPr="00193143" w:rsidRDefault="00193143" w:rsidP="0011118B">
            <w:pPr>
              <w:snapToGrid w:val="0"/>
              <w:spacing w:after="0" w:line="240" w:lineRule="auto"/>
            </w:pPr>
            <w:hyperlink r:id="rId616" w:history="1">
              <w:r w:rsidRPr="00193143">
                <w:rPr>
                  <w:rStyle w:val="Hyperlink"/>
                  <w:rFonts w:cs="Arial"/>
                </w:rPr>
                <w:t>S1-253618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37AC1" w14:textId="416C7579" w:rsidR="00193143" w:rsidRPr="00193143" w:rsidRDefault="00193143" w:rsidP="0011118B">
            <w:pPr>
              <w:snapToGrid w:val="0"/>
              <w:spacing w:after="0" w:line="240" w:lineRule="auto"/>
              <w:rPr>
                <w:rFonts w:cs="Arial"/>
                <w:szCs w:val="18"/>
              </w:rPr>
            </w:pPr>
            <w:r w:rsidRPr="00193143">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690513" w14:textId="78E37826" w:rsidR="00193143" w:rsidRPr="00193143" w:rsidRDefault="00193143" w:rsidP="0011118B">
            <w:pPr>
              <w:snapToGrid w:val="0"/>
              <w:spacing w:after="0" w:line="240" w:lineRule="auto"/>
              <w:rPr>
                <w:rFonts w:cs="Arial"/>
                <w:szCs w:val="18"/>
              </w:rPr>
            </w:pPr>
            <w:r w:rsidRPr="00193143">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F45DE7" w14:textId="08614969" w:rsidR="00193143" w:rsidRPr="00B57338" w:rsidRDefault="00B57338" w:rsidP="0011118B">
            <w:pPr>
              <w:snapToGrid w:val="0"/>
              <w:spacing w:after="0" w:line="240" w:lineRule="auto"/>
              <w:rPr>
                <w:rFonts w:eastAsia="Times New Roman" w:cs="Arial"/>
                <w:szCs w:val="18"/>
                <w:lang w:eastAsia="ar-SA"/>
              </w:rPr>
            </w:pPr>
            <w:r w:rsidRPr="00B57338">
              <w:rPr>
                <w:rFonts w:eastAsia="Times New Roman" w:cs="Arial"/>
                <w:szCs w:val="18"/>
                <w:lang w:eastAsia="ar-SA"/>
              </w:rPr>
              <w:t>Revised to S1-253647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C34302" w14:textId="06F007EB"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S1-253167r1.</w:t>
            </w:r>
          </w:p>
        </w:tc>
      </w:tr>
      <w:tr w:rsidR="00B57338" w:rsidRPr="002B5B90" w14:paraId="1FC3876E" w14:textId="77777777" w:rsidTr="00B573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0AE7DF" w14:textId="1225668F" w:rsidR="00B57338" w:rsidRPr="00B57338" w:rsidRDefault="00B57338" w:rsidP="0011118B">
            <w:pPr>
              <w:snapToGrid w:val="0"/>
              <w:spacing w:after="0" w:line="240" w:lineRule="auto"/>
              <w:rPr>
                <w:rFonts w:eastAsia="Times New Roman" w:cs="Arial"/>
                <w:szCs w:val="18"/>
                <w:lang w:eastAsia="ar-SA"/>
              </w:rPr>
            </w:pPr>
            <w:proofErr w:type="spellStart"/>
            <w:r w:rsidRPr="00B573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6E432F" w14:textId="34ADFF3C" w:rsidR="00B57338" w:rsidRPr="00B57338" w:rsidRDefault="00B57338" w:rsidP="0011118B">
            <w:pPr>
              <w:snapToGrid w:val="0"/>
              <w:spacing w:after="0" w:line="240" w:lineRule="auto"/>
            </w:pPr>
            <w:hyperlink r:id="rId617" w:history="1">
              <w:r w:rsidRPr="00B57338">
                <w:rPr>
                  <w:rStyle w:val="Hyperlink"/>
                  <w:rFonts w:cs="Arial"/>
                </w:rPr>
                <w:t>S1-253647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B142E81" w14:textId="512346DB" w:rsidR="00B57338" w:rsidRPr="00B57338" w:rsidRDefault="00B57338" w:rsidP="0011118B">
            <w:pPr>
              <w:snapToGrid w:val="0"/>
              <w:spacing w:after="0" w:line="240" w:lineRule="auto"/>
              <w:rPr>
                <w:rFonts w:cs="Arial"/>
                <w:szCs w:val="18"/>
              </w:rPr>
            </w:pPr>
            <w:r w:rsidRPr="00B57338">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48C8D4" w14:textId="5162131A" w:rsidR="00B57338" w:rsidRPr="00B57338" w:rsidRDefault="00B57338" w:rsidP="0011118B">
            <w:pPr>
              <w:snapToGrid w:val="0"/>
              <w:spacing w:after="0" w:line="240" w:lineRule="auto"/>
              <w:rPr>
                <w:rFonts w:cs="Arial"/>
                <w:szCs w:val="18"/>
              </w:rPr>
            </w:pPr>
            <w:r w:rsidRPr="00B57338">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34D4F2C" w14:textId="211B9968" w:rsidR="00B57338" w:rsidRPr="00E44B84" w:rsidRDefault="00E44B84" w:rsidP="0011118B">
            <w:pPr>
              <w:snapToGrid w:val="0"/>
              <w:spacing w:after="0" w:line="240" w:lineRule="auto"/>
              <w:rPr>
                <w:rFonts w:eastAsia="Times New Roman" w:cs="Arial"/>
                <w:szCs w:val="18"/>
                <w:lang w:eastAsia="ar-SA"/>
              </w:rPr>
            </w:pPr>
            <w:r w:rsidRPr="00E44B8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B25327" w14:textId="77777777" w:rsidR="00B57338" w:rsidRPr="00E44B84" w:rsidRDefault="00B57338" w:rsidP="0011118B">
            <w:pPr>
              <w:spacing w:after="0" w:line="240" w:lineRule="auto"/>
              <w:rPr>
                <w:rFonts w:eastAsia="Arial Unicode MS" w:cs="Arial"/>
                <w:color w:val="000000"/>
                <w:szCs w:val="18"/>
                <w:lang w:eastAsia="ar-SA"/>
              </w:rPr>
            </w:pPr>
            <w:r w:rsidRPr="00E44B84">
              <w:rPr>
                <w:rFonts w:eastAsia="Arial Unicode MS" w:cs="Arial"/>
                <w:color w:val="000000"/>
                <w:szCs w:val="18"/>
                <w:lang w:eastAsia="ar-SA"/>
              </w:rPr>
              <w:t>Revision of S1-253618.</w:t>
            </w:r>
          </w:p>
          <w:p w14:paraId="6675EF30" w14:textId="77777777" w:rsidR="00B57338" w:rsidRPr="00E44B84" w:rsidRDefault="00B57338" w:rsidP="00B57338">
            <w:pPr>
              <w:rPr>
                <w:rFonts w:eastAsia="DengXian"/>
                <w:color w:val="000000"/>
                <w:lang w:eastAsia="zh-CN"/>
              </w:rPr>
            </w:pPr>
            <w:r w:rsidRPr="00E44B84">
              <w:rPr>
                <w:rFonts w:eastAsia="Arial Unicode MS" w:cs="Arial"/>
                <w:color w:val="000000"/>
                <w:szCs w:val="18"/>
                <w:lang w:eastAsia="ar-SA"/>
              </w:rPr>
              <w:t xml:space="preserve">The only change is: </w:t>
            </w:r>
            <w:r w:rsidRPr="00E44B84">
              <w:rPr>
                <w:rFonts w:eastAsia="Yu Mincho"/>
                <w:color w:val="000000"/>
              </w:rPr>
              <w:t>[PR 6.X.6-</w:t>
            </w:r>
            <w:r w:rsidRPr="00E44B84">
              <w:rPr>
                <w:rFonts w:eastAsia="Yu Mincho" w:hint="eastAsia"/>
                <w:color w:val="000000"/>
              </w:rPr>
              <w:t>1</w:t>
            </w:r>
            <w:r w:rsidRPr="00E44B84">
              <w:rPr>
                <w:rFonts w:eastAsia="Yu Mincho"/>
                <w:color w:val="000000"/>
              </w:rPr>
              <w:t xml:space="preserve">] Subject to operator policy and </w:t>
            </w:r>
            <w:r w:rsidRPr="00E44B84">
              <w:rPr>
                <w:rFonts w:eastAsia="DengXian" w:hint="eastAsia"/>
                <w:color w:val="000000"/>
                <w:lang w:eastAsia="zh-CN"/>
              </w:rPr>
              <w:t>regulatory requirement</w:t>
            </w:r>
            <w:r w:rsidRPr="00E44B84">
              <w:rPr>
                <w:rFonts w:eastAsia="Yu Mincho"/>
                <w:color w:val="000000"/>
              </w:rPr>
              <w:t xml:space="preserve">, the 6G network shall be able to support the selection of </w:t>
            </w:r>
            <w:r w:rsidRPr="00E44B84">
              <w:rPr>
                <w:rFonts w:eastAsia="DengXian" w:hint="eastAsia"/>
                <w:color w:val="000000"/>
                <w:lang w:eastAsia="zh-CN"/>
              </w:rPr>
              <w:t>multiple S</w:t>
            </w:r>
            <w:r w:rsidRPr="00E44B84">
              <w:rPr>
                <w:rFonts w:eastAsia="Yu Mincho"/>
                <w:color w:val="000000"/>
              </w:rPr>
              <w:t xml:space="preserve">ervice </w:t>
            </w:r>
            <w:r w:rsidRPr="00E44B84">
              <w:rPr>
                <w:rFonts w:eastAsia="DengXian" w:hint="eastAsia"/>
                <w:color w:val="000000"/>
                <w:lang w:eastAsia="zh-CN"/>
              </w:rPr>
              <w:t>H</w:t>
            </w:r>
            <w:r w:rsidRPr="00E44B84">
              <w:rPr>
                <w:rFonts w:eastAsia="Yu Mincho"/>
                <w:color w:val="000000"/>
              </w:rPr>
              <w:t xml:space="preserve">osting </w:t>
            </w:r>
            <w:r w:rsidRPr="00E44B84">
              <w:rPr>
                <w:rFonts w:eastAsia="DengXian" w:hint="eastAsia"/>
                <w:color w:val="000000"/>
                <w:lang w:eastAsia="zh-CN"/>
              </w:rPr>
              <w:t>E</w:t>
            </w:r>
            <w:r w:rsidRPr="00E44B84">
              <w:rPr>
                <w:rFonts w:eastAsia="Yu Mincho"/>
                <w:color w:val="000000"/>
              </w:rPr>
              <w:t>nvironment</w:t>
            </w:r>
            <w:r w:rsidRPr="00E44B84">
              <w:rPr>
                <w:rFonts w:eastAsia="DengXian" w:hint="eastAsia"/>
                <w:color w:val="000000"/>
                <w:lang w:eastAsia="zh-CN"/>
              </w:rPr>
              <w:t>s</w:t>
            </w:r>
            <w:r w:rsidRPr="00E44B84">
              <w:rPr>
                <w:rFonts w:eastAsia="Yu Mincho"/>
                <w:color w:val="000000"/>
              </w:rPr>
              <w:t xml:space="preserve"> </w:t>
            </w:r>
            <w:r w:rsidRPr="00E44B84">
              <w:rPr>
                <w:rFonts w:eastAsia="DengXian" w:hint="eastAsia"/>
                <w:color w:val="000000"/>
                <w:lang w:eastAsia="zh-CN"/>
              </w:rPr>
              <w:t xml:space="preserve">for </w:t>
            </w:r>
            <w:r w:rsidRPr="00E44B84">
              <w:rPr>
                <w:rFonts w:eastAsia="DengXian"/>
                <w:color w:val="000000"/>
                <w:lang w:eastAsia="zh-CN"/>
              </w:rPr>
              <w:t>3GPP services and 3</w:t>
            </w:r>
            <w:r w:rsidRPr="00E44B84">
              <w:rPr>
                <w:rFonts w:eastAsia="DengXian"/>
                <w:color w:val="000000"/>
                <w:vertAlign w:val="superscript"/>
                <w:lang w:eastAsia="zh-CN"/>
              </w:rPr>
              <w:t>rd</w:t>
            </w:r>
            <w:r w:rsidRPr="00E44B84">
              <w:rPr>
                <w:rFonts w:eastAsia="DengXian"/>
                <w:color w:val="000000"/>
                <w:lang w:eastAsia="zh-CN"/>
              </w:rPr>
              <w:t xml:space="preserve"> party services</w:t>
            </w:r>
            <w:r w:rsidRPr="00E44B84">
              <w:rPr>
                <w:rFonts w:eastAsia="Yu Mincho"/>
                <w:color w:val="000000"/>
              </w:rPr>
              <w:t>.</w:t>
            </w:r>
          </w:p>
          <w:p w14:paraId="0CFA7368" w14:textId="77777777" w:rsidR="00B57338" w:rsidRPr="00E44B84" w:rsidRDefault="00B57338" w:rsidP="00B57338">
            <w:pPr>
              <w:rPr>
                <w:rFonts w:eastAsia="Yu Mincho"/>
                <w:color w:val="000000"/>
              </w:rPr>
            </w:pPr>
            <w:r w:rsidRPr="00E44B84">
              <w:rPr>
                <w:rFonts w:eastAsia="Yu Mincho"/>
                <w:color w:val="000000"/>
              </w:rPr>
              <w:t>[PR 6.X.6-2] Subject to operator policy and</w:t>
            </w:r>
            <w:r w:rsidRPr="00E44B84">
              <w:rPr>
                <w:rFonts w:eastAsia="DengXian" w:hint="eastAsia"/>
                <w:color w:val="000000"/>
                <w:lang w:eastAsia="zh-CN"/>
              </w:rPr>
              <w:t xml:space="preserve"> regulatory requirement</w:t>
            </w:r>
            <w:r w:rsidRPr="00E44B84">
              <w:rPr>
                <w:rFonts w:eastAsia="Yu Mincho"/>
                <w:color w:val="000000"/>
              </w:rPr>
              <w:t xml:space="preserve">, the 6G network shall be able to support the coordination </w:t>
            </w:r>
            <w:r w:rsidRPr="00E44B84">
              <w:rPr>
                <w:rFonts w:eastAsia="DengXian" w:hint="eastAsia"/>
                <w:color w:val="000000"/>
                <w:lang w:eastAsia="zh-CN"/>
              </w:rPr>
              <w:t xml:space="preserve">amongst </w:t>
            </w:r>
            <w:r w:rsidRPr="00E44B84">
              <w:rPr>
                <w:rFonts w:eastAsia="Yu Mincho"/>
                <w:color w:val="000000"/>
              </w:rPr>
              <w:t xml:space="preserve">multiple </w:t>
            </w:r>
            <w:r w:rsidRPr="00E44B84">
              <w:rPr>
                <w:rFonts w:eastAsia="DengXian" w:hint="eastAsia"/>
                <w:color w:val="000000"/>
                <w:lang w:eastAsia="zh-CN"/>
              </w:rPr>
              <w:t>S</w:t>
            </w:r>
            <w:r w:rsidRPr="00E44B84">
              <w:rPr>
                <w:rFonts w:eastAsia="Yu Mincho"/>
                <w:color w:val="000000"/>
              </w:rPr>
              <w:t xml:space="preserve">ervice </w:t>
            </w:r>
            <w:r w:rsidRPr="00E44B84">
              <w:rPr>
                <w:rFonts w:eastAsia="DengXian" w:hint="eastAsia"/>
                <w:color w:val="000000"/>
                <w:lang w:eastAsia="zh-CN"/>
              </w:rPr>
              <w:t>H</w:t>
            </w:r>
            <w:r w:rsidRPr="00E44B84">
              <w:rPr>
                <w:rFonts w:eastAsia="Yu Mincho"/>
                <w:color w:val="000000"/>
              </w:rPr>
              <w:t xml:space="preserve">osting </w:t>
            </w:r>
            <w:r w:rsidRPr="00E44B84">
              <w:rPr>
                <w:rFonts w:eastAsia="DengXian" w:hint="eastAsia"/>
                <w:color w:val="000000"/>
                <w:lang w:eastAsia="zh-CN"/>
              </w:rPr>
              <w:t>E</w:t>
            </w:r>
            <w:r w:rsidRPr="00E44B84">
              <w:rPr>
                <w:rFonts w:eastAsia="Yu Mincho"/>
                <w:color w:val="000000"/>
              </w:rPr>
              <w:t xml:space="preserve">nvironments </w:t>
            </w:r>
            <w:r w:rsidRPr="00E44B84">
              <w:rPr>
                <w:rFonts w:eastAsia="DengXian" w:hint="eastAsia"/>
                <w:color w:val="000000"/>
                <w:lang w:eastAsia="zh-CN"/>
              </w:rPr>
              <w:t xml:space="preserve">for </w:t>
            </w:r>
            <w:r w:rsidRPr="00E44B84">
              <w:rPr>
                <w:rFonts w:eastAsia="DengXian"/>
                <w:color w:val="000000"/>
                <w:lang w:eastAsia="zh-CN"/>
              </w:rPr>
              <w:t>3GPP services and 3</w:t>
            </w:r>
            <w:r w:rsidRPr="00E44B84">
              <w:rPr>
                <w:rFonts w:eastAsia="DengXian"/>
                <w:color w:val="000000"/>
                <w:vertAlign w:val="superscript"/>
                <w:lang w:eastAsia="zh-CN"/>
              </w:rPr>
              <w:t>rd</w:t>
            </w:r>
            <w:r w:rsidRPr="00E44B84">
              <w:rPr>
                <w:rFonts w:eastAsia="DengXian"/>
                <w:color w:val="000000"/>
                <w:lang w:eastAsia="zh-CN"/>
              </w:rPr>
              <w:t xml:space="preserve"> party services</w:t>
            </w:r>
            <w:r w:rsidRPr="00E44B84">
              <w:rPr>
                <w:rFonts w:eastAsia="Yu Mincho"/>
                <w:color w:val="000000"/>
              </w:rPr>
              <w:t>.</w:t>
            </w:r>
          </w:p>
          <w:p w14:paraId="553952AC" w14:textId="77777777" w:rsidR="00E44B84" w:rsidRPr="00E44B84" w:rsidRDefault="00E44B84" w:rsidP="00B57338">
            <w:pPr>
              <w:rPr>
                <w:rFonts w:eastAsia="DengXian"/>
                <w:color w:val="000000"/>
                <w:lang w:eastAsia="zh-CN"/>
              </w:rPr>
            </w:pPr>
          </w:p>
          <w:p w14:paraId="37E32307" w14:textId="59ACCCCA" w:rsidR="00B57338" w:rsidRPr="00E44B84" w:rsidRDefault="00B57338" w:rsidP="00B57338">
            <w:pPr>
              <w:rPr>
                <w:rFonts w:eastAsia="DengXian"/>
                <w:color w:val="000000"/>
                <w:lang w:eastAsia="zh-CN"/>
              </w:rPr>
            </w:pPr>
          </w:p>
        </w:tc>
      </w:tr>
      <w:tr w:rsidR="00F463EC" w:rsidRPr="002B5B90" w14:paraId="3810E4F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DE0FE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4A7FF" w14:textId="3F63BC4C" w:rsidR="00F463EC" w:rsidRPr="00EB1149" w:rsidRDefault="00F463EC" w:rsidP="0011118B">
            <w:pPr>
              <w:snapToGrid w:val="0"/>
              <w:spacing w:after="0" w:line="240" w:lineRule="auto"/>
            </w:pPr>
            <w:hyperlink r:id="rId618" w:history="1">
              <w:r w:rsidRPr="00EB1149">
                <w:rPr>
                  <w:rStyle w:val="Hyperlink"/>
                  <w:rFonts w:cs="Arial"/>
                  <w:szCs w:val="18"/>
                </w:rPr>
                <w:t>S1-253216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DB961"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D8C9D" w14:textId="77777777" w:rsidR="00F463EC" w:rsidRPr="0035555A" w:rsidRDefault="00F463EC" w:rsidP="0011118B">
            <w:pPr>
              <w:snapToGrid w:val="0"/>
              <w:spacing w:after="0" w:line="240" w:lineRule="auto"/>
            </w:pPr>
            <w:r>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83CBA"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4E6F4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2795BD"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2CCB91"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8A72D7" w14:textId="77777777" w:rsidR="00F463EC" w:rsidRPr="00BB3253" w:rsidRDefault="00F463EC" w:rsidP="0011118B">
            <w:pPr>
              <w:snapToGrid w:val="0"/>
              <w:spacing w:after="0" w:line="240" w:lineRule="auto"/>
            </w:pPr>
            <w:hyperlink r:id="rId619" w:history="1">
              <w:r w:rsidRPr="00BB3253">
                <w:rPr>
                  <w:rStyle w:val="Hyperlink"/>
                  <w:rFonts w:cs="Arial"/>
                </w:rPr>
                <w:t>S1-253216r1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644AA4"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9059AF" w14:textId="77777777" w:rsidR="00F463EC" w:rsidRPr="00BB3253" w:rsidRDefault="00F463EC" w:rsidP="0011118B">
            <w:pPr>
              <w:snapToGrid w:val="0"/>
              <w:spacing w:after="0" w:line="240" w:lineRule="auto"/>
              <w:rPr>
                <w:rFonts w:cs="Arial"/>
                <w:szCs w:val="18"/>
              </w:rPr>
            </w:pPr>
            <w:r w:rsidRPr="00BB3253">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CD674A" w14:textId="7F032C47"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05E1F"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S1-253216.</w:t>
            </w:r>
          </w:p>
        </w:tc>
      </w:tr>
      <w:tr w:rsidR="00F463EC" w:rsidRPr="002B5B90" w14:paraId="17E2958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862A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C94B3" w14:textId="77FF8E66" w:rsidR="00F463EC" w:rsidRPr="00EB1149" w:rsidRDefault="00F463EC" w:rsidP="0011118B">
            <w:pPr>
              <w:snapToGrid w:val="0"/>
              <w:spacing w:after="0" w:line="240" w:lineRule="auto"/>
            </w:pPr>
            <w:hyperlink r:id="rId620" w:history="1">
              <w:r w:rsidRPr="00EB1149">
                <w:rPr>
                  <w:rStyle w:val="Hyperlink"/>
                  <w:rFonts w:cs="Arial"/>
                  <w:szCs w:val="18"/>
                </w:rPr>
                <w:t>S1-253217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18B8A"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93185A" w14:textId="77777777" w:rsidR="00F463EC" w:rsidRPr="0035555A" w:rsidRDefault="00F463EC" w:rsidP="0011118B">
            <w:pPr>
              <w:snapToGrid w:val="0"/>
              <w:spacing w:after="0" w:line="240" w:lineRule="auto"/>
            </w:pPr>
            <w:r>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1A3220"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1D20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23C7B98"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E5C96"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2E7D1" w14:textId="77777777" w:rsidR="00F463EC" w:rsidRPr="00BB3253" w:rsidRDefault="00F463EC" w:rsidP="0011118B">
            <w:pPr>
              <w:snapToGrid w:val="0"/>
              <w:spacing w:after="0" w:line="240" w:lineRule="auto"/>
            </w:pPr>
            <w:hyperlink r:id="rId621" w:history="1">
              <w:r w:rsidRPr="00BB3253">
                <w:rPr>
                  <w:rStyle w:val="Hyperlink"/>
                  <w:rFonts w:cs="Arial"/>
                </w:rPr>
                <w:t>S1-253217r1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2A66"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DB4D10" w14:textId="77777777" w:rsidR="00F463EC" w:rsidRPr="00BB3253" w:rsidRDefault="00F463EC" w:rsidP="0011118B">
            <w:pPr>
              <w:snapToGrid w:val="0"/>
              <w:spacing w:after="0" w:line="240" w:lineRule="auto"/>
              <w:rPr>
                <w:rFonts w:cs="Arial"/>
                <w:szCs w:val="18"/>
              </w:rPr>
            </w:pPr>
            <w:r w:rsidRPr="00BB3253">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85FFE" w14:textId="50256D88"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F74C71"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S1-253217.</w:t>
            </w:r>
          </w:p>
        </w:tc>
      </w:tr>
      <w:tr w:rsidR="00F463EC" w:rsidRPr="002B5B90" w14:paraId="2FBDFC1F"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5E497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352C81" w14:textId="731F9940" w:rsidR="00F463EC" w:rsidRPr="00EB1149" w:rsidRDefault="00F463EC" w:rsidP="0011118B">
            <w:pPr>
              <w:snapToGrid w:val="0"/>
              <w:spacing w:after="0" w:line="240" w:lineRule="auto"/>
            </w:pPr>
            <w:hyperlink r:id="rId622" w:history="1">
              <w:r w:rsidRPr="00EB1149">
                <w:rPr>
                  <w:rStyle w:val="Hyperlink"/>
                  <w:rFonts w:cs="Arial"/>
                  <w:szCs w:val="18"/>
                </w:rPr>
                <w:t>S1-253262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BF91545"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B1F20D" w14:textId="77777777" w:rsidR="00F463EC" w:rsidRPr="0035555A" w:rsidRDefault="00F463EC" w:rsidP="0011118B">
            <w:pPr>
              <w:snapToGrid w:val="0"/>
              <w:spacing w:after="0" w:line="240" w:lineRule="auto"/>
            </w:pPr>
            <w:r>
              <w:rPr>
                <w:rFonts w:cs="Arial"/>
                <w:szCs w:val="18"/>
              </w:rPr>
              <w:t>Pseudo-CR on Native API support for dynamic splitting of AI inferencing tasks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9FAB79" w14:textId="051C9CAC"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821721" w14:textId="430A908E" w:rsidR="00F463EC"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EE5917">
              <w:rPr>
                <w:rFonts w:eastAsia="Arial Unicode MS" w:cs="Arial"/>
                <w:color w:val="000000"/>
                <w:szCs w:val="18"/>
                <w:lang w:eastAsia="ar-SA"/>
              </w:rPr>
              <w:t xml:space="preserve">the </w:t>
            </w:r>
            <w:r>
              <w:rPr>
                <w:rFonts w:eastAsia="Arial Unicode MS" w:cs="Arial"/>
                <w:color w:val="000000"/>
                <w:szCs w:val="18"/>
                <w:lang w:eastAsia="ar-SA"/>
              </w:rPr>
              <w:t>meeting</w:t>
            </w:r>
          </w:p>
        </w:tc>
      </w:tr>
      <w:tr w:rsidR="00F463EC" w:rsidRPr="002B5B90" w14:paraId="1DE70C64"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67DEE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2FC7A6" w14:textId="22F66663" w:rsidR="00F463EC" w:rsidRPr="00EB1149" w:rsidRDefault="00F463EC" w:rsidP="0011118B">
            <w:pPr>
              <w:snapToGrid w:val="0"/>
              <w:spacing w:after="0" w:line="240" w:lineRule="auto"/>
            </w:pPr>
            <w:hyperlink r:id="rId623" w:history="1">
              <w:r w:rsidRPr="00EB1149">
                <w:rPr>
                  <w:rStyle w:val="Hyperlink"/>
                  <w:rFonts w:cs="Arial"/>
                  <w:szCs w:val="18"/>
                </w:rPr>
                <w:t>S1-253265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0B0A29"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91C572" w14:textId="77777777" w:rsidR="00F463EC" w:rsidRPr="0035555A" w:rsidRDefault="00F463EC" w:rsidP="0011118B">
            <w:pPr>
              <w:snapToGrid w:val="0"/>
              <w:spacing w:after="0" w:line="240" w:lineRule="auto"/>
            </w:pPr>
            <w:r>
              <w:rPr>
                <w:rFonts w:cs="Arial"/>
                <w:szCs w:val="18"/>
              </w:rPr>
              <w:t xml:space="preserve">Pseudo-CR on semantic </w:t>
            </w:r>
            <w:proofErr w:type="gramStart"/>
            <w:r>
              <w:rPr>
                <w:rFonts w:cs="Arial"/>
                <w:szCs w:val="18"/>
              </w:rPr>
              <w:t>communication based</w:t>
            </w:r>
            <w:proofErr w:type="gramEnd"/>
            <w:r>
              <w:rPr>
                <w:rFonts w:cs="Arial"/>
                <w:szCs w:val="18"/>
              </w:rPr>
              <w:t xml:space="preserve"> framework for bandwidth efficient live Tele-medicine consultation through GenAI-based reconstruction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9509EAD" w14:textId="3428E706"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E41ADA" w14:textId="18696D20" w:rsidR="00F463EC"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Author</w:t>
            </w:r>
            <w:r w:rsidR="00EC1D8B">
              <w:rPr>
                <w:rFonts w:eastAsia="Arial Unicode MS" w:cs="Arial"/>
                <w:color w:val="000000"/>
                <w:szCs w:val="18"/>
                <w:lang w:eastAsia="ar-SA"/>
              </w:rPr>
              <w:t xml:space="preserve"> company</w:t>
            </w:r>
            <w:r>
              <w:rPr>
                <w:rFonts w:eastAsia="Arial Unicode MS" w:cs="Arial"/>
                <w:color w:val="000000"/>
                <w:szCs w:val="18"/>
                <w:lang w:eastAsia="ar-SA"/>
              </w:rPr>
              <w:t xml:space="preserve">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EE5917">
              <w:rPr>
                <w:rFonts w:eastAsia="Arial Unicode MS" w:cs="Arial"/>
                <w:color w:val="000000"/>
                <w:szCs w:val="18"/>
                <w:lang w:eastAsia="ar-SA"/>
              </w:rPr>
              <w:t xml:space="preserve">the </w:t>
            </w:r>
            <w:r>
              <w:rPr>
                <w:rFonts w:eastAsia="Arial Unicode MS" w:cs="Arial"/>
                <w:color w:val="000000"/>
                <w:szCs w:val="18"/>
                <w:lang w:eastAsia="ar-SA"/>
              </w:rPr>
              <w:t>meeting</w:t>
            </w:r>
          </w:p>
        </w:tc>
      </w:tr>
      <w:tr w:rsidR="00F463EC" w:rsidRPr="002B5B90" w14:paraId="1A11BB6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3211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90AC8" w14:textId="20BFA064" w:rsidR="00F463EC" w:rsidRPr="00EB1149" w:rsidRDefault="00F463EC" w:rsidP="0011118B">
            <w:pPr>
              <w:snapToGrid w:val="0"/>
              <w:spacing w:after="0" w:line="240" w:lineRule="auto"/>
            </w:pPr>
            <w:hyperlink r:id="rId624" w:history="1">
              <w:r w:rsidRPr="00EB1149">
                <w:rPr>
                  <w:rStyle w:val="Hyperlink"/>
                  <w:rFonts w:cs="Arial"/>
                  <w:szCs w:val="18"/>
                </w:rPr>
                <w:t>S1-253273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F609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F86036" w14:textId="77777777" w:rsidR="00F463EC" w:rsidRPr="0035555A" w:rsidRDefault="00F463EC" w:rsidP="0011118B">
            <w:pPr>
              <w:snapToGrid w:val="0"/>
              <w:spacing w:after="0" w:line="240" w:lineRule="auto"/>
            </w:pPr>
            <w:r>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8FC0AB" w14:textId="77777777" w:rsidR="00F463EC" w:rsidRPr="008F58D2" w:rsidRDefault="00F463EC" w:rsidP="0011118B">
            <w:pPr>
              <w:snapToGrid w:val="0"/>
              <w:spacing w:after="0" w:line="240" w:lineRule="auto"/>
              <w:rPr>
                <w:rFonts w:eastAsia="Times New Roman" w:cs="Arial"/>
                <w:szCs w:val="18"/>
                <w:lang w:eastAsia="ar-SA"/>
              </w:rPr>
            </w:pPr>
            <w:r w:rsidRPr="008F58D2">
              <w:rPr>
                <w:rFonts w:eastAsia="Times New Roman" w:cs="Arial"/>
                <w:szCs w:val="18"/>
                <w:lang w:eastAsia="ar-SA"/>
              </w:rPr>
              <w:t>Revised to S1-253273r1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F642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748822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4E4D35" w14:textId="77777777" w:rsidR="00F463EC" w:rsidRPr="008F58D2" w:rsidRDefault="00F463EC" w:rsidP="0011118B">
            <w:pPr>
              <w:snapToGrid w:val="0"/>
              <w:spacing w:after="0" w:line="240" w:lineRule="auto"/>
              <w:rPr>
                <w:rFonts w:eastAsia="Times New Roman" w:cs="Arial"/>
                <w:szCs w:val="18"/>
                <w:lang w:eastAsia="ar-SA"/>
              </w:rPr>
            </w:pPr>
            <w:proofErr w:type="spellStart"/>
            <w:r w:rsidRPr="008F58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F4C359" w14:textId="77777777" w:rsidR="00F463EC" w:rsidRPr="008F58D2" w:rsidRDefault="00F463EC" w:rsidP="0011118B">
            <w:pPr>
              <w:snapToGrid w:val="0"/>
              <w:spacing w:after="0" w:line="240" w:lineRule="auto"/>
            </w:pPr>
            <w:hyperlink r:id="rId625" w:history="1">
              <w:r w:rsidRPr="008F58D2">
                <w:rPr>
                  <w:rStyle w:val="Hyperlink"/>
                  <w:rFonts w:cs="Arial"/>
                </w:rPr>
                <w:t>S1-253273r1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F6DFB0" w14:textId="77777777" w:rsidR="00F463EC" w:rsidRPr="008F58D2" w:rsidRDefault="00F463EC" w:rsidP="0011118B">
            <w:pPr>
              <w:snapToGrid w:val="0"/>
              <w:spacing w:after="0" w:line="240" w:lineRule="auto"/>
              <w:rPr>
                <w:rFonts w:cs="Arial"/>
                <w:szCs w:val="18"/>
              </w:rPr>
            </w:pPr>
            <w:r w:rsidRPr="008F58D2">
              <w:rPr>
                <w:rFonts w:cs="Arial"/>
                <w:szCs w:val="18"/>
              </w:rPr>
              <w:t xml:space="preserve">Huawei, </w:t>
            </w:r>
            <w:proofErr w:type="spellStart"/>
            <w:r w:rsidRPr="008F58D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F018CF" w14:textId="77777777" w:rsidR="00F463EC" w:rsidRPr="008F58D2" w:rsidRDefault="00F463EC" w:rsidP="0011118B">
            <w:pPr>
              <w:snapToGrid w:val="0"/>
              <w:spacing w:after="0" w:line="240" w:lineRule="auto"/>
              <w:rPr>
                <w:rFonts w:cs="Arial"/>
                <w:szCs w:val="18"/>
              </w:rPr>
            </w:pPr>
            <w:r w:rsidRPr="008F58D2">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F4AE0B" w14:textId="0FF25949"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C5A49A"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S1-253273.</w:t>
            </w:r>
          </w:p>
        </w:tc>
      </w:tr>
      <w:tr w:rsidR="00F463EC" w:rsidRPr="002B5B90" w14:paraId="6FBE3A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62D0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AEA25" w14:textId="008B4C99" w:rsidR="00F463EC" w:rsidRPr="00EB1149" w:rsidRDefault="00F463EC" w:rsidP="0011118B">
            <w:pPr>
              <w:snapToGrid w:val="0"/>
              <w:spacing w:after="0" w:line="240" w:lineRule="auto"/>
            </w:pPr>
            <w:hyperlink r:id="rId626" w:history="1">
              <w:r w:rsidRPr="00EB1149">
                <w:rPr>
                  <w:rStyle w:val="Hyperlink"/>
                  <w:rFonts w:cs="Arial"/>
                  <w:szCs w:val="18"/>
                </w:rPr>
                <w:t>S1-253274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255D8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8257A4" w14:textId="77777777" w:rsidR="00F463EC" w:rsidRPr="0035555A" w:rsidRDefault="00F463EC" w:rsidP="0011118B">
            <w:pPr>
              <w:snapToGrid w:val="0"/>
              <w:spacing w:after="0" w:line="240" w:lineRule="auto"/>
            </w:pPr>
            <w:r>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9069F" w14:textId="77777777" w:rsidR="00F463EC" w:rsidRPr="00DC7B8F" w:rsidRDefault="00F463EC" w:rsidP="0011118B">
            <w:pPr>
              <w:snapToGrid w:val="0"/>
              <w:spacing w:after="0" w:line="240" w:lineRule="auto"/>
              <w:rPr>
                <w:rFonts w:eastAsia="Times New Roman" w:cs="Arial"/>
                <w:szCs w:val="18"/>
                <w:lang w:eastAsia="ar-SA"/>
              </w:rPr>
            </w:pPr>
            <w:r w:rsidRPr="00DC7B8F">
              <w:rPr>
                <w:rFonts w:eastAsia="Times New Roman" w:cs="Arial"/>
                <w:szCs w:val="18"/>
                <w:lang w:eastAsia="ar-SA"/>
              </w:rPr>
              <w:t>Revised to S1-253274r1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2FC5A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8D278AB"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778D2" w14:textId="77777777" w:rsidR="00F463EC" w:rsidRPr="00DC7B8F" w:rsidRDefault="00F463EC" w:rsidP="0011118B">
            <w:pPr>
              <w:snapToGrid w:val="0"/>
              <w:spacing w:after="0" w:line="240" w:lineRule="auto"/>
              <w:rPr>
                <w:rFonts w:eastAsia="Times New Roman" w:cs="Arial"/>
                <w:szCs w:val="18"/>
                <w:lang w:eastAsia="ar-SA"/>
              </w:rPr>
            </w:pPr>
            <w:proofErr w:type="spellStart"/>
            <w:r w:rsidRPr="00DC7B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430A33" w14:textId="77777777" w:rsidR="00F463EC" w:rsidRPr="00DC7B8F" w:rsidRDefault="00F463EC" w:rsidP="0011118B">
            <w:pPr>
              <w:snapToGrid w:val="0"/>
              <w:spacing w:after="0" w:line="240" w:lineRule="auto"/>
            </w:pPr>
            <w:hyperlink r:id="rId627" w:history="1">
              <w:r w:rsidRPr="00DC7B8F">
                <w:rPr>
                  <w:rStyle w:val="Hyperlink"/>
                  <w:rFonts w:cs="Arial"/>
                </w:rPr>
                <w:t>S1-253274r1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EB0E61" w14:textId="77777777" w:rsidR="00F463EC" w:rsidRPr="00DC7B8F" w:rsidRDefault="00F463EC" w:rsidP="0011118B">
            <w:pPr>
              <w:snapToGrid w:val="0"/>
              <w:spacing w:after="0" w:line="240" w:lineRule="auto"/>
              <w:rPr>
                <w:rFonts w:cs="Arial"/>
                <w:szCs w:val="18"/>
              </w:rPr>
            </w:pPr>
            <w:r w:rsidRPr="00DC7B8F">
              <w:rPr>
                <w:rFonts w:cs="Arial"/>
                <w:szCs w:val="18"/>
              </w:rPr>
              <w:t xml:space="preserve">Huawei, </w:t>
            </w:r>
            <w:proofErr w:type="spellStart"/>
            <w:r w:rsidRPr="00DC7B8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A6DC" w14:textId="77777777" w:rsidR="00F463EC" w:rsidRPr="00DC7B8F" w:rsidRDefault="00F463EC" w:rsidP="0011118B">
            <w:pPr>
              <w:snapToGrid w:val="0"/>
              <w:spacing w:after="0" w:line="240" w:lineRule="auto"/>
              <w:rPr>
                <w:rFonts w:cs="Arial"/>
                <w:szCs w:val="18"/>
              </w:rPr>
            </w:pPr>
            <w:r w:rsidRPr="00DC7B8F">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751712" w14:textId="77777777" w:rsidR="00F463EC" w:rsidRPr="00D71D6A" w:rsidRDefault="00F463EC" w:rsidP="0011118B">
            <w:pPr>
              <w:snapToGrid w:val="0"/>
              <w:spacing w:after="0" w:line="240" w:lineRule="auto"/>
              <w:rPr>
                <w:rFonts w:eastAsia="Times New Roman" w:cs="Arial"/>
                <w:szCs w:val="18"/>
                <w:lang w:eastAsia="ar-SA"/>
              </w:rPr>
            </w:pPr>
            <w:r w:rsidRPr="00D71D6A">
              <w:rPr>
                <w:rFonts w:eastAsia="Times New Roman" w:cs="Arial"/>
                <w:szCs w:val="18"/>
                <w:lang w:eastAsia="ar-SA"/>
              </w:rPr>
              <w:t>Revised to S1-253274r2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2DC85" w14:textId="77777777" w:rsidR="00F463EC" w:rsidRPr="00DC7B8F" w:rsidRDefault="00F463EC" w:rsidP="0011118B">
            <w:pPr>
              <w:spacing w:after="0" w:line="240" w:lineRule="auto"/>
              <w:rPr>
                <w:rFonts w:eastAsia="Arial Unicode MS" w:cs="Arial"/>
                <w:color w:val="000000"/>
                <w:szCs w:val="18"/>
                <w:lang w:eastAsia="ar-SA"/>
              </w:rPr>
            </w:pPr>
            <w:r w:rsidRPr="00DC7B8F">
              <w:rPr>
                <w:rFonts w:eastAsia="Arial Unicode MS" w:cs="Arial"/>
                <w:color w:val="000000"/>
                <w:szCs w:val="18"/>
                <w:lang w:eastAsia="ar-SA"/>
              </w:rPr>
              <w:t>Revision of S1-253274.</w:t>
            </w:r>
          </w:p>
        </w:tc>
      </w:tr>
      <w:tr w:rsidR="00F463EC" w:rsidRPr="002B5B90" w14:paraId="3C249D2A"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6BDAE5" w14:textId="77777777" w:rsidR="00F463EC" w:rsidRPr="00D71D6A" w:rsidRDefault="00F463EC" w:rsidP="0011118B">
            <w:pPr>
              <w:snapToGrid w:val="0"/>
              <w:spacing w:after="0" w:line="240" w:lineRule="auto"/>
              <w:rPr>
                <w:rFonts w:eastAsia="Times New Roman" w:cs="Arial"/>
                <w:szCs w:val="18"/>
                <w:lang w:eastAsia="ar-SA"/>
              </w:rPr>
            </w:pPr>
            <w:proofErr w:type="spellStart"/>
            <w:r w:rsidRPr="00D71D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B928EC" w14:textId="77777777" w:rsidR="00F463EC" w:rsidRPr="00D71D6A" w:rsidRDefault="00F463EC" w:rsidP="0011118B">
            <w:pPr>
              <w:snapToGrid w:val="0"/>
              <w:spacing w:after="0" w:line="240" w:lineRule="auto"/>
            </w:pPr>
            <w:hyperlink r:id="rId628" w:history="1">
              <w:r w:rsidRPr="00D71D6A">
                <w:rPr>
                  <w:rStyle w:val="Hyperlink"/>
                  <w:rFonts w:cs="Arial"/>
                </w:rPr>
                <w:t>S1-253274r2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63F380" w14:textId="77777777" w:rsidR="00F463EC" w:rsidRPr="00D71D6A" w:rsidRDefault="00F463EC" w:rsidP="0011118B">
            <w:pPr>
              <w:snapToGrid w:val="0"/>
              <w:spacing w:after="0" w:line="240" w:lineRule="auto"/>
              <w:rPr>
                <w:rFonts w:cs="Arial"/>
                <w:szCs w:val="18"/>
              </w:rPr>
            </w:pPr>
            <w:r w:rsidRPr="00D71D6A">
              <w:rPr>
                <w:rFonts w:cs="Arial"/>
                <w:szCs w:val="18"/>
              </w:rPr>
              <w:t xml:space="preserve">Huawei, </w:t>
            </w:r>
            <w:proofErr w:type="spellStart"/>
            <w:r w:rsidRPr="00D71D6A">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814273" w14:textId="77777777" w:rsidR="00F463EC" w:rsidRPr="00D71D6A" w:rsidRDefault="00F463EC" w:rsidP="0011118B">
            <w:pPr>
              <w:snapToGrid w:val="0"/>
              <w:spacing w:after="0" w:line="240" w:lineRule="auto"/>
              <w:rPr>
                <w:rFonts w:cs="Arial"/>
                <w:szCs w:val="18"/>
              </w:rPr>
            </w:pPr>
            <w:r w:rsidRPr="00D71D6A">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DF2486" w14:textId="6DD3D5EE"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Revised to S1-253619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88EE23" w14:textId="77777777" w:rsidR="00F463EC" w:rsidRPr="00D71D6A" w:rsidRDefault="00F463EC" w:rsidP="0011118B">
            <w:pPr>
              <w:spacing w:after="0" w:line="240" w:lineRule="auto"/>
              <w:rPr>
                <w:rFonts w:eastAsia="Arial Unicode MS" w:cs="Arial"/>
                <w:color w:val="000000"/>
                <w:szCs w:val="18"/>
                <w:lang w:eastAsia="ar-SA"/>
              </w:rPr>
            </w:pPr>
            <w:r w:rsidRPr="00D71D6A">
              <w:rPr>
                <w:rFonts w:eastAsia="Arial Unicode MS" w:cs="Arial"/>
                <w:color w:val="000000"/>
                <w:szCs w:val="18"/>
                <w:lang w:eastAsia="ar-SA"/>
              </w:rPr>
              <w:t>Revision of S1-253274r1.</w:t>
            </w:r>
          </w:p>
        </w:tc>
      </w:tr>
      <w:tr w:rsidR="00B77212" w:rsidRPr="002B5B90" w14:paraId="16A75F7D" w14:textId="77777777" w:rsidTr="00E44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2395E2" w14:textId="6304C7ED" w:rsidR="00B77212" w:rsidRPr="00B77212" w:rsidRDefault="00B77212" w:rsidP="0011118B">
            <w:pPr>
              <w:snapToGrid w:val="0"/>
              <w:spacing w:after="0" w:line="240" w:lineRule="auto"/>
              <w:rPr>
                <w:rFonts w:eastAsia="Times New Roman" w:cs="Arial"/>
                <w:szCs w:val="18"/>
                <w:lang w:eastAsia="ar-SA"/>
              </w:rPr>
            </w:pPr>
            <w:proofErr w:type="spellStart"/>
            <w:r w:rsidRPr="00B772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39D63F" w14:textId="30EF2FAD" w:rsidR="00B77212" w:rsidRPr="00B77212" w:rsidRDefault="00B77212" w:rsidP="0011118B">
            <w:pPr>
              <w:snapToGrid w:val="0"/>
              <w:spacing w:after="0" w:line="240" w:lineRule="auto"/>
            </w:pPr>
            <w:hyperlink r:id="rId629" w:history="1">
              <w:r w:rsidRPr="00B77212">
                <w:rPr>
                  <w:rStyle w:val="Hyperlink"/>
                  <w:rFonts w:cs="Arial"/>
                </w:rPr>
                <w:t>S1-253619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DCEBE1" w14:textId="5DED06F1" w:rsidR="00B77212" w:rsidRPr="00B77212" w:rsidRDefault="00B77212" w:rsidP="0011118B">
            <w:pPr>
              <w:snapToGrid w:val="0"/>
              <w:spacing w:after="0" w:line="240" w:lineRule="auto"/>
              <w:rPr>
                <w:rFonts w:cs="Arial"/>
                <w:szCs w:val="18"/>
              </w:rPr>
            </w:pPr>
            <w:r w:rsidRPr="00B77212">
              <w:rPr>
                <w:rFonts w:cs="Arial"/>
                <w:szCs w:val="18"/>
              </w:rPr>
              <w:t xml:space="preserve">Huawei, </w:t>
            </w:r>
            <w:proofErr w:type="spellStart"/>
            <w:r w:rsidRPr="00B7721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1EB09" w14:textId="69303B44" w:rsidR="00B77212" w:rsidRPr="00B77212" w:rsidRDefault="00B77212" w:rsidP="0011118B">
            <w:pPr>
              <w:snapToGrid w:val="0"/>
              <w:spacing w:after="0" w:line="240" w:lineRule="auto"/>
              <w:rPr>
                <w:rFonts w:cs="Arial"/>
                <w:szCs w:val="18"/>
              </w:rPr>
            </w:pPr>
            <w:r w:rsidRPr="00B77212">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B27902" w14:textId="671C0F2B" w:rsidR="00B77212" w:rsidRPr="00215CCE" w:rsidRDefault="00215CCE" w:rsidP="0011118B">
            <w:pPr>
              <w:snapToGrid w:val="0"/>
              <w:spacing w:after="0" w:line="240" w:lineRule="auto"/>
              <w:rPr>
                <w:rFonts w:eastAsia="Times New Roman" w:cs="Arial"/>
                <w:szCs w:val="18"/>
                <w:lang w:eastAsia="ar-SA"/>
              </w:rPr>
            </w:pPr>
            <w:r w:rsidRPr="00215CCE">
              <w:rPr>
                <w:rFonts w:eastAsia="Times New Roman" w:cs="Arial"/>
                <w:szCs w:val="18"/>
                <w:lang w:eastAsia="ar-SA"/>
              </w:rPr>
              <w:t>Revised to S1-253626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D9192C" w14:textId="2E070239" w:rsidR="00B77212" w:rsidRPr="00B77212" w:rsidRDefault="00B77212"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S1-253274r2.</w:t>
            </w:r>
          </w:p>
        </w:tc>
      </w:tr>
      <w:tr w:rsidR="00215CCE" w:rsidRPr="002B5B90" w14:paraId="43B0D9B7" w14:textId="77777777" w:rsidTr="00E44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A6C167" w14:textId="3EADE749" w:rsidR="00215CCE" w:rsidRPr="00215CCE" w:rsidRDefault="00215CCE" w:rsidP="0011118B">
            <w:pPr>
              <w:snapToGrid w:val="0"/>
              <w:spacing w:after="0" w:line="240" w:lineRule="auto"/>
              <w:rPr>
                <w:rFonts w:eastAsia="Times New Roman" w:cs="Arial"/>
                <w:szCs w:val="18"/>
                <w:lang w:eastAsia="ar-SA"/>
              </w:rPr>
            </w:pPr>
            <w:proofErr w:type="spellStart"/>
            <w:r w:rsidRPr="00215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568368" w14:textId="25516574" w:rsidR="00215CCE" w:rsidRPr="00215CCE" w:rsidRDefault="00215CCE" w:rsidP="0011118B">
            <w:pPr>
              <w:snapToGrid w:val="0"/>
              <w:spacing w:after="0" w:line="240" w:lineRule="auto"/>
            </w:pPr>
            <w:hyperlink r:id="rId630" w:history="1">
              <w:r w:rsidRPr="00215CCE">
                <w:rPr>
                  <w:rStyle w:val="Hyperlink"/>
                  <w:rFonts w:cs="Arial"/>
                </w:rPr>
                <w:t>S1-253626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FBF157" w14:textId="0FD7AE58" w:rsidR="00215CCE" w:rsidRPr="00215CCE" w:rsidRDefault="00215CCE" w:rsidP="0011118B">
            <w:pPr>
              <w:snapToGrid w:val="0"/>
              <w:spacing w:after="0" w:line="240" w:lineRule="auto"/>
              <w:rPr>
                <w:rFonts w:cs="Arial"/>
                <w:szCs w:val="18"/>
              </w:rPr>
            </w:pPr>
            <w:r w:rsidRPr="00215CCE">
              <w:rPr>
                <w:rFonts w:cs="Arial"/>
                <w:szCs w:val="18"/>
              </w:rPr>
              <w:t xml:space="preserve">Huawei, </w:t>
            </w:r>
            <w:proofErr w:type="spellStart"/>
            <w:r w:rsidRPr="00215CC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66782B" w14:textId="60482189" w:rsidR="00215CCE" w:rsidRPr="00215CCE" w:rsidRDefault="00215CCE" w:rsidP="0011118B">
            <w:pPr>
              <w:snapToGrid w:val="0"/>
              <w:spacing w:after="0" w:line="240" w:lineRule="auto"/>
              <w:rPr>
                <w:rFonts w:cs="Arial"/>
                <w:szCs w:val="18"/>
              </w:rPr>
            </w:pPr>
            <w:r w:rsidRPr="00215CCE">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01CA9C4" w14:textId="413083D6" w:rsidR="00215CCE" w:rsidRPr="00E44B84" w:rsidRDefault="00E44B84" w:rsidP="0011118B">
            <w:pPr>
              <w:snapToGrid w:val="0"/>
              <w:spacing w:after="0" w:line="240" w:lineRule="auto"/>
              <w:rPr>
                <w:rFonts w:eastAsia="Times New Roman" w:cs="Arial"/>
                <w:szCs w:val="18"/>
                <w:lang w:eastAsia="ar-SA"/>
              </w:rPr>
            </w:pPr>
            <w:r w:rsidRPr="00E44B8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C60EBE" w14:textId="77777777" w:rsidR="00E44B84" w:rsidRPr="00E44B84" w:rsidRDefault="00215CCE" w:rsidP="0011118B">
            <w:pPr>
              <w:spacing w:after="0" w:line="240" w:lineRule="auto"/>
              <w:rPr>
                <w:rFonts w:eastAsia="Arial Unicode MS" w:cs="Arial"/>
                <w:color w:val="000000"/>
                <w:szCs w:val="18"/>
                <w:lang w:eastAsia="ar-SA"/>
              </w:rPr>
            </w:pPr>
            <w:r w:rsidRPr="00E44B84">
              <w:rPr>
                <w:rFonts w:eastAsia="Arial Unicode MS" w:cs="Arial"/>
                <w:color w:val="000000"/>
                <w:szCs w:val="18"/>
                <w:lang w:eastAsia="ar-SA"/>
              </w:rPr>
              <w:t>Revision of S1-253619.</w:t>
            </w:r>
          </w:p>
          <w:p w14:paraId="56A99B1F" w14:textId="7E749005" w:rsidR="00215CCE" w:rsidRPr="00E44B84" w:rsidRDefault="00215CCE" w:rsidP="0011118B">
            <w:pPr>
              <w:spacing w:after="0" w:line="240" w:lineRule="auto"/>
              <w:rPr>
                <w:rFonts w:eastAsia="Arial Unicode MS" w:cs="Arial"/>
                <w:color w:val="000000"/>
                <w:szCs w:val="18"/>
                <w:lang w:eastAsia="ar-SA"/>
              </w:rPr>
            </w:pPr>
          </w:p>
        </w:tc>
      </w:tr>
      <w:tr w:rsidR="00F463EC" w:rsidRPr="002B5B90" w14:paraId="42DE690F"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E360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5BF90C" w14:textId="64209C2D" w:rsidR="00F463EC" w:rsidRPr="00EB1149" w:rsidRDefault="00F463EC" w:rsidP="0011118B">
            <w:pPr>
              <w:snapToGrid w:val="0"/>
              <w:spacing w:after="0" w:line="240" w:lineRule="auto"/>
            </w:pPr>
            <w:hyperlink r:id="rId631" w:history="1">
              <w:r w:rsidRPr="00EB1149">
                <w:rPr>
                  <w:rStyle w:val="Hyperlink"/>
                  <w:rFonts w:cs="Arial"/>
                  <w:szCs w:val="18"/>
                </w:rPr>
                <w:t>S1-253275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6E0BEA"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CBDF94" w14:textId="77777777" w:rsidR="00F463EC" w:rsidRPr="0035555A" w:rsidRDefault="00F463EC" w:rsidP="0011118B">
            <w:pPr>
              <w:snapToGrid w:val="0"/>
              <w:spacing w:after="0" w:line="240" w:lineRule="auto"/>
            </w:pPr>
            <w:r>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4D2D38" w14:textId="77777777" w:rsidR="00F463EC" w:rsidRPr="00C01FD8" w:rsidRDefault="00F463EC" w:rsidP="0011118B">
            <w:pPr>
              <w:snapToGrid w:val="0"/>
              <w:spacing w:after="0" w:line="240" w:lineRule="auto"/>
              <w:rPr>
                <w:rFonts w:eastAsia="Times New Roman" w:cs="Arial"/>
                <w:szCs w:val="18"/>
                <w:lang w:eastAsia="ar-SA"/>
              </w:rPr>
            </w:pPr>
            <w:r w:rsidRPr="00C01FD8">
              <w:rPr>
                <w:rFonts w:eastAsia="Times New Roman" w:cs="Arial"/>
                <w:szCs w:val="18"/>
                <w:lang w:eastAsia="ar-SA"/>
              </w:rPr>
              <w:t>Revised to S1-253275r1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CCB23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9C8E00"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1464E" w14:textId="77777777" w:rsidR="00F463EC" w:rsidRPr="00C01FD8" w:rsidRDefault="00F463EC" w:rsidP="0011118B">
            <w:pPr>
              <w:snapToGrid w:val="0"/>
              <w:spacing w:after="0" w:line="240" w:lineRule="auto"/>
              <w:rPr>
                <w:rFonts w:eastAsia="Times New Roman" w:cs="Arial"/>
                <w:szCs w:val="18"/>
                <w:lang w:eastAsia="ar-SA"/>
              </w:rPr>
            </w:pPr>
            <w:proofErr w:type="spellStart"/>
            <w:r w:rsidRPr="00C01F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300B8" w14:textId="77777777" w:rsidR="00F463EC" w:rsidRPr="00C01FD8" w:rsidRDefault="00F463EC" w:rsidP="0011118B">
            <w:pPr>
              <w:snapToGrid w:val="0"/>
              <w:spacing w:after="0" w:line="240" w:lineRule="auto"/>
            </w:pPr>
            <w:hyperlink r:id="rId632" w:history="1">
              <w:r w:rsidRPr="00C01FD8">
                <w:rPr>
                  <w:rStyle w:val="Hyperlink"/>
                  <w:rFonts w:cs="Arial"/>
                </w:rPr>
                <w:t>S1-253275r1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5F5947" w14:textId="77777777" w:rsidR="00F463EC" w:rsidRPr="00C01FD8" w:rsidRDefault="00F463EC" w:rsidP="0011118B">
            <w:pPr>
              <w:snapToGrid w:val="0"/>
              <w:spacing w:after="0" w:line="240" w:lineRule="auto"/>
              <w:rPr>
                <w:rFonts w:cs="Arial"/>
                <w:szCs w:val="18"/>
              </w:rPr>
            </w:pPr>
            <w:r w:rsidRPr="00C01FD8">
              <w:rPr>
                <w:rFonts w:cs="Arial"/>
                <w:szCs w:val="18"/>
              </w:rPr>
              <w:t xml:space="preserve">Huawei, </w:t>
            </w:r>
            <w:proofErr w:type="spellStart"/>
            <w:r w:rsidRPr="00C01FD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0C8BF" w14:textId="77777777" w:rsidR="00F463EC" w:rsidRPr="00C01FD8" w:rsidRDefault="00F463EC" w:rsidP="0011118B">
            <w:pPr>
              <w:snapToGrid w:val="0"/>
              <w:spacing w:after="0" w:line="240" w:lineRule="auto"/>
              <w:rPr>
                <w:rFonts w:cs="Arial"/>
                <w:szCs w:val="18"/>
              </w:rPr>
            </w:pPr>
            <w:r w:rsidRPr="00C01FD8">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1F398" w14:textId="10C2B64C"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S1-253275r2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FAEE81" w14:textId="77777777" w:rsidR="00F463EC" w:rsidRPr="00C01FD8" w:rsidRDefault="00F463EC" w:rsidP="0011118B">
            <w:pPr>
              <w:spacing w:after="0" w:line="240" w:lineRule="auto"/>
              <w:rPr>
                <w:rFonts w:eastAsia="Arial Unicode MS" w:cs="Arial"/>
                <w:color w:val="000000"/>
                <w:szCs w:val="18"/>
                <w:lang w:eastAsia="ar-SA"/>
              </w:rPr>
            </w:pPr>
            <w:r w:rsidRPr="00C01FD8">
              <w:rPr>
                <w:rFonts w:eastAsia="Arial Unicode MS" w:cs="Arial"/>
                <w:color w:val="000000"/>
                <w:szCs w:val="18"/>
                <w:lang w:eastAsia="ar-SA"/>
              </w:rPr>
              <w:t>Revision of S1-253275.</w:t>
            </w:r>
          </w:p>
        </w:tc>
      </w:tr>
      <w:tr w:rsidR="00633CEF" w:rsidRPr="002B5B90" w14:paraId="196513AE" w14:textId="77777777" w:rsidTr="00E44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33D0" w14:textId="060B2D35"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529C10" w14:textId="0117B86F" w:rsidR="00633CEF" w:rsidRPr="00633CEF" w:rsidRDefault="00633CEF" w:rsidP="0011118B">
            <w:pPr>
              <w:snapToGrid w:val="0"/>
              <w:spacing w:after="0" w:line="240" w:lineRule="auto"/>
            </w:pPr>
            <w:hyperlink r:id="rId633" w:history="1">
              <w:r w:rsidRPr="00633CEF">
                <w:rPr>
                  <w:rStyle w:val="Hyperlink"/>
                  <w:rFonts w:cs="Arial"/>
                </w:rPr>
                <w:t>S1-253275r2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39E210" w14:textId="77A1F7FC" w:rsidR="00633CEF" w:rsidRPr="00633CEF" w:rsidRDefault="00633CEF" w:rsidP="0011118B">
            <w:pPr>
              <w:snapToGrid w:val="0"/>
              <w:spacing w:after="0" w:line="240" w:lineRule="auto"/>
              <w:rPr>
                <w:rFonts w:cs="Arial"/>
                <w:szCs w:val="18"/>
              </w:rPr>
            </w:pPr>
            <w:r w:rsidRPr="00633CEF">
              <w:rPr>
                <w:rFonts w:cs="Arial"/>
                <w:szCs w:val="18"/>
              </w:rPr>
              <w:t xml:space="preserve">Huawei, </w:t>
            </w:r>
            <w:proofErr w:type="spellStart"/>
            <w:r w:rsidRPr="00633CE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247E4" w14:textId="1BB36C52" w:rsidR="00633CEF" w:rsidRPr="00633CEF" w:rsidRDefault="00633CEF" w:rsidP="0011118B">
            <w:pPr>
              <w:snapToGrid w:val="0"/>
              <w:spacing w:after="0" w:line="240" w:lineRule="auto"/>
              <w:rPr>
                <w:rFonts w:cs="Arial"/>
                <w:szCs w:val="18"/>
              </w:rPr>
            </w:pPr>
            <w:r w:rsidRPr="00633CEF">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ACEBFE" w14:textId="1203DB48" w:rsidR="00633CEF"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633FC" w14:textId="55B0B87A"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Revision of S1-253275r1.</w:t>
            </w:r>
          </w:p>
        </w:tc>
      </w:tr>
      <w:tr w:rsidR="006C1E7E" w:rsidRPr="002B5B90" w14:paraId="47A2D0B5" w14:textId="77777777" w:rsidTr="00E44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5C44A8" w14:textId="439BB727"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C2BB79" w14:textId="65352A11" w:rsidR="006C1E7E" w:rsidRPr="006C1E7E" w:rsidRDefault="006C1E7E" w:rsidP="0011118B">
            <w:pPr>
              <w:snapToGrid w:val="0"/>
              <w:spacing w:after="0" w:line="240" w:lineRule="auto"/>
            </w:pPr>
            <w:hyperlink r:id="rId634" w:history="1">
              <w:r w:rsidRPr="006C1E7E">
                <w:rPr>
                  <w:rStyle w:val="Hyperlink"/>
                  <w:rFonts w:cs="Arial"/>
                </w:rPr>
                <w:t>S1-253620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ECDA6" w14:textId="0791BA16"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443817" w14:textId="7C9CA10D" w:rsidR="006C1E7E" w:rsidRPr="006C1E7E" w:rsidRDefault="006C1E7E" w:rsidP="0011118B">
            <w:pPr>
              <w:snapToGrid w:val="0"/>
              <w:spacing w:after="0" w:line="240" w:lineRule="auto"/>
              <w:rPr>
                <w:rFonts w:cs="Arial"/>
                <w:szCs w:val="18"/>
              </w:rPr>
            </w:pPr>
            <w:r w:rsidRPr="006C1E7E">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289B93" w14:textId="22C4BE56" w:rsidR="006C1E7E" w:rsidRPr="00E44B84" w:rsidRDefault="00E44B84" w:rsidP="0011118B">
            <w:pPr>
              <w:snapToGrid w:val="0"/>
              <w:spacing w:after="0" w:line="240" w:lineRule="auto"/>
              <w:rPr>
                <w:rFonts w:eastAsia="Times New Roman" w:cs="Arial"/>
                <w:szCs w:val="18"/>
                <w:lang w:eastAsia="ar-SA"/>
              </w:rPr>
            </w:pPr>
            <w:r w:rsidRPr="00E44B8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E552B6" w14:textId="4C2D7942" w:rsidR="006C1E7E" w:rsidRPr="00E44B84" w:rsidRDefault="006C1E7E" w:rsidP="0011118B">
            <w:pPr>
              <w:spacing w:after="0" w:line="240" w:lineRule="auto"/>
              <w:rPr>
                <w:rFonts w:eastAsia="Arial Unicode MS" w:cs="Arial"/>
                <w:color w:val="000000"/>
                <w:szCs w:val="18"/>
                <w:lang w:eastAsia="ar-SA"/>
              </w:rPr>
            </w:pPr>
            <w:r w:rsidRPr="00E44B84">
              <w:rPr>
                <w:rFonts w:eastAsia="Arial Unicode MS" w:cs="Arial"/>
                <w:color w:val="000000"/>
                <w:szCs w:val="18"/>
                <w:lang w:eastAsia="ar-SA"/>
              </w:rPr>
              <w:t>Revision of S1-253275r2.</w:t>
            </w:r>
          </w:p>
        </w:tc>
      </w:tr>
      <w:tr w:rsidR="00F463EC" w:rsidRPr="002B5B90" w14:paraId="540F9078"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663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F6D55" w14:textId="645DD610" w:rsidR="00F463EC" w:rsidRPr="00EB1149" w:rsidRDefault="00F463EC" w:rsidP="0011118B">
            <w:pPr>
              <w:snapToGrid w:val="0"/>
              <w:spacing w:after="0" w:line="240" w:lineRule="auto"/>
            </w:pPr>
            <w:hyperlink r:id="rId635" w:history="1">
              <w:r w:rsidRPr="00EB1149">
                <w:rPr>
                  <w:rStyle w:val="Hyperlink"/>
                  <w:rFonts w:cs="Arial"/>
                  <w:szCs w:val="18"/>
                </w:rPr>
                <w:t>S1-253282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F225AD"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C48D8" w14:textId="77777777" w:rsidR="00F463EC" w:rsidRPr="0035555A" w:rsidRDefault="00F463EC" w:rsidP="0011118B">
            <w:pPr>
              <w:snapToGrid w:val="0"/>
              <w:spacing w:after="0" w:line="240" w:lineRule="auto"/>
            </w:pPr>
            <w:r>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A36EFF" w14:textId="77777777" w:rsidR="00F463EC" w:rsidRPr="00023BD0" w:rsidRDefault="00F463EC" w:rsidP="0011118B">
            <w:pPr>
              <w:snapToGrid w:val="0"/>
              <w:spacing w:after="0" w:line="240" w:lineRule="auto"/>
              <w:rPr>
                <w:rFonts w:eastAsia="Times New Roman" w:cs="Arial"/>
                <w:szCs w:val="18"/>
                <w:lang w:eastAsia="ar-SA"/>
              </w:rPr>
            </w:pPr>
            <w:r w:rsidRPr="00023BD0">
              <w:rPr>
                <w:rFonts w:eastAsia="Times New Roman" w:cs="Arial"/>
                <w:szCs w:val="18"/>
                <w:lang w:eastAsia="ar-SA"/>
              </w:rPr>
              <w:t>Revised to S1-253289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5EF0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EF3B7BE"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263CE2" w14:textId="77777777" w:rsidR="00F463EC" w:rsidRPr="00023BD0" w:rsidRDefault="00F463EC" w:rsidP="0011118B">
            <w:pPr>
              <w:snapToGrid w:val="0"/>
              <w:spacing w:after="0" w:line="240" w:lineRule="auto"/>
              <w:rPr>
                <w:rFonts w:eastAsia="Times New Roman" w:cs="Arial"/>
                <w:szCs w:val="18"/>
                <w:lang w:eastAsia="ar-SA"/>
              </w:rPr>
            </w:pPr>
            <w:proofErr w:type="spellStart"/>
            <w:r w:rsidRPr="00023B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FA9C84" w14:textId="3216BDA2" w:rsidR="00F463EC" w:rsidRPr="00023BD0" w:rsidRDefault="00F463EC" w:rsidP="0011118B">
            <w:pPr>
              <w:snapToGrid w:val="0"/>
              <w:spacing w:after="0" w:line="240" w:lineRule="auto"/>
            </w:pPr>
            <w:hyperlink r:id="rId636" w:history="1">
              <w:r w:rsidRPr="00023BD0">
                <w:rPr>
                  <w:rStyle w:val="Hyperlink"/>
                  <w:rFonts w:cs="Arial"/>
                </w:rPr>
                <w:t>S1-253289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535BE2" w14:textId="77777777" w:rsidR="00F463EC" w:rsidRPr="00023BD0" w:rsidRDefault="00F463EC" w:rsidP="0011118B">
            <w:pPr>
              <w:snapToGrid w:val="0"/>
              <w:spacing w:after="0" w:line="240" w:lineRule="auto"/>
              <w:rPr>
                <w:rFonts w:cs="Arial"/>
                <w:szCs w:val="18"/>
              </w:rPr>
            </w:pPr>
            <w:r w:rsidRPr="00023BD0">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F89E2D" w14:textId="77777777" w:rsidR="00F463EC" w:rsidRPr="00023BD0" w:rsidRDefault="00F463EC" w:rsidP="0011118B">
            <w:pPr>
              <w:snapToGrid w:val="0"/>
              <w:spacing w:after="0" w:line="240" w:lineRule="auto"/>
              <w:rPr>
                <w:rFonts w:cs="Arial"/>
                <w:szCs w:val="18"/>
              </w:rPr>
            </w:pPr>
            <w:r w:rsidRPr="00023BD0">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92394" w14:textId="77FE3E74"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308F35E" w14:textId="77777777" w:rsidR="00F463EC" w:rsidRDefault="00F463EC" w:rsidP="0011118B">
            <w:pPr>
              <w:spacing w:after="0" w:line="240" w:lineRule="auto"/>
              <w:rPr>
                <w:rFonts w:eastAsia="Arial Unicode MS" w:cs="Arial"/>
                <w:color w:val="000000"/>
                <w:szCs w:val="18"/>
                <w:lang w:eastAsia="ar-SA"/>
              </w:rPr>
            </w:pPr>
            <w:r w:rsidRPr="00FC7A71">
              <w:rPr>
                <w:rFonts w:eastAsia="Arial Unicode MS" w:cs="Arial"/>
                <w:color w:val="000000"/>
                <w:szCs w:val="18"/>
                <w:lang w:eastAsia="ar-SA"/>
              </w:rPr>
              <w:t>Revision of S1-253282.</w:t>
            </w:r>
          </w:p>
          <w:p w14:paraId="30D25EBF" w14:textId="2527A8B2" w:rsidR="00DE7353"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lastRenderedPageBreak/>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EE5917">
              <w:rPr>
                <w:rFonts w:eastAsia="Arial Unicode MS" w:cs="Arial"/>
                <w:color w:val="000000"/>
                <w:szCs w:val="18"/>
                <w:lang w:eastAsia="ar-SA"/>
              </w:rPr>
              <w:t xml:space="preserve"> the</w:t>
            </w:r>
            <w:r>
              <w:rPr>
                <w:rFonts w:eastAsia="Arial Unicode MS" w:cs="Arial"/>
                <w:color w:val="000000"/>
                <w:szCs w:val="18"/>
                <w:lang w:eastAsia="ar-SA"/>
              </w:rPr>
              <w:t xml:space="preserve"> meeting</w:t>
            </w:r>
          </w:p>
          <w:p w14:paraId="7F36A8B9" w14:textId="70330D88" w:rsidR="0060227A" w:rsidRPr="00FC7A71" w:rsidRDefault="0060227A" w:rsidP="0011118B">
            <w:pPr>
              <w:spacing w:after="0" w:line="240" w:lineRule="auto"/>
              <w:rPr>
                <w:rFonts w:eastAsia="Arial Unicode MS" w:cs="Arial"/>
                <w:color w:val="000000"/>
                <w:szCs w:val="18"/>
                <w:lang w:eastAsia="ar-SA"/>
              </w:rPr>
            </w:pPr>
          </w:p>
        </w:tc>
      </w:tr>
      <w:tr w:rsidR="00F463EC" w:rsidRPr="002B5B90" w14:paraId="0C0E7C0C"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CDBA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3513D" w14:textId="22A35F56" w:rsidR="00F463EC" w:rsidRPr="00EB1149" w:rsidRDefault="00F463EC" w:rsidP="0011118B">
            <w:pPr>
              <w:snapToGrid w:val="0"/>
              <w:spacing w:after="0" w:line="240" w:lineRule="auto"/>
            </w:pPr>
            <w:hyperlink r:id="rId637" w:history="1">
              <w:r w:rsidRPr="00EB1149">
                <w:rPr>
                  <w:rStyle w:val="Hyperlink"/>
                  <w:rFonts w:cs="Arial"/>
                  <w:szCs w:val="18"/>
                </w:rPr>
                <w:t>S1-253297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05425"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8F81E" w14:textId="77777777" w:rsidR="00F463EC" w:rsidRPr="0035555A" w:rsidRDefault="00F463EC" w:rsidP="0011118B">
            <w:pPr>
              <w:snapToGrid w:val="0"/>
              <w:spacing w:after="0" w:line="240" w:lineRule="auto"/>
            </w:pPr>
            <w:r>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3674C" w14:textId="77777777" w:rsidR="00F463EC" w:rsidRPr="008C1608" w:rsidRDefault="00F463EC" w:rsidP="0011118B">
            <w:pPr>
              <w:snapToGrid w:val="0"/>
              <w:spacing w:after="0" w:line="240" w:lineRule="auto"/>
              <w:rPr>
                <w:rFonts w:eastAsia="Times New Roman" w:cs="Arial"/>
                <w:szCs w:val="18"/>
                <w:lang w:eastAsia="ar-SA"/>
              </w:rPr>
            </w:pPr>
            <w:r w:rsidRPr="008C1608">
              <w:rPr>
                <w:rFonts w:eastAsia="Times New Roman" w:cs="Arial"/>
                <w:szCs w:val="18"/>
                <w:lang w:eastAsia="ar-SA"/>
              </w:rPr>
              <w:t>Revised to S1-253297r1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4EA4A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81CF50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B99DBF" w14:textId="77777777" w:rsidR="00F463EC" w:rsidRPr="008C1608" w:rsidRDefault="00F463EC" w:rsidP="0011118B">
            <w:pPr>
              <w:snapToGrid w:val="0"/>
              <w:spacing w:after="0" w:line="240" w:lineRule="auto"/>
              <w:rPr>
                <w:rFonts w:eastAsia="Times New Roman" w:cs="Arial"/>
                <w:szCs w:val="18"/>
                <w:lang w:eastAsia="ar-SA"/>
              </w:rPr>
            </w:pPr>
            <w:proofErr w:type="spellStart"/>
            <w:r w:rsidRPr="008C16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E56381" w14:textId="77777777" w:rsidR="00F463EC" w:rsidRPr="008C1608" w:rsidRDefault="00F463EC" w:rsidP="0011118B">
            <w:pPr>
              <w:snapToGrid w:val="0"/>
              <w:spacing w:after="0" w:line="240" w:lineRule="auto"/>
            </w:pPr>
            <w:hyperlink r:id="rId638" w:history="1">
              <w:r w:rsidRPr="008C1608">
                <w:rPr>
                  <w:rStyle w:val="Hyperlink"/>
                  <w:rFonts w:cs="Arial"/>
                </w:rPr>
                <w:t>S1-253297r1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2731C5" w14:textId="77777777" w:rsidR="00F463EC" w:rsidRPr="008C1608" w:rsidRDefault="00F463EC" w:rsidP="0011118B">
            <w:pPr>
              <w:snapToGrid w:val="0"/>
              <w:spacing w:after="0" w:line="240" w:lineRule="auto"/>
              <w:rPr>
                <w:rFonts w:cs="Arial"/>
                <w:szCs w:val="18"/>
              </w:rPr>
            </w:pPr>
            <w:r w:rsidRPr="008C1608">
              <w:rPr>
                <w:rFonts w:cs="Arial"/>
                <w:szCs w:val="18"/>
              </w:rPr>
              <w:t xml:space="preserve">Huawei, </w:t>
            </w:r>
            <w:proofErr w:type="spellStart"/>
            <w:r w:rsidRPr="008C160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AD073D" w14:textId="77777777" w:rsidR="00F463EC" w:rsidRPr="008C1608" w:rsidRDefault="00F463EC" w:rsidP="0011118B">
            <w:pPr>
              <w:snapToGrid w:val="0"/>
              <w:spacing w:after="0" w:line="240" w:lineRule="auto"/>
              <w:rPr>
                <w:rFonts w:cs="Arial"/>
                <w:szCs w:val="18"/>
              </w:rPr>
            </w:pPr>
            <w:r w:rsidRPr="008C1608">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FBA399" w14:textId="0CE05342"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S1-253297r2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008C3" w14:textId="77777777" w:rsidR="00F463EC" w:rsidRPr="008C1608" w:rsidRDefault="00F463EC" w:rsidP="0011118B">
            <w:pPr>
              <w:spacing w:after="0" w:line="240" w:lineRule="auto"/>
              <w:rPr>
                <w:rFonts w:eastAsia="Arial Unicode MS" w:cs="Arial"/>
                <w:color w:val="000000"/>
                <w:szCs w:val="18"/>
                <w:lang w:eastAsia="ar-SA"/>
              </w:rPr>
            </w:pPr>
            <w:r w:rsidRPr="008C1608">
              <w:rPr>
                <w:rFonts w:eastAsia="Arial Unicode MS" w:cs="Arial"/>
                <w:color w:val="000000"/>
                <w:szCs w:val="18"/>
                <w:lang w:eastAsia="ar-SA"/>
              </w:rPr>
              <w:t>Revision of S1-253297.</w:t>
            </w:r>
          </w:p>
        </w:tc>
      </w:tr>
      <w:tr w:rsidR="00F54CAB" w:rsidRPr="002B5B90" w14:paraId="3A2009DC" w14:textId="77777777" w:rsidTr="00E44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ED319" w14:textId="7862D23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53D39" w14:textId="4032D003" w:rsidR="00F54CAB" w:rsidRPr="00F54CAB" w:rsidRDefault="00F54CAB" w:rsidP="0011118B">
            <w:pPr>
              <w:snapToGrid w:val="0"/>
              <w:spacing w:after="0" w:line="240" w:lineRule="auto"/>
            </w:pPr>
            <w:hyperlink r:id="rId639" w:history="1">
              <w:r w:rsidRPr="00F54CAB">
                <w:rPr>
                  <w:rStyle w:val="Hyperlink"/>
                  <w:rFonts w:cs="Arial"/>
                </w:rPr>
                <w:t>S1-253297r2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FA9711" w14:textId="4553EE89"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2151B" w14:textId="3FF2C720" w:rsidR="00F54CAB" w:rsidRPr="00F54CAB" w:rsidRDefault="00F54CAB" w:rsidP="0011118B">
            <w:pPr>
              <w:snapToGrid w:val="0"/>
              <w:spacing w:after="0" w:line="240" w:lineRule="auto"/>
              <w:rPr>
                <w:rFonts w:cs="Arial"/>
                <w:szCs w:val="18"/>
              </w:rPr>
            </w:pPr>
            <w:r w:rsidRPr="00F54CAB">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093E9" w14:textId="76C4B070" w:rsidR="00F54CAB"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E72916" w14:textId="7A2700BB" w:rsidR="00F54CAB" w:rsidRPr="00F54CAB" w:rsidRDefault="00F54CAB" w:rsidP="0011118B">
            <w:pPr>
              <w:spacing w:after="0" w:line="240" w:lineRule="auto"/>
              <w:rPr>
                <w:rFonts w:eastAsia="Arial Unicode MS" w:cs="Arial"/>
                <w:color w:val="000000"/>
                <w:szCs w:val="18"/>
                <w:lang w:eastAsia="ar-SA"/>
              </w:rPr>
            </w:pPr>
            <w:r w:rsidRPr="00F54CAB">
              <w:rPr>
                <w:rFonts w:eastAsia="Arial Unicode MS" w:cs="Arial"/>
                <w:color w:val="000000"/>
                <w:szCs w:val="18"/>
                <w:lang w:eastAsia="ar-SA"/>
              </w:rPr>
              <w:t>Revision of S1-253297r1.</w:t>
            </w:r>
          </w:p>
        </w:tc>
      </w:tr>
      <w:tr w:rsidR="006C1E7E" w:rsidRPr="002B5B90" w14:paraId="2266926F" w14:textId="77777777" w:rsidTr="00E44B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7A0129" w14:textId="4DAAB3CA"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8B5104" w14:textId="1E556905" w:rsidR="006C1E7E" w:rsidRPr="006C1E7E" w:rsidRDefault="006C1E7E" w:rsidP="0011118B">
            <w:pPr>
              <w:snapToGrid w:val="0"/>
              <w:spacing w:after="0" w:line="240" w:lineRule="auto"/>
            </w:pPr>
            <w:hyperlink r:id="rId640" w:history="1">
              <w:r w:rsidRPr="006C1E7E">
                <w:rPr>
                  <w:rStyle w:val="Hyperlink"/>
                  <w:rFonts w:cs="Arial"/>
                </w:rPr>
                <w:t>S1-253621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FFF76" w14:textId="7AEC1FD2"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E8391E" w14:textId="4F8DB892" w:rsidR="006C1E7E" w:rsidRPr="006C1E7E" w:rsidRDefault="006C1E7E" w:rsidP="0011118B">
            <w:pPr>
              <w:snapToGrid w:val="0"/>
              <w:spacing w:after="0" w:line="240" w:lineRule="auto"/>
              <w:rPr>
                <w:rFonts w:cs="Arial"/>
                <w:szCs w:val="18"/>
              </w:rPr>
            </w:pPr>
            <w:r w:rsidRPr="006C1E7E">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E41947" w14:textId="702D0B14" w:rsidR="006C1E7E" w:rsidRPr="00E44B84" w:rsidRDefault="00E44B84" w:rsidP="0011118B">
            <w:pPr>
              <w:snapToGrid w:val="0"/>
              <w:spacing w:after="0" w:line="240" w:lineRule="auto"/>
              <w:rPr>
                <w:rFonts w:eastAsia="Times New Roman" w:cs="Arial"/>
                <w:szCs w:val="18"/>
                <w:lang w:eastAsia="ar-SA"/>
              </w:rPr>
            </w:pPr>
            <w:r w:rsidRPr="00E44B8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AA896A" w14:textId="540C6784" w:rsidR="006C1E7E" w:rsidRPr="00E44B84" w:rsidRDefault="006C1E7E" w:rsidP="0011118B">
            <w:pPr>
              <w:spacing w:after="0" w:line="240" w:lineRule="auto"/>
              <w:rPr>
                <w:rFonts w:eastAsia="Arial Unicode MS" w:cs="Arial"/>
                <w:color w:val="000000"/>
                <w:szCs w:val="18"/>
                <w:lang w:eastAsia="ar-SA"/>
              </w:rPr>
            </w:pPr>
            <w:r w:rsidRPr="00E44B84">
              <w:rPr>
                <w:rFonts w:eastAsia="Arial Unicode MS" w:cs="Arial"/>
                <w:color w:val="000000"/>
                <w:szCs w:val="18"/>
                <w:lang w:eastAsia="ar-SA"/>
              </w:rPr>
              <w:t>Revision of S1-253297r2.</w:t>
            </w:r>
          </w:p>
        </w:tc>
      </w:tr>
      <w:tr w:rsidR="00F463EC" w:rsidRPr="002B5B90" w14:paraId="0D14C6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2209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8CFB2" w14:textId="162D311D" w:rsidR="00F463EC" w:rsidRPr="00EB1149" w:rsidRDefault="00F463EC" w:rsidP="0011118B">
            <w:pPr>
              <w:snapToGrid w:val="0"/>
              <w:spacing w:after="0" w:line="240" w:lineRule="auto"/>
            </w:pPr>
            <w:hyperlink r:id="rId641" w:history="1">
              <w:r w:rsidRPr="00EB1149">
                <w:rPr>
                  <w:rStyle w:val="Hyperlink"/>
                  <w:rFonts w:cs="Arial"/>
                  <w:szCs w:val="18"/>
                </w:rPr>
                <w:t>S1-253303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A491CA"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 </w:t>
            </w:r>
            <w:proofErr w:type="spellStart"/>
            <w:r>
              <w:rPr>
                <w:rFonts w:cs="Arial"/>
                <w:szCs w:val="18"/>
              </w:rPr>
              <w:t>AsiaInfo</w:t>
            </w:r>
            <w:proofErr w:type="spellEnd"/>
            <w:r>
              <w:rPr>
                <w:rFonts w:cs="Arial"/>
                <w:szCs w:val="18"/>
              </w:rPr>
              <w:t>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79E014" w14:textId="77777777" w:rsidR="00F463EC" w:rsidRPr="0035555A" w:rsidRDefault="00F463EC" w:rsidP="0011118B">
            <w:pPr>
              <w:snapToGrid w:val="0"/>
              <w:spacing w:after="0" w:line="240" w:lineRule="auto"/>
            </w:pPr>
            <w:r>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6361B" w14:textId="77777777" w:rsidR="00F463EC" w:rsidRPr="003B6ED1" w:rsidRDefault="00F463EC" w:rsidP="0011118B">
            <w:pPr>
              <w:snapToGrid w:val="0"/>
              <w:spacing w:after="0" w:line="240" w:lineRule="auto"/>
              <w:rPr>
                <w:rFonts w:eastAsia="Times New Roman" w:cs="Arial"/>
                <w:szCs w:val="18"/>
                <w:lang w:eastAsia="ar-SA"/>
              </w:rPr>
            </w:pPr>
            <w:r w:rsidRPr="003B6ED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A697A8" w14:textId="77777777" w:rsidR="00F463EC" w:rsidRPr="003B6ED1" w:rsidRDefault="00F463EC" w:rsidP="0011118B">
            <w:pPr>
              <w:spacing w:after="0" w:line="240" w:lineRule="auto"/>
              <w:rPr>
                <w:rFonts w:eastAsia="Arial Unicode MS" w:cs="Arial"/>
                <w:color w:val="000000"/>
                <w:szCs w:val="18"/>
                <w:lang w:eastAsia="ar-SA"/>
              </w:rPr>
            </w:pPr>
          </w:p>
        </w:tc>
      </w:tr>
      <w:tr w:rsidR="00F463EC" w:rsidRPr="002B5B90" w14:paraId="3B122336"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DE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123FB" w14:textId="1A03C577" w:rsidR="00F463EC" w:rsidRPr="00EB1149" w:rsidRDefault="00F463EC" w:rsidP="0011118B">
            <w:pPr>
              <w:snapToGrid w:val="0"/>
              <w:spacing w:after="0" w:line="240" w:lineRule="auto"/>
            </w:pPr>
            <w:hyperlink r:id="rId642" w:history="1">
              <w:r w:rsidRPr="00EB1149">
                <w:rPr>
                  <w:rStyle w:val="Hyperlink"/>
                  <w:rFonts w:cs="Arial"/>
                  <w:szCs w:val="18"/>
                </w:rPr>
                <w:t>S1-253312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BE32D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06593" w14:textId="77777777" w:rsidR="00F463EC" w:rsidRPr="0035555A" w:rsidRDefault="00F463EC" w:rsidP="0011118B">
            <w:pPr>
              <w:snapToGrid w:val="0"/>
              <w:spacing w:after="0" w:line="240" w:lineRule="auto"/>
            </w:pPr>
            <w:r>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35969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DEDEB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006D0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DDB293"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1887B8" w14:textId="77777777" w:rsidR="00F463EC" w:rsidRPr="00135A34" w:rsidRDefault="00F463EC" w:rsidP="0011118B">
            <w:pPr>
              <w:snapToGrid w:val="0"/>
              <w:spacing w:after="0" w:line="240" w:lineRule="auto"/>
            </w:pPr>
            <w:hyperlink r:id="rId643" w:history="1">
              <w:r w:rsidRPr="00135A34">
                <w:rPr>
                  <w:rStyle w:val="Hyperlink"/>
                  <w:rFonts w:cs="Arial"/>
                </w:rPr>
                <w:t>S1-253312r1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B8146" w14:textId="77777777" w:rsidR="00F463EC" w:rsidRPr="00135A34" w:rsidRDefault="00F463EC" w:rsidP="0011118B">
            <w:pPr>
              <w:snapToGrid w:val="0"/>
              <w:spacing w:after="0" w:line="240" w:lineRule="auto"/>
              <w:rPr>
                <w:rFonts w:cs="Arial"/>
                <w:szCs w:val="18"/>
              </w:rPr>
            </w:pPr>
            <w:r w:rsidRPr="00135A34">
              <w:rPr>
                <w:rFonts w:cs="Arial"/>
                <w:szCs w:val="18"/>
              </w:rPr>
              <w:t xml:space="preserve">Huawei, </w:t>
            </w:r>
            <w:proofErr w:type="spellStart"/>
            <w:r w:rsidRPr="00135A34">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3B35C5" w14:textId="77777777" w:rsidR="00F463EC" w:rsidRPr="00135A34" w:rsidRDefault="00F463EC" w:rsidP="0011118B">
            <w:pPr>
              <w:snapToGrid w:val="0"/>
              <w:spacing w:after="0" w:line="240" w:lineRule="auto"/>
              <w:rPr>
                <w:rFonts w:cs="Arial"/>
                <w:szCs w:val="18"/>
              </w:rPr>
            </w:pPr>
            <w:r w:rsidRPr="00135A34">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A8A27" w14:textId="02275AA1"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S1-253312r2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E2CDDC"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S1-253312.</w:t>
            </w:r>
          </w:p>
        </w:tc>
      </w:tr>
      <w:tr w:rsidR="00F54CAB" w:rsidRPr="002B5B90" w14:paraId="4886E1AA"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12F74" w14:textId="261312F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36361A" w14:textId="617D7C36" w:rsidR="00F54CAB" w:rsidRPr="00F54CAB" w:rsidRDefault="00F54CAB" w:rsidP="0011118B">
            <w:pPr>
              <w:snapToGrid w:val="0"/>
              <w:spacing w:after="0" w:line="240" w:lineRule="auto"/>
            </w:pPr>
            <w:hyperlink r:id="rId644" w:history="1">
              <w:r w:rsidRPr="00F54CAB">
                <w:rPr>
                  <w:rStyle w:val="Hyperlink"/>
                  <w:rFonts w:cs="Arial"/>
                </w:rPr>
                <w:t>S1-253312r2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C66FCB" w14:textId="0FE6926B"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BB96C9" w14:textId="1B8BC7B3" w:rsidR="00F54CAB" w:rsidRPr="00F54CAB" w:rsidRDefault="00F54CAB" w:rsidP="0011118B">
            <w:pPr>
              <w:snapToGrid w:val="0"/>
              <w:spacing w:after="0" w:line="240" w:lineRule="auto"/>
              <w:rPr>
                <w:rFonts w:cs="Arial"/>
                <w:szCs w:val="18"/>
              </w:rPr>
            </w:pPr>
            <w:r w:rsidRPr="00F54CAB">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948746" w14:textId="04A049EE" w:rsidR="00F54CAB"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162B46" w14:textId="798C214D" w:rsidR="00F54CAB" w:rsidRPr="001F1D2A" w:rsidRDefault="00F54CAB"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S1-253312r1.</w:t>
            </w:r>
          </w:p>
        </w:tc>
      </w:tr>
      <w:tr w:rsidR="00F463EC" w:rsidRPr="002B5B90" w14:paraId="26842E69"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2916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13F03" w14:textId="6FC618B7" w:rsidR="00F463EC" w:rsidRPr="00EB1149" w:rsidRDefault="00F463EC" w:rsidP="0011118B">
            <w:pPr>
              <w:snapToGrid w:val="0"/>
              <w:spacing w:after="0" w:line="240" w:lineRule="auto"/>
            </w:pPr>
            <w:hyperlink r:id="rId645" w:history="1">
              <w:r w:rsidRPr="00EB1149">
                <w:rPr>
                  <w:rStyle w:val="Hyperlink"/>
                  <w:rFonts w:cs="Arial"/>
                  <w:szCs w:val="18"/>
                </w:rPr>
                <w:t>S1-253321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8B3613"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A64487" w14:textId="77777777" w:rsidR="00F463EC" w:rsidRPr="0035555A" w:rsidRDefault="00F463EC" w:rsidP="0011118B">
            <w:pPr>
              <w:snapToGrid w:val="0"/>
              <w:spacing w:after="0" w:line="240" w:lineRule="auto"/>
            </w:pPr>
            <w:r>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9FCFC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F2CBE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02DA8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54A69"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3476EF" w14:textId="77777777" w:rsidR="00F463EC" w:rsidRPr="00135A34" w:rsidRDefault="00F463EC" w:rsidP="0011118B">
            <w:pPr>
              <w:snapToGrid w:val="0"/>
              <w:spacing w:after="0" w:line="240" w:lineRule="auto"/>
            </w:pPr>
            <w:hyperlink r:id="rId646" w:history="1">
              <w:r w:rsidRPr="00135A34">
                <w:rPr>
                  <w:rStyle w:val="Hyperlink"/>
                  <w:rFonts w:cs="Arial"/>
                </w:rPr>
                <w:t>S1-253321r1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C39207" w14:textId="77777777" w:rsidR="00F463EC" w:rsidRPr="00135A34" w:rsidRDefault="00F463EC" w:rsidP="0011118B">
            <w:pPr>
              <w:snapToGrid w:val="0"/>
              <w:spacing w:after="0" w:line="240" w:lineRule="auto"/>
              <w:rPr>
                <w:rFonts w:cs="Arial"/>
                <w:szCs w:val="18"/>
              </w:rPr>
            </w:pPr>
            <w:proofErr w:type="spellStart"/>
            <w:r w:rsidRPr="00135A34">
              <w:rPr>
                <w:rFonts w:cs="Arial"/>
                <w:szCs w:val="18"/>
              </w:rPr>
              <w:t>Pengcheng</w:t>
            </w:r>
            <w:proofErr w:type="spellEnd"/>
            <w:r w:rsidRPr="00135A3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C60344" w14:textId="77777777" w:rsidR="00F463EC" w:rsidRPr="00135A34" w:rsidRDefault="00F463EC" w:rsidP="0011118B">
            <w:pPr>
              <w:snapToGrid w:val="0"/>
              <w:spacing w:after="0" w:line="240" w:lineRule="auto"/>
              <w:rPr>
                <w:rFonts w:cs="Arial"/>
                <w:szCs w:val="18"/>
              </w:rPr>
            </w:pPr>
            <w:r w:rsidRPr="00135A34">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7810C3" w14:textId="222C71B9" w:rsidR="00F463EC"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27C024" w14:textId="77777777" w:rsidR="00F463EC" w:rsidRPr="001F1D2A" w:rsidRDefault="00F463EC"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S1-253321.</w:t>
            </w:r>
          </w:p>
        </w:tc>
      </w:tr>
      <w:tr w:rsidR="00F463EC" w:rsidRPr="002B5B90" w14:paraId="6BD82634"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54D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A39E5" w14:textId="54296EAF" w:rsidR="00F463EC" w:rsidRPr="00EB1149" w:rsidRDefault="00F463EC" w:rsidP="0011118B">
            <w:pPr>
              <w:snapToGrid w:val="0"/>
              <w:spacing w:after="0" w:line="240" w:lineRule="auto"/>
            </w:pPr>
            <w:hyperlink r:id="rId647" w:history="1">
              <w:r w:rsidRPr="00EB1149">
                <w:rPr>
                  <w:rStyle w:val="Hyperlink"/>
                  <w:rFonts w:cs="Arial"/>
                  <w:szCs w:val="18"/>
                </w:rPr>
                <w:t>S1-253326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5BBADD"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1CA4B9" w14:textId="77777777" w:rsidR="00F463EC" w:rsidRPr="0035555A" w:rsidRDefault="00F463EC" w:rsidP="0011118B">
            <w:pPr>
              <w:snapToGrid w:val="0"/>
              <w:spacing w:after="0" w:line="240" w:lineRule="auto"/>
            </w:pPr>
            <w:r>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E83163"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Revised to S1-253326r1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B773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7544F5"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E9AD1"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61C91" w14:textId="77777777" w:rsidR="00F463EC" w:rsidRPr="00A669B5" w:rsidRDefault="00F463EC" w:rsidP="0011118B">
            <w:pPr>
              <w:snapToGrid w:val="0"/>
              <w:spacing w:after="0" w:line="240" w:lineRule="auto"/>
            </w:pPr>
            <w:hyperlink r:id="rId648" w:history="1">
              <w:r w:rsidRPr="00A669B5">
                <w:rPr>
                  <w:rStyle w:val="Hyperlink"/>
                  <w:rFonts w:cs="Arial"/>
                </w:rPr>
                <w:t>S1-253326r1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42BBF2" w14:textId="77777777" w:rsidR="00F463EC" w:rsidRPr="00A669B5" w:rsidRDefault="00F463EC" w:rsidP="0011118B">
            <w:pPr>
              <w:snapToGrid w:val="0"/>
              <w:spacing w:after="0" w:line="240" w:lineRule="auto"/>
              <w:rPr>
                <w:rFonts w:cs="Arial"/>
                <w:szCs w:val="18"/>
              </w:rPr>
            </w:pPr>
            <w:r w:rsidRPr="00A669B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310184" w14:textId="77777777" w:rsidR="00F463EC" w:rsidRPr="00A669B5" w:rsidRDefault="00F463EC" w:rsidP="0011118B">
            <w:pPr>
              <w:snapToGrid w:val="0"/>
              <w:spacing w:after="0" w:line="240" w:lineRule="auto"/>
              <w:rPr>
                <w:rFonts w:cs="Arial"/>
                <w:szCs w:val="18"/>
              </w:rPr>
            </w:pPr>
            <w:r w:rsidRPr="00A669B5">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13ED2F" w14:textId="6894EC0F"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7F01CF"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S1-253326.</w:t>
            </w:r>
          </w:p>
        </w:tc>
      </w:tr>
      <w:tr w:rsidR="00F463EC" w:rsidRPr="002B5B90" w14:paraId="36B7B707"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E32DE9"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54BB6" w14:textId="77777777" w:rsidR="00F463EC" w:rsidRPr="00A669B5" w:rsidRDefault="00F463EC" w:rsidP="0011118B">
            <w:pPr>
              <w:snapToGrid w:val="0"/>
              <w:spacing w:after="0" w:line="240" w:lineRule="auto"/>
              <w:rPr>
                <w:rFonts w:cs="Arial"/>
              </w:rPr>
            </w:pPr>
            <w:hyperlink r:id="rId649" w:history="1">
              <w:r>
                <w:rPr>
                  <w:rStyle w:val="Hyperlink"/>
                  <w:rFonts w:cs="Arial"/>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167FEE" w14:textId="77777777" w:rsidR="00F463EC" w:rsidRPr="00A669B5" w:rsidRDefault="00F463EC" w:rsidP="0011118B">
            <w:pPr>
              <w:snapToGrid w:val="0"/>
              <w:spacing w:after="0" w:line="240" w:lineRule="auto"/>
              <w:rPr>
                <w:rFonts w:cs="Arial"/>
                <w:szCs w:val="18"/>
              </w:rPr>
            </w:pPr>
            <w:r>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675D9" w14:textId="77777777" w:rsidR="00F463EC" w:rsidRPr="00A669B5" w:rsidRDefault="00F463EC" w:rsidP="0011118B">
            <w:pPr>
              <w:snapToGrid w:val="0"/>
              <w:spacing w:after="0" w:line="240" w:lineRule="auto"/>
              <w:rPr>
                <w:rFonts w:cs="Arial"/>
                <w:szCs w:val="18"/>
              </w:rPr>
            </w:pPr>
            <w:r w:rsidRPr="00DD514E">
              <w:rPr>
                <w:rFonts w:cs="Arial" w:hint="eastAsia"/>
                <w:szCs w:val="18"/>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3DC01" w14:textId="58C35D01"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2BC17E"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S1-253182.</w:t>
            </w:r>
          </w:p>
          <w:p w14:paraId="00AAE249"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hint="eastAsia"/>
                <w:color w:val="000000"/>
                <w:szCs w:val="18"/>
                <w:lang w:eastAsia="ar-SA"/>
              </w:rPr>
              <w:t>Moved</w:t>
            </w:r>
            <w:r w:rsidRPr="004224E7">
              <w:rPr>
                <w:rFonts w:eastAsia="Arial Unicode MS" w:cs="Arial"/>
                <w:color w:val="000000"/>
                <w:szCs w:val="18"/>
                <w:lang w:eastAsia="ar-SA"/>
              </w:rPr>
              <w:t xml:space="preserve"> from</w:t>
            </w:r>
            <w:r w:rsidRPr="004224E7">
              <w:rPr>
                <w:rFonts w:eastAsia="Arial Unicode MS" w:cs="Arial" w:hint="eastAsia"/>
                <w:color w:val="000000"/>
                <w:szCs w:val="18"/>
                <w:lang w:eastAsia="ar-SA"/>
              </w:rPr>
              <w:t xml:space="preserve"> 8.1.</w:t>
            </w:r>
            <w:r w:rsidRPr="004224E7">
              <w:rPr>
                <w:rFonts w:eastAsia="Arial Unicode MS" w:cs="Arial"/>
                <w:color w:val="000000"/>
                <w:szCs w:val="18"/>
                <w:lang w:eastAsia="ar-SA"/>
              </w:rPr>
              <w:t>9</w:t>
            </w:r>
          </w:p>
        </w:tc>
      </w:tr>
      <w:tr w:rsidR="00F463EC" w:rsidRPr="002B5B90" w14:paraId="61909F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F55D5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0A90B9" w14:textId="51568998" w:rsidR="00F463EC" w:rsidRPr="00EB1149" w:rsidRDefault="00F463EC" w:rsidP="0011118B">
            <w:pPr>
              <w:snapToGrid w:val="0"/>
              <w:spacing w:after="0" w:line="240" w:lineRule="auto"/>
            </w:pPr>
            <w:hyperlink r:id="rId650"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05ED2F0" w14:textId="77777777" w:rsidR="00F463EC" w:rsidRPr="0035555A" w:rsidRDefault="00F463EC" w:rsidP="0011118B">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0CF10D6" w14:textId="77777777" w:rsidR="00F463EC" w:rsidRPr="0035555A" w:rsidRDefault="00F463EC" w:rsidP="0011118B">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C5BECF"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35AF3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7717CC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36DD5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D4EB60" w14:textId="5763D787" w:rsidR="00F463EC" w:rsidRPr="00EB1149" w:rsidRDefault="00F463EC" w:rsidP="0011118B">
            <w:pPr>
              <w:snapToGrid w:val="0"/>
              <w:spacing w:after="0" w:line="240" w:lineRule="auto"/>
            </w:pPr>
            <w:hyperlink r:id="rId651"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E56AD3F"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E412EE3" w14:textId="77777777" w:rsidR="00F463EC" w:rsidRPr="0035555A" w:rsidRDefault="00F463EC" w:rsidP="0011118B">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5B0B4F9"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1B8DB2"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451C977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70613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F29A147" w14:textId="541A6BCE" w:rsidR="00F463EC" w:rsidRPr="00EB1149" w:rsidRDefault="00F463EC" w:rsidP="0011118B">
            <w:pPr>
              <w:snapToGrid w:val="0"/>
              <w:spacing w:after="0" w:line="240" w:lineRule="auto"/>
            </w:pPr>
            <w:hyperlink r:id="rId652"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1D0772"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3B37490" w14:textId="77777777" w:rsidR="00F463EC" w:rsidRPr="0035555A" w:rsidRDefault="00F463EC" w:rsidP="0011118B">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68B6B1D"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991739"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045861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EB54B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1E024C" w14:textId="1E5011C4" w:rsidR="00F463EC" w:rsidRPr="00EB1149" w:rsidRDefault="00F463EC" w:rsidP="0011118B">
            <w:pPr>
              <w:snapToGrid w:val="0"/>
              <w:spacing w:after="0" w:line="240" w:lineRule="auto"/>
            </w:pPr>
            <w:hyperlink r:id="rId653"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14ABD01"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B41AD54" w14:textId="77777777" w:rsidR="00F463EC" w:rsidRPr="0035555A" w:rsidRDefault="00F463EC" w:rsidP="0011118B">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1A33174"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CAD02F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6DAC797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D95D1B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9A7049" w14:textId="31FD53BD" w:rsidR="00F463EC" w:rsidRPr="00EB1149" w:rsidRDefault="00F463EC" w:rsidP="0011118B">
            <w:pPr>
              <w:snapToGrid w:val="0"/>
              <w:spacing w:after="0" w:line="240" w:lineRule="auto"/>
            </w:pPr>
            <w:hyperlink r:id="rId654"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AD25319"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CAB0DD"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7EFCC66" w14:textId="77777777" w:rsidR="00F463EC" w:rsidRPr="00BB2B73" w:rsidRDefault="00F463EC" w:rsidP="0011118B">
            <w:pPr>
              <w:snapToGrid w:val="0"/>
              <w:spacing w:after="0" w:line="240" w:lineRule="auto"/>
              <w:rPr>
                <w:rFonts w:eastAsia="Times New Roman" w:cs="Arial"/>
                <w:szCs w:val="18"/>
                <w:lang w:val="de-DE" w:eastAsia="ar-SA"/>
              </w:rPr>
            </w:pPr>
            <w:proofErr w:type="spellStart"/>
            <w:r w:rsidRPr="00BB2B73">
              <w:rPr>
                <w:rFonts w:eastAsia="Times New Roman" w:cs="Arial"/>
                <w:szCs w:val="18"/>
                <w:lang w:val="de-DE" w:eastAsia="ar-SA"/>
              </w:rPr>
              <w:t>Moved</w:t>
            </w:r>
            <w:proofErr w:type="spellEnd"/>
            <w:r w:rsidRPr="00BB2B73">
              <w:rPr>
                <w:rFonts w:eastAsia="Times New Roman" w:cs="Arial"/>
                <w:szCs w:val="18"/>
                <w:lang w:val="de-DE" w:eastAsia="ar-SA"/>
              </w:rPr>
              <w:t xml:space="preserve"> </w:t>
            </w:r>
            <w:proofErr w:type="spellStart"/>
            <w:r w:rsidRPr="00BB2B73">
              <w:rPr>
                <w:rFonts w:eastAsia="Times New Roman" w:cs="Arial"/>
                <w:szCs w:val="18"/>
                <w:lang w:val="de-DE" w:eastAsia="ar-SA"/>
              </w:rPr>
              <w:t>to</w:t>
            </w:r>
            <w:proofErr w:type="spellEnd"/>
            <w:r w:rsidRPr="00BB2B73">
              <w:rPr>
                <w:rFonts w:eastAsia="Times New Roman" w:cs="Arial"/>
                <w:szCs w:val="18"/>
                <w:lang w:val="de-DE" w:eastAsia="ar-SA"/>
              </w:rPr>
              <w:t xml:space="preserve">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5815527" w14:textId="77777777" w:rsidR="00F463EC" w:rsidRPr="00BB2B73" w:rsidRDefault="00F463EC" w:rsidP="0011118B">
            <w:pPr>
              <w:spacing w:after="0" w:line="240" w:lineRule="auto"/>
              <w:rPr>
                <w:rFonts w:eastAsia="Arial Unicode MS" w:cs="Arial"/>
                <w:color w:val="000000"/>
                <w:szCs w:val="18"/>
                <w:lang w:val="de-DE" w:eastAsia="ar-SA"/>
              </w:rPr>
            </w:pPr>
          </w:p>
        </w:tc>
      </w:tr>
      <w:tr w:rsidR="00670211" w:rsidRPr="00745D37" w14:paraId="3F2F4903" w14:textId="77777777" w:rsidTr="00F463EC">
        <w:trPr>
          <w:trHeight w:val="141"/>
        </w:trPr>
        <w:tc>
          <w:tcPr>
            <w:tcW w:w="14430" w:type="dxa"/>
            <w:gridSpan w:val="6"/>
            <w:tcBorders>
              <w:bottom w:val="single" w:sz="4" w:space="0" w:color="auto"/>
            </w:tcBorders>
            <w:shd w:val="clear" w:color="auto" w:fill="F2F2F2" w:themeFill="background1" w:themeFillShade="F2"/>
          </w:tcPr>
          <w:p w14:paraId="6EA8075C" w14:textId="73AC3627" w:rsidR="00670211" w:rsidRDefault="00670211" w:rsidP="00670211">
            <w:pPr>
              <w:pStyle w:val="berschrift3"/>
            </w:pPr>
            <w:r>
              <w:lastRenderedPageBreak/>
              <w:t>Integrated Sensing and Communication</w:t>
            </w:r>
          </w:p>
        </w:tc>
      </w:tr>
      <w:tr w:rsidR="00670211" w:rsidRPr="00B04844" w14:paraId="3B74FBE4" w14:textId="77777777" w:rsidTr="00F463EC">
        <w:trPr>
          <w:trHeight w:val="141"/>
        </w:trPr>
        <w:tc>
          <w:tcPr>
            <w:tcW w:w="14430" w:type="dxa"/>
            <w:gridSpan w:val="6"/>
            <w:tcBorders>
              <w:bottom w:val="single" w:sz="4" w:space="0" w:color="auto"/>
            </w:tcBorders>
            <w:shd w:val="clear" w:color="auto" w:fill="F2F2F2"/>
          </w:tcPr>
          <w:p w14:paraId="65F9CE87" w14:textId="4E1C774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4A2750" w:rsidRPr="004A2750" w14:paraId="3EF446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2CDA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0971E3" w14:textId="1F8B5904" w:rsidR="004A2750" w:rsidRPr="004A2750" w:rsidRDefault="004A2750" w:rsidP="004A2750">
            <w:pPr>
              <w:snapToGrid w:val="0"/>
              <w:spacing w:after="0" w:line="240" w:lineRule="auto"/>
              <w:rPr>
                <w:rFonts w:eastAsia="Times New Roman" w:cs="Arial"/>
                <w:szCs w:val="18"/>
                <w:lang w:eastAsia="ar-SA"/>
              </w:rPr>
            </w:pPr>
            <w:hyperlink r:id="rId655" w:history="1">
              <w:r w:rsidRPr="004A2750">
                <w:rPr>
                  <w:rStyle w:val="Hyperlink"/>
                  <w:rFonts w:eastAsia="Times New Roman" w:cs="Arial"/>
                  <w:szCs w:val="18"/>
                  <w:lang w:eastAsia="ar-SA"/>
                </w:rPr>
                <w:t>S1-253223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62FD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5A0C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Ambient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6E1E4"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74C69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004717A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827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604952" w14:textId="0302CE7D" w:rsidR="004A2750" w:rsidRPr="004A2750" w:rsidRDefault="004A2750" w:rsidP="004A2750">
            <w:pPr>
              <w:snapToGrid w:val="0"/>
              <w:spacing w:after="0" w:line="240" w:lineRule="auto"/>
              <w:rPr>
                <w:rFonts w:eastAsia="Times New Roman" w:cs="Arial"/>
                <w:szCs w:val="18"/>
                <w:lang w:eastAsia="ar-SA"/>
              </w:rPr>
            </w:pPr>
            <w:hyperlink r:id="rId656" w:history="1">
              <w:r w:rsidRPr="004A2750">
                <w:rPr>
                  <w:rStyle w:val="Hyperlink"/>
                  <w:rFonts w:eastAsia="Times New Roman" w:cs="Arial"/>
                  <w:szCs w:val="18"/>
                  <w:lang w:eastAsia="ar-SA"/>
                </w:rPr>
                <w:t>S1-253054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E9BE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414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C56C2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D26A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3055 &amp; 3205</w:t>
            </w:r>
          </w:p>
        </w:tc>
      </w:tr>
      <w:tr w:rsidR="004A2750" w:rsidRPr="004A2750" w14:paraId="537395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26224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A211460" w14:textId="06416A7D" w:rsidR="004A2750" w:rsidRPr="004A2750" w:rsidRDefault="004A2750" w:rsidP="004A2750">
            <w:pPr>
              <w:snapToGrid w:val="0"/>
              <w:spacing w:after="0" w:line="240" w:lineRule="auto"/>
              <w:rPr>
                <w:rFonts w:eastAsia="Times New Roman" w:cs="Arial"/>
                <w:szCs w:val="18"/>
                <w:lang w:eastAsia="ar-SA"/>
              </w:rPr>
            </w:pPr>
            <w:hyperlink r:id="rId657" w:history="1">
              <w:r w:rsidRPr="004A2750">
                <w:rPr>
                  <w:rStyle w:val="Hyperlink"/>
                  <w:rFonts w:eastAsia="Times New Roman" w:cs="Arial"/>
                  <w:szCs w:val="18"/>
                  <w:lang w:eastAsia="ar-SA"/>
                </w:rPr>
                <w:t>S1-253500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2178A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C300CF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A6DBB1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AF42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S1-253054.</w:t>
            </w:r>
          </w:p>
          <w:p w14:paraId="34845311"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69B9B5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2EF60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A14F18" w14:textId="2625CC54" w:rsidR="004A2750" w:rsidRPr="004A2750" w:rsidRDefault="004A2750" w:rsidP="004A2750">
            <w:pPr>
              <w:snapToGrid w:val="0"/>
              <w:spacing w:after="0" w:line="240" w:lineRule="auto"/>
              <w:rPr>
                <w:rFonts w:eastAsia="Times New Roman" w:cs="Arial"/>
                <w:szCs w:val="18"/>
                <w:lang w:eastAsia="ar-SA"/>
              </w:rPr>
            </w:pPr>
            <w:hyperlink r:id="rId658" w:history="1">
              <w:r w:rsidRPr="004A2750">
                <w:rPr>
                  <w:rStyle w:val="Hyperlink"/>
                  <w:rFonts w:eastAsia="Times New Roman" w:cs="Arial"/>
                  <w:szCs w:val="18"/>
                  <w:lang w:eastAsia="ar-SA"/>
                </w:rPr>
                <w:t>S1-253055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6442C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62BE3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26EE8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F98DE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3205</w:t>
            </w:r>
          </w:p>
        </w:tc>
      </w:tr>
      <w:tr w:rsidR="004A2750" w:rsidRPr="004A2750" w14:paraId="1B26734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AA3ABE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4069F74" w14:textId="6FDE04AB" w:rsidR="004A2750" w:rsidRPr="004A2750" w:rsidRDefault="004A2750" w:rsidP="004A2750">
            <w:pPr>
              <w:snapToGrid w:val="0"/>
              <w:spacing w:after="0" w:line="240" w:lineRule="auto"/>
              <w:rPr>
                <w:rFonts w:eastAsia="Times New Roman" w:cs="Arial"/>
                <w:szCs w:val="18"/>
                <w:lang w:eastAsia="ar-SA"/>
              </w:rPr>
            </w:pPr>
            <w:hyperlink r:id="rId659" w:history="1">
              <w:r w:rsidRPr="004A2750">
                <w:rPr>
                  <w:rStyle w:val="Hyperlink"/>
                  <w:rFonts w:eastAsia="Times New Roman" w:cs="Arial"/>
                  <w:szCs w:val="18"/>
                  <w:lang w:eastAsia="ar-SA"/>
                </w:rPr>
                <w:t>S1-253503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D1FD3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8F4208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689014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7F07E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S1-253055.</w:t>
            </w:r>
          </w:p>
          <w:p w14:paraId="765E4FC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5909BB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2084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7D18A2" w14:textId="68DF8A9F" w:rsidR="004A2750" w:rsidRPr="004A2750" w:rsidRDefault="004A2750" w:rsidP="004A2750">
            <w:pPr>
              <w:snapToGrid w:val="0"/>
              <w:spacing w:after="0" w:line="240" w:lineRule="auto"/>
              <w:rPr>
                <w:rFonts w:eastAsia="Times New Roman" w:cs="Arial"/>
                <w:szCs w:val="18"/>
                <w:lang w:eastAsia="ar-SA"/>
              </w:rPr>
            </w:pPr>
            <w:hyperlink r:id="rId660" w:history="1">
              <w:r w:rsidRPr="004A2750">
                <w:rPr>
                  <w:rStyle w:val="Hyperlink"/>
                  <w:rFonts w:eastAsia="Times New Roman" w:cs="Arial"/>
                  <w:szCs w:val="18"/>
                  <w:lang w:eastAsia="ar-SA"/>
                </w:rPr>
                <w:t>S1-253205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26D2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739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EA1960"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DC5AB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3255</w:t>
            </w:r>
          </w:p>
        </w:tc>
      </w:tr>
      <w:tr w:rsidR="004A2750" w:rsidRPr="004A2750" w14:paraId="11BB81C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07B253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F32CE65" w14:textId="55C8C114" w:rsidR="004A2750" w:rsidRPr="004A2750" w:rsidRDefault="004A2750" w:rsidP="004A2750">
            <w:pPr>
              <w:snapToGrid w:val="0"/>
              <w:spacing w:after="0" w:line="240" w:lineRule="auto"/>
              <w:rPr>
                <w:rFonts w:eastAsia="Times New Roman" w:cs="Arial"/>
                <w:szCs w:val="18"/>
                <w:lang w:eastAsia="ar-SA"/>
              </w:rPr>
            </w:pPr>
            <w:hyperlink r:id="rId661" w:history="1">
              <w:r w:rsidRPr="004A2750">
                <w:rPr>
                  <w:rStyle w:val="Hyperlink"/>
                  <w:rFonts w:eastAsia="Times New Roman" w:cs="Arial"/>
                  <w:szCs w:val="18"/>
                  <w:lang w:eastAsia="ar-SA"/>
                </w:rPr>
                <w:t>S1-253501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B24EA9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48339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6EF088E"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B28295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S1-253205.</w:t>
            </w:r>
          </w:p>
          <w:p w14:paraId="5EC6F54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8D1CF5F" w14:textId="77777777" w:rsidTr="004224E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6D72F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E18F15" w14:textId="05E88B0A" w:rsidR="004A2750" w:rsidRPr="004A2750" w:rsidRDefault="004A2750" w:rsidP="004A2750">
            <w:pPr>
              <w:snapToGrid w:val="0"/>
              <w:spacing w:after="0" w:line="240" w:lineRule="auto"/>
              <w:rPr>
                <w:rFonts w:eastAsia="Times New Roman" w:cs="Arial"/>
                <w:szCs w:val="18"/>
                <w:lang w:eastAsia="ar-SA"/>
              </w:rPr>
            </w:pPr>
            <w:hyperlink r:id="rId662" w:history="1">
              <w:r w:rsidRPr="004A2750">
                <w:rPr>
                  <w:rStyle w:val="Hyperlink"/>
                  <w:rFonts w:eastAsia="Times New Roman" w:cs="Arial"/>
                  <w:szCs w:val="18"/>
                  <w:lang w:eastAsia="ar-SA"/>
                </w:rPr>
                <w:t>S1-253353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3AE86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F3889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CC17B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B7BCC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6C9008"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0D486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9E750C" w14:textId="77777777" w:rsidR="004A2750" w:rsidRPr="004A2750" w:rsidRDefault="004A2750" w:rsidP="004A2750">
            <w:pPr>
              <w:snapToGrid w:val="0"/>
              <w:spacing w:after="0" w:line="240" w:lineRule="auto"/>
              <w:rPr>
                <w:rFonts w:eastAsia="Times New Roman" w:cs="Arial"/>
                <w:szCs w:val="18"/>
                <w:lang w:eastAsia="ar-SA"/>
              </w:rPr>
            </w:pPr>
            <w:hyperlink r:id="rId663" w:history="1">
              <w:r w:rsidRPr="004A2750">
                <w:rPr>
                  <w:rStyle w:val="Hyperlink"/>
                  <w:rFonts w:eastAsia="Times New Roman" w:cs="Arial"/>
                  <w:szCs w:val="18"/>
                  <w:lang w:eastAsia="ar-SA"/>
                </w:rPr>
                <w:t>S1-253353r1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FD35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0BE7B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C57761" w14:textId="5A70AB5D" w:rsidR="004A2750"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Revised to S1-253506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818F8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S1-253353.</w:t>
            </w:r>
          </w:p>
        </w:tc>
      </w:tr>
      <w:tr w:rsidR="004224E7" w:rsidRPr="004A2750" w14:paraId="72A4C739"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E2B584" w14:textId="5CE9DD1C"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5A7380" w14:textId="1171FC54" w:rsidR="004224E7" w:rsidRPr="004224E7" w:rsidRDefault="004224E7" w:rsidP="004A2750">
            <w:pPr>
              <w:snapToGrid w:val="0"/>
              <w:spacing w:after="0" w:line="240" w:lineRule="auto"/>
            </w:pPr>
            <w:hyperlink r:id="rId664" w:history="1">
              <w:r w:rsidRPr="004224E7">
                <w:rPr>
                  <w:rStyle w:val="Hyperlink"/>
                  <w:rFonts w:cs="Arial"/>
                </w:rPr>
                <w:t>S1-253506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0DDA95" w14:textId="448E42A3" w:rsidR="004224E7"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873AE0" w14:textId="209F452D"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pCR</w:t>
            </w:r>
            <w:proofErr w:type="spellEnd"/>
            <w:r w:rsidRPr="004224E7">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EA9EC8" w14:textId="0DF7427F" w:rsidR="004224E7"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22A852F" w14:textId="77777777" w:rsidR="004224E7" w:rsidRPr="006922E1" w:rsidRDefault="004224E7"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S1-253353r1.</w:t>
            </w:r>
          </w:p>
          <w:p w14:paraId="6C54D834" w14:textId="77777777" w:rsidR="006922E1" w:rsidRPr="006922E1" w:rsidRDefault="004224E7" w:rsidP="004A2750">
            <w:pPr>
              <w:snapToGrid w:val="0"/>
              <w:spacing w:after="0" w:line="240" w:lineRule="auto"/>
              <w:rPr>
                <w:b/>
                <w:color w:val="000000"/>
                <w:lang w:eastAsia="ja-JP"/>
              </w:rPr>
            </w:pPr>
            <w:r w:rsidRPr="006922E1">
              <w:rPr>
                <w:rFonts w:eastAsia="Times New Roman" w:cs="Arial"/>
                <w:color w:val="000000"/>
                <w:szCs w:val="18"/>
                <w:lang w:eastAsia="ar-SA"/>
              </w:rPr>
              <w:t xml:space="preserve">The only change is to leave the square brackets and to remove content below the table </w:t>
            </w:r>
            <w:proofErr w:type="spellStart"/>
            <w:r w:rsidRPr="006922E1">
              <w:rPr>
                <w:b/>
                <w:color w:val="000000"/>
                <w:lang w:eastAsia="ja-JP"/>
              </w:rPr>
              <w:t>Table</w:t>
            </w:r>
            <w:proofErr w:type="spellEnd"/>
            <w:r w:rsidRPr="006922E1">
              <w:rPr>
                <w:b/>
                <w:color w:val="000000"/>
                <w:lang w:eastAsia="ja-JP"/>
              </w:rPr>
              <w:t xml:space="preserve"> 7.3.6-1</w:t>
            </w:r>
          </w:p>
          <w:p w14:paraId="7FDA3EB6" w14:textId="5AA7A43E" w:rsidR="004224E7" w:rsidRPr="006922E1" w:rsidRDefault="004224E7" w:rsidP="004A2750">
            <w:pPr>
              <w:snapToGrid w:val="0"/>
              <w:spacing w:after="0" w:line="240" w:lineRule="auto"/>
              <w:rPr>
                <w:rFonts w:eastAsia="Times New Roman" w:cs="Arial"/>
                <w:color w:val="000000"/>
                <w:szCs w:val="18"/>
                <w:lang w:eastAsia="ar-SA"/>
              </w:rPr>
            </w:pPr>
          </w:p>
        </w:tc>
      </w:tr>
      <w:tr w:rsidR="004A2750" w:rsidRPr="004A2750" w14:paraId="149EA1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DE2FC9" w14:textId="77777777" w:rsidR="004A2750" w:rsidRPr="004A2750" w:rsidRDefault="004A2750" w:rsidP="004A2750">
            <w:pPr>
              <w:snapToGrid w:val="0"/>
              <w:spacing w:after="0" w:line="240" w:lineRule="auto"/>
              <w:rPr>
                <w:rFonts w:eastAsia="Times New Roman" w:cs="Arial"/>
                <w:szCs w:val="18"/>
                <w:lang w:eastAsia="ar-SA"/>
              </w:rPr>
            </w:pPr>
            <w:bookmarkStart w:id="137" w:name="_Hlk206438927"/>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DC2AA7" w14:textId="1A3822EB" w:rsidR="004A2750" w:rsidRPr="004A2750" w:rsidRDefault="004A2750" w:rsidP="004A2750">
            <w:pPr>
              <w:snapToGrid w:val="0"/>
              <w:spacing w:after="0" w:line="240" w:lineRule="auto"/>
              <w:rPr>
                <w:rFonts w:eastAsia="Times New Roman" w:cs="Arial"/>
                <w:szCs w:val="18"/>
                <w:lang w:eastAsia="ar-SA"/>
              </w:rPr>
            </w:pPr>
            <w:hyperlink r:id="rId665" w:history="1">
              <w:r w:rsidRPr="004A2750">
                <w:rPr>
                  <w:rStyle w:val="Hyperlink"/>
                  <w:rFonts w:eastAsia="Times New Roman" w:cs="Arial"/>
                  <w:szCs w:val="18"/>
                  <w:lang w:eastAsia="ar-SA"/>
                </w:rPr>
                <w:t>S1-253184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5D3E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4315E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B63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1534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3233</w:t>
            </w:r>
          </w:p>
        </w:tc>
      </w:tr>
      <w:tr w:rsidR="004A2750" w:rsidRPr="004A2750" w14:paraId="60C27962"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AD6CE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C37817B" w14:textId="77777777" w:rsidR="004A2750" w:rsidRPr="004A2750" w:rsidRDefault="004A2750" w:rsidP="004A2750">
            <w:pPr>
              <w:snapToGrid w:val="0"/>
              <w:spacing w:after="0" w:line="240" w:lineRule="auto"/>
              <w:rPr>
                <w:rFonts w:eastAsia="Times New Roman" w:cs="Arial"/>
                <w:szCs w:val="18"/>
                <w:lang w:eastAsia="ar-SA"/>
              </w:rPr>
            </w:pPr>
            <w:hyperlink r:id="rId666" w:history="1">
              <w:r w:rsidRPr="004A2750">
                <w:rPr>
                  <w:rStyle w:val="Hyperlink"/>
                  <w:rFonts w:eastAsia="Times New Roman" w:cs="Arial"/>
                  <w:szCs w:val="18"/>
                  <w:lang w:eastAsia="ar-SA"/>
                </w:rPr>
                <w:t>S1-253184r1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6F21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755D9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9316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CC9D7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w:t>
            </w:r>
          </w:p>
        </w:tc>
      </w:tr>
      <w:tr w:rsidR="004A2750" w:rsidRPr="004A2750" w14:paraId="769C927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B78E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E48AEA" w14:textId="77777777" w:rsidR="004A2750" w:rsidRPr="004A2750" w:rsidRDefault="004A2750" w:rsidP="004A2750">
            <w:pPr>
              <w:snapToGrid w:val="0"/>
              <w:spacing w:after="0" w:line="240" w:lineRule="auto"/>
              <w:rPr>
                <w:rFonts w:eastAsia="Times New Roman" w:cs="Arial"/>
                <w:szCs w:val="18"/>
                <w:lang w:eastAsia="ar-SA"/>
              </w:rPr>
            </w:pPr>
            <w:hyperlink r:id="rId667" w:history="1">
              <w:r w:rsidRPr="004A2750">
                <w:rPr>
                  <w:rStyle w:val="Hyperlink"/>
                  <w:rFonts w:eastAsia="Times New Roman" w:cs="Arial"/>
                  <w:szCs w:val="18"/>
                  <w:lang w:eastAsia="ar-SA"/>
                </w:rPr>
                <w:t>S1-253184r2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B22F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C557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B6E04A" w14:textId="61BEC280"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S1-253233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C730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S1-253184r1.</w:t>
            </w:r>
          </w:p>
        </w:tc>
      </w:tr>
      <w:tr w:rsidR="004A2750" w:rsidRPr="004A2750" w14:paraId="1BCEBDF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ACA62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EA019" w14:textId="66AE97C4" w:rsidR="004A2750" w:rsidRPr="004A2750" w:rsidRDefault="004A2750" w:rsidP="004A2750">
            <w:pPr>
              <w:snapToGrid w:val="0"/>
              <w:spacing w:after="0" w:line="240" w:lineRule="auto"/>
              <w:rPr>
                <w:rFonts w:eastAsia="Times New Roman" w:cs="Arial"/>
                <w:szCs w:val="18"/>
                <w:lang w:eastAsia="ar-SA"/>
              </w:rPr>
            </w:pPr>
            <w:hyperlink r:id="rId668" w:history="1">
              <w:r w:rsidRPr="004A2750">
                <w:rPr>
                  <w:rStyle w:val="Hyperlink"/>
                  <w:rFonts w:eastAsia="Times New Roman" w:cs="Arial"/>
                  <w:szCs w:val="18"/>
                  <w:lang w:eastAsia="ar-SA"/>
                </w:rPr>
                <w:t>S1-253233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00C4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6C74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B531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4B96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3184</w:t>
            </w:r>
          </w:p>
        </w:tc>
      </w:tr>
      <w:tr w:rsidR="004A2750" w:rsidRPr="004A2750" w14:paraId="1962CC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5B25A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BFEE26" w14:textId="77777777" w:rsidR="004A2750" w:rsidRPr="004A2750" w:rsidRDefault="004A2750" w:rsidP="004A2750">
            <w:pPr>
              <w:snapToGrid w:val="0"/>
              <w:spacing w:after="0" w:line="240" w:lineRule="auto"/>
              <w:rPr>
                <w:rFonts w:eastAsia="Times New Roman" w:cs="Arial"/>
                <w:szCs w:val="18"/>
                <w:lang w:eastAsia="ar-SA"/>
              </w:rPr>
            </w:pPr>
            <w:hyperlink r:id="rId669" w:history="1">
              <w:r w:rsidRPr="004A2750">
                <w:rPr>
                  <w:rStyle w:val="Hyperlink"/>
                  <w:rFonts w:eastAsia="Times New Roman" w:cs="Arial"/>
                  <w:szCs w:val="18"/>
                  <w:lang w:eastAsia="ar-SA"/>
                </w:rPr>
                <w:t>S1-253233r1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2025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70A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7AF6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6B3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S1-253233.</w:t>
            </w:r>
          </w:p>
        </w:tc>
        <w:bookmarkEnd w:id="137"/>
      </w:tr>
      <w:tr w:rsidR="004A2750" w:rsidRPr="004A2750" w14:paraId="0471952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544D9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0794A" w14:textId="2F3275C4" w:rsidR="004A2750" w:rsidRPr="004A2750" w:rsidRDefault="004A2750" w:rsidP="004A2750">
            <w:pPr>
              <w:snapToGrid w:val="0"/>
              <w:spacing w:after="0" w:line="240" w:lineRule="auto"/>
              <w:rPr>
                <w:rFonts w:eastAsia="Times New Roman" w:cs="Arial"/>
                <w:szCs w:val="18"/>
                <w:lang w:eastAsia="ar-SA"/>
              </w:rPr>
            </w:pPr>
            <w:hyperlink r:id="rId670" w:history="1">
              <w:r w:rsidRPr="004A2750">
                <w:rPr>
                  <w:rStyle w:val="Hyperlink"/>
                  <w:rFonts w:eastAsia="Times New Roman" w:cs="Arial"/>
                  <w:szCs w:val="18"/>
                  <w:lang w:eastAsia="ar-SA"/>
                </w:rPr>
                <w:t>S1-253270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9B5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A94E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C4509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67635"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027C6D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7431C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701CD" w14:textId="77777777" w:rsidR="004A2750" w:rsidRPr="004A2750" w:rsidRDefault="004A2750" w:rsidP="004A2750">
            <w:pPr>
              <w:snapToGrid w:val="0"/>
              <w:spacing w:after="0" w:line="240" w:lineRule="auto"/>
              <w:rPr>
                <w:rFonts w:eastAsia="Times New Roman" w:cs="Arial"/>
                <w:szCs w:val="18"/>
                <w:lang w:eastAsia="ar-SA"/>
              </w:rPr>
            </w:pPr>
            <w:hyperlink r:id="rId671" w:history="1">
              <w:r w:rsidRPr="004A2750">
                <w:rPr>
                  <w:rStyle w:val="Hyperlink"/>
                  <w:rFonts w:eastAsia="Times New Roman" w:cs="Arial"/>
                  <w:szCs w:val="18"/>
                  <w:lang w:eastAsia="ar-SA"/>
                </w:rPr>
                <w:t>S1-253270r1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FCF3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083B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D19B1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862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w:t>
            </w:r>
          </w:p>
        </w:tc>
      </w:tr>
      <w:tr w:rsidR="004A2750" w:rsidRPr="004A2750" w14:paraId="208F9CB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03964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A9AEF1" w14:textId="77777777" w:rsidR="004A2750" w:rsidRPr="004A2750" w:rsidRDefault="004A2750" w:rsidP="004A2750">
            <w:pPr>
              <w:snapToGrid w:val="0"/>
              <w:spacing w:after="0" w:line="240" w:lineRule="auto"/>
              <w:rPr>
                <w:rFonts w:eastAsia="Times New Roman" w:cs="Arial"/>
                <w:szCs w:val="18"/>
                <w:lang w:eastAsia="ar-SA"/>
              </w:rPr>
            </w:pPr>
            <w:hyperlink r:id="rId672" w:history="1">
              <w:r w:rsidRPr="004A2750">
                <w:rPr>
                  <w:rStyle w:val="Hyperlink"/>
                  <w:rFonts w:eastAsia="Times New Roman" w:cs="Arial"/>
                  <w:szCs w:val="18"/>
                  <w:lang w:eastAsia="ar-SA"/>
                </w:rPr>
                <w:t>S1-253270r2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A8F20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5A98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9902B" w14:textId="4029D847"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0C93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S1-253270r1.</w:t>
            </w:r>
          </w:p>
        </w:tc>
      </w:tr>
      <w:tr w:rsidR="006922E1" w:rsidRPr="004A2750" w14:paraId="7571749F"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5C37E" w14:textId="60365819"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39765D" w14:textId="052464A9" w:rsidR="006922E1" w:rsidRPr="006922E1" w:rsidRDefault="006922E1" w:rsidP="004A2750">
            <w:pPr>
              <w:snapToGrid w:val="0"/>
              <w:spacing w:after="0" w:line="240" w:lineRule="auto"/>
            </w:pPr>
            <w:hyperlink r:id="rId673" w:history="1">
              <w:r w:rsidRPr="006922E1">
                <w:rPr>
                  <w:rStyle w:val="Hyperlink"/>
                  <w:rFonts w:cs="Arial"/>
                </w:rPr>
                <w:t>S1-253507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7EB377" w14:textId="7251FF46"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0B7A25D" w14:textId="4EBB0761"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DCA43A" w14:textId="05DA7564"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00C6E1" w14:textId="77777777"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S1-253270r2.</w:t>
            </w:r>
          </w:p>
          <w:p w14:paraId="3E9501C3" w14:textId="7471135D" w:rsidR="006922E1" w:rsidRPr="006922E1" w:rsidRDefault="006922E1" w:rsidP="004A2750">
            <w:pPr>
              <w:snapToGrid w:val="0"/>
              <w:spacing w:after="0" w:line="240" w:lineRule="auto"/>
              <w:rPr>
                <w:rFonts w:eastAsia="Times New Roman" w:cs="Arial"/>
                <w:color w:val="000000"/>
                <w:szCs w:val="18"/>
                <w:lang w:eastAsia="ar-SA"/>
              </w:rPr>
            </w:pPr>
          </w:p>
        </w:tc>
      </w:tr>
      <w:tr w:rsidR="004A2750" w:rsidRPr="004A2750" w14:paraId="1C98A69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7C89A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BA803A" w14:textId="60579290" w:rsidR="004A2750" w:rsidRPr="004A2750" w:rsidRDefault="004A2750" w:rsidP="004A2750">
            <w:pPr>
              <w:snapToGrid w:val="0"/>
              <w:spacing w:after="0" w:line="240" w:lineRule="auto"/>
              <w:rPr>
                <w:rFonts w:eastAsia="Times New Roman" w:cs="Arial"/>
                <w:szCs w:val="18"/>
                <w:lang w:eastAsia="ar-SA"/>
              </w:rPr>
            </w:pPr>
            <w:hyperlink r:id="rId674" w:history="1">
              <w:r w:rsidRPr="004A2750">
                <w:rPr>
                  <w:rStyle w:val="Hyperlink"/>
                  <w:rFonts w:eastAsia="Times New Roman" w:cs="Arial"/>
                  <w:szCs w:val="18"/>
                  <w:lang w:eastAsia="ar-SA"/>
                </w:rPr>
                <w:t>S1-253166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D5E4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A7E0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678705"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B388E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433BEC6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73B600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BDF7B01" w14:textId="2FE16815" w:rsidR="004A2750" w:rsidRPr="004A2750" w:rsidRDefault="004A2750" w:rsidP="004A2750">
            <w:pPr>
              <w:snapToGrid w:val="0"/>
              <w:spacing w:after="0" w:line="240" w:lineRule="auto"/>
              <w:rPr>
                <w:rFonts w:eastAsia="Times New Roman" w:cs="Arial"/>
                <w:szCs w:val="18"/>
                <w:lang w:eastAsia="ar-SA"/>
              </w:rPr>
            </w:pPr>
            <w:hyperlink r:id="rId675" w:history="1">
              <w:r w:rsidRPr="004A2750">
                <w:rPr>
                  <w:rStyle w:val="Hyperlink"/>
                  <w:rFonts w:eastAsia="Times New Roman" w:cs="Arial"/>
                  <w:szCs w:val="18"/>
                  <w:lang w:eastAsia="ar-SA"/>
                </w:rPr>
                <w:t>S1-253502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77EB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678B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6B7F88"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85D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S1-253166. Deleted “Editor’s Note: the KPI values are FFS.”</w:t>
            </w:r>
          </w:p>
          <w:p w14:paraId="07F7A9D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C75EC5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A28C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2C2F70" w14:textId="17F2136A" w:rsidR="004A2750" w:rsidRPr="004A2750" w:rsidRDefault="004A2750" w:rsidP="004A2750">
            <w:pPr>
              <w:snapToGrid w:val="0"/>
              <w:spacing w:after="0" w:line="240" w:lineRule="auto"/>
              <w:rPr>
                <w:rFonts w:eastAsia="Times New Roman" w:cs="Arial"/>
                <w:szCs w:val="18"/>
                <w:lang w:eastAsia="ar-SA"/>
              </w:rPr>
            </w:pPr>
            <w:hyperlink r:id="rId676" w:history="1">
              <w:r w:rsidRPr="004A2750">
                <w:rPr>
                  <w:rStyle w:val="Hyperlink"/>
                  <w:rFonts w:eastAsia="Times New Roman" w:cs="Arial"/>
                  <w:szCs w:val="18"/>
                  <w:lang w:eastAsia="ar-SA"/>
                </w:rPr>
                <w:t>S1-253138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24DC5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25CAC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E1E21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ABF22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203D14A" w14:textId="77777777" w:rsidTr="00E44B8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F83FC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3063D" w14:textId="77777777" w:rsidR="004A2750" w:rsidRPr="004A2750" w:rsidRDefault="004A2750" w:rsidP="004A2750">
            <w:pPr>
              <w:snapToGrid w:val="0"/>
              <w:spacing w:after="0" w:line="240" w:lineRule="auto"/>
              <w:rPr>
                <w:rFonts w:eastAsia="Times New Roman" w:cs="Arial"/>
                <w:szCs w:val="18"/>
                <w:lang w:eastAsia="ar-SA"/>
              </w:rPr>
            </w:pPr>
            <w:hyperlink r:id="rId677" w:history="1">
              <w:r w:rsidRPr="004A2750">
                <w:rPr>
                  <w:rStyle w:val="Hyperlink"/>
                  <w:rFonts w:eastAsia="Times New Roman" w:cs="Arial"/>
                  <w:szCs w:val="18"/>
                  <w:lang w:eastAsia="ar-SA"/>
                </w:rPr>
                <w:t>S1-253138r1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0329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5452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734CF" w14:textId="7C0A008A"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E1D0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S1-253138.</w:t>
            </w:r>
          </w:p>
        </w:tc>
      </w:tr>
      <w:tr w:rsidR="006922E1" w:rsidRPr="004A2750" w14:paraId="3B5F4F25" w14:textId="77777777" w:rsidTr="00E44B8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3B627" w14:textId="2809300D"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9FF314" w14:textId="70B6989A" w:rsidR="006922E1" w:rsidRPr="006922E1" w:rsidRDefault="006922E1" w:rsidP="004A2750">
            <w:pPr>
              <w:snapToGrid w:val="0"/>
              <w:spacing w:after="0" w:line="240" w:lineRule="auto"/>
            </w:pPr>
            <w:hyperlink r:id="rId678" w:history="1">
              <w:r w:rsidRPr="006922E1">
                <w:rPr>
                  <w:rStyle w:val="Hyperlink"/>
                  <w:rFonts w:cs="Arial"/>
                </w:rPr>
                <w:t>S1-253508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3CF1E1" w14:textId="192B657A"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17ED46" w14:textId="30E0AF45"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67A88" w14:textId="45BBAD92" w:rsidR="006922E1" w:rsidRPr="00E44B84" w:rsidRDefault="00E44B84" w:rsidP="004A2750">
            <w:pPr>
              <w:snapToGrid w:val="0"/>
              <w:spacing w:after="0" w:line="240" w:lineRule="auto"/>
              <w:rPr>
                <w:rFonts w:eastAsia="Times New Roman" w:cs="Arial"/>
                <w:szCs w:val="18"/>
                <w:lang w:eastAsia="ar-SA"/>
              </w:rPr>
            </w:pPr>
            <w:r w:rsidRPr="00E44B84">
              <w:rPr>
                <w:rFonts w:eastAsia="Times New Roman" w:cs="Arial"/>
                <w:szCs w:val="18"/>
                <w:lang w:eastAsia="ar-SA"/>
              </w:rPr>
              <w:t>Revised to S1-253648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C7A705" w14:textId="526C2099"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Revision of S1-253138r1.</w:t>
            </w:r>
          </w:p>
        </w:tc>
      </w:tr>
      <w:tr w:rsidR="00E44B84" w:rsidRPr="004A2750" w14:paraId="239948C1" w14:textId="77777777" w:rsidTr="00E44B8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9586D4" w14:textId="7D052882" w:rsidR="00E44B84" w:rsidRPr="00E44B84" w:rsidRDefault="00E44B84" w:rsidP="004A2750">
            <w:pPr>
              <w:snapToGrid w:val="0"/>
              <w:spacing w:after="0" w:line="240" w:lineRule="auto"/>
              <w:rPr>
                <w:rFonts w:eastAsia="Times New Roman" w:cs="Arial"/>
                <w:szCs w:val="18"/>
                <w:lang w:eastAsia="ar-SA"/>
              </w:rPr>
            </w:pPr>
            <w:proofErr w:type="spellStart"/>
            <w:r w:rsidRPr="00E44B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62290B" w14:textId="68CF8A9A" w:rsidR="00E44B84" w:rsidRPr="00E44B84" w:rsidRDefault="00E44B84" w:rsidP="004A2750">
            <w:pPr>
              <w:snapToGrid w:val="0"/>
              <w:spacing w:after="0" w:line="240" w:lineRule="auto"/>
            </w:pPr>
            <w:hyperlink r:id="rId679" w:history="1">
              <w:r w:rsidRPr="00E44B84">
                <w:rPr>
                  <w:rStyle w:val="Hyperlink"/>
                  <w:rFonts w:cs="Arial"/>
                </w:rPr>
                <w:t>S1-253648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FCD540D" w14:textId="01D59E8D" w:rsidR="00E44B84" w:rsidRPr="00E44B84" w:rsidRDefault="00E44B84" w:rsidP="004A2750">
            <w:pPr>
              <w:snapToGrid w:val="0"/>
              <w:spacing w:after="0" w:line="240" w:lineRule="auto"/>
              <w:rPr>
                <w:rFonts w:eastAsia="Times New Roman" w:cs="Arial"/>
                <w:szCs w:val="18"/>
                <w:lang w:eastAsia="ar-SA"/>
              </w:rPr>
            </w:pPr>
            <w:r w:rsidRPr="00E44B84">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31E5462" w14:textId="7B302E2F" w:rsidR="00E44B84" w:rsidRPr="00E44B84" w:rsidRDefault="00E44B84" w:rsidP="004A2750">
            <w:pPr>
              <w:snapToGrid w:val="0"/>
              <w:spacing w:after="0" w:line="240" w:lineRule="auto"/>
              <w:rPr>
                <w:rFonts w:eastAsia="Times New Roman" w:cs="Arial"/>
                <w:szCs w:val="18"/>
                <w:lang w:eastAsia="ar-SA"/>
              </w:rPr>
            </w:pPr>
            <w:r w:rsidRPr="00E44B84">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D980F63" w14:textId="783FCDE6" w:rsidR="00E44B84" w:rsidRPr="00E44B84" w:rsidRDefault="00E44B84" w:rsidP="004A2750">
            <w:pPr>
              <w:snapToGrid w:val="0"/>
              <w:spacing w:after="0" w:line="240" w:lineRule="auto"/>
              <w:rPr>
                <w:rFonts w:eastAsia="Times New Roman" w:cs="Arial"/>
                <w:szCs w:val="18"/>
                <w:lang w:eastAsia="ar-SA"/>
              </w:rPr>
            </w:pPr>
            <w:r w:rsidRPr="00E44B8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630D69D" w14:textId="77777777" w:rsidR="00E44B84" w:rsidRPr="00E44B84" w:rsidRDefault="00E44B84" w:rsidP="004A2750">
            <w:pPr>
              <w:snapToGrid w:val="0"/>
              <w:spacing w:after="0" w:line="240" w:lineRule="auto"/>
              <w:rPr>
                <w:rFonts w:eastAsia="Times New Roman" w:cs="Arial"/>
                <w:color w:val="000000"/>
                <w:szCs w:val="18"/>
                <w:lang w:eastAsia="ar-SA"/>
              </w:rPr>
            </w:pPr>
            <w:r w:rsidRPr="00E44B84">
              <w:rPr>
                <w:rFonts w:eastAsia="Times New Roman" w:cs="Arial"/>
                <w:color w:val="000000"/>
                <w:szCs w:val="18"/>
                <w:lang w:eastAsia="ar-SA"/>
              </w:rPr>
              <w:t>Revision of S1-253508.</w:t>
            </w:r>
          </w:p>
          <w:p w14:paraId="16A61BEF" w14:textId="77777777" w:rsidR="00E44B84" w:rsidRPr="00E44B84" w:rsidRDefault="00E44B84" w:rsidP="00E44B84">
            <w:pPr>
              <w:spacing w:before="100" w:beforeAutospacing="1" w:after="100" w:afterAutospacing="1"/>
              <w:rPr>
                <w:rFonts w:eastAsia="SimSun"/>
                <w:color w:val="000000"/>
                <w:lang w:val="en-US" w:eastAsia="zh-CN"/>
              </w:rPr>
            </w:pPr>
            <w:r w:rsidRPr="00E44B84">
              <w:rPr>
                <w:rFonts w:eastAsia="Times New Roman" w:cs="Arial"/>
                <w:color w:val="000000"/>
                <w:szCs w:val="18"/>
                <w:lang w:eastAsia="ar-SA"/>
              </w:rPr>
              <w:t xml:space="preserve">The only change is: </w:t>
            </w:r>
            <w:r w:rsidRPr="00E44B84">
              <w:rPr>
                <w:rFonts w:eastAsia="SimSun"/>
                <w:color w:val="000000"/>
                <w:lang w:val="en-US" w:eastAsia="zh-CN"/>
              </w:rPr>
              <w:t xml:space="preserve">[PR </w:t>
            </w:r>
            <w:r w:rsidRPr="00E44B84">
              <w:rPr>
                <w:rFonts w:eastAsia="SimSun" w:hint="eastAsia"/>
                <w:color w:val="000000"/>
                <w:lang w:val="en-US" w:eastAsia="zh-CN"/>
              </w:rPr>
              <w:t>7.10</w:t>
            </w:r>
            <w:r w:rsidRPr="00E44B84">
              <w:rPr>
                <w:rFonts w:eastAsia="SimSun"/>
                <w:color w:val="000000"/>
                <w:lang w:val="en-US" w:eastAsia="zh-CN"/>
              </w:rPr>
              <w:t>.6-</w:t>
            </w:r>
            <w:r w:rsidRPr="00E44B84">
              <w:rPr>
                <w:rFonts w:eastAsia="SimSun" w:hint="eastAsia"/>
                <w:color w:val="000000"/>
                <w:lang w:val="en-US" w:eastAsia="zh-CN"/>
              </w:rPr>
              <w:t>1</w:t>
            </w:r>
            <w:r w:rsidRPr="00E44B84">
              <w:rPr>
                <w:rFonts w:eastAsia="SimSun"/>
                <w:color w:val="000000"/>
                <w:lang w:val="en-US" w:eastAsia="zh-CN"/>
              </w:rPr>
              <w:t>] Subject to regulatory requirements and operator’s policy</w:t>
            </w:r>
            <w:r w:rsidRPr="00E44B84">
              <w:rPr>
                <w:rFonts w:eastAsia="SimSun" w:hint="eastAsia"/>
                <w:color w:val="000000"/>
                <w:lang w:val="en-US" w:eastAsia="zh-CN"/>
              </w:rPr>
              <w:t xml:space="preserve"> and user consent</w:t>
            </w:r>
            <w:r w:rsidRPr="00E44B84">
              <w:rPr>
                <w:rFonts w:eastAsia="SimSun"/>
                <w:color w:val="000000"/>
                <w:lang w:val="en-US" w:eastAsia="zh-CN"/>
              </w:rPr>
              <w:t xml:space="preserve">, </w:t>
            </w:r>
            <w:r w:rsidRPr="00E44B84">
              <w:rPr>
                <w:rFonts w:eastAsia="SimSun" w:hint="eastAsia"/>
                <w:color w:val="000000"/>
                <w:lang w:val="en-US" w:eastAsia="zh-CN"/>
              </w:rPr>
              <w:t>6G</w:t>
            </w:r>
            <w:r w:rsidRPr="00E44B84">
              <w:rPr>
                <w:rFonts w:eastAsia="SimSun"/>
                <w:color w:val="000000"/>
                <w:lang w:val="en-US" w:eastAsia="zh-CN"/>
              </w:rPr>
              <w:t xml:space="preserve"> </w:t>
            </w:r>
            <w:r w:rsidRPr="00E44B84">
              <w:rPr>
                <w:rFonts w:eastAsia="SimSun" w:hint="eastAsia"/>
                <w:color w:val="000000"/>
                <w:lang w:val="en-US" w:eastAsia="zh-CN"/>
              </w:rPr>
              <w:t xml:space="preserve">network shall support </w:t>
            </w:r>
            <w:r w:rsidRPr="00E44B84">
              <w:rPr>
                <w:rFonts w:eastAsia="SimSun"/>
                <w:color w:val="000000"/>
                <w:lang w:val="en-US" w:eastAsia="zh-CN"/>
              </w:rPr>
              <w:t>the use of stored sensing data to provide a sensing service</w:t>
            </w:r>
            <w:r w:rsidRPr="00E44B84">
              <w:rPr>
                <w:rFonts w:eastAsia="SimSun" w:hint="eastAsia"/>
                <w:color w:val="000000"/>
                <w:lang w:val="en-US" w:eastAsia="zh-CN"/>
              </w:rPr>
              <w:t>.</w:t>
            </w:r>
          </w:p>
          <w:p w14:paraId="4E71A124" w14:textId="77777777" w:rsidR="00E44B84" w:rsidRPr="00E44B84" w:rsidRDefault="00E44B84" w:rsidP="004A2750">
            <w:pPr>
              <w:snapToGrid w:val="0"/>
              <w:spacing w:after="0" w:line="240" w:lineRule="auto"/>
              <w:rPr>
                <w:rFonts w:eastAsia="Times New Roman" w:cs="Arial"/>
                <w:color w:val="000000"/>
                <w:szCs w:val="18"/>
                <w:lang w:val="en-US" w:eastAsia="ar-SA"/>
              </w:rPr>
            </w:pPr>
          </w:p>
          <w:p w14:paraId="4D93365C" w14:textId="7B06C99E" w:rsidR="00E44B84" w:rsidRPr="00E44B84" w:rsidRDefault="00E44B84" w:rsidP="004A2750">
            <w:pPr>
              <w:snapToGrid w:val="0"/>
              <w:spacing w:after="0" w:line="240" w:lineRule="auto"/>
              <w:rPr>
                <w:rFonts w:eastAsia="Times New Roman" w:cs="Arial"/>
                <w:color w:val="000000"/>
                <w:szCs w:val="18"/>
                <w:lang w:val="en-US" w:eastAsia="ar-SA"/>
              </w:rPr>
            </w:pPr>
          </w:p>
        </w:tc>
      </w:tr>
      <w:tr w:rsidR="004A2750" w:rsidRPr="004A2750" w14:paraId="0DA8A5BB"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80B24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439EE3" w14:textId="22BB26E7" w:rsidR="004A2750" w:rsidRPr="004A2750" w:rsidRDefault="004A2750" w:rsidP="004A2750">
            <w:pPr>
              <w:snapToGrid w:val="0"/>
              <w:spacing w:after="0" w:line="240" w:lineRule="auto"/>
              <w:rPr>
                <w:rFonts w:eastAsia="Times New Roman" w:cs="Arial"/>
                <w:szCs w:val="18"/>
                <w:lang w:eastAsia="ar-SA"/>
              </w:rPr>
            </w:pPr>
            <w:hyperlink r:id="rId680" w:history="1">
              <w:r w:rsidRPr="004A2750">
                <w:rPr>
                  <w:rStyle w:val="Hyperlink"/>
                  <w:rFonts w:eastAsia="Times New Roman" w:cs="Arial"/>
                  <w:szCs w:val="18"/>
                  <w:lang w:eastAsia="ar-SA"/>
                </w:rPr>
                <w:t>S1-253337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34F8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7F629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F6CF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B7F8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CBFC237"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EAAD2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2AB08" w14:textId="77777777" w:rsidR="004A2750" w:rsidRPr="004A2750" w:rsidRDefault="004A2750" w:rsidP="004A2750">
            <w:pPr>
              <w:snapToGrid w:val="0"/>
              <w:spacing w:after="0" w:line="240" w:lineRule="auto"/>
              <w:rPr>
                <w:rFonts w:eastAsia="Times New Roman" w:cs="Arial"/>
                <w:szCs w:val="18"/>
                <w:lang w:eastAsia="ar-SA"/>
              </w:rPr>
            </w:pPr>
            <w:hyperlink r:id="rId681" w:history="1">
              <w:r w:rsidRPr="004A2750">
                <w:rPr>
                  <w:rStyle w:val="Hyperlink"/>
                  <w:rFonts w:eastAsia="Times New Roman" w:cs="Arial"/>
                  <w:szCs w:val="18"/>
                  <w:lang w:eastAsia="ar-SA"/>
                </w:rPr>
                <w:t>S1-253337r1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682C4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772F2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58CE14" w14:textId="65B74CE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67FC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S1-253337.</w:t>
            </w:r>
          </w:p>
        </w:tc>
      </w:tr>
      <w:tr w:rsidR="00E02606" w:rsidRPr="004A2750" w14:paraId="65B31629"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E1ABD6" w14:textId="5CC02ED9"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89FCCB" w14:textId="04E83EDC" w:rsidR="00E02606" w:rsidRPr="00E02606" w:rsidRDefault="00E02606" w:rsidP="004A2750">
            <w:pPr>
              <w:snapToGrid w:val="0"/>
              <w:spacing w:after="0" w:line="240" w:lineRule="auto"/>
            </w:pPr>
            <w:hyperlink r:id="rId682" w:history="1">
              <w:r w:rsidRPr="00E02606">
                <w:rPr>
                  <w:rStyle w:val="Hyperlink"/>
                  <w:rFonts w:cs="Arial"/>
                </w:rPr>
                <w:t>S1-253509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B3DF99" w14:textId="3EC2BCC7"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395C0FA" w14:textId="4FD0F955"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193333" w14:textId="1086EBAE" w:rsidR="00E02606"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D7E476D" w14:textId="77777777" w:rsidR="0027642F" w:rsidRPr="0027642F" w:rsidRDefault="00E02606" w:rsidP="004A2750">
            <w:pPr>
              <w:snapToGrid w:val="0"/>
              <w:spacing w:after="0" w:line="240" w:lineRule="auto"/>
              <w:rPr>
                <w:rFonts w:eastAsia="Times New Roman" w:cs="Arial"/>
                <w:color w:val="000000"/>
                <w:szCs w:val="18"/>
                <w:lang w:eastAsia="ar-SA"/>
              </w:rPr>
            </w:pPr>
            <w:r w:rsidRPr="0027642F">
              <w:rPr>
                <w:rFonts w:eastAsia="Times New Roman" w:cs="Arial"/>
                <w:color w:val="000000"/>
                <w:szCs w:val="18"/>
                <w:lang w:eastAsia="ar-SA"/>
              </w:rPr>
              <w:t>Revision of S1-253337r1.</w:t>
            </w:r>
          </w:p>
          <w:p w14:paraId="08CE1973" w14:textId="1E938C68" w:rsidR="00E02606" w:rsidRPr="0027642F" w:rsidRDefault="00E02606" w:rsidP="004A2750">
            <w:pPr>
              <w:snapToGrid w:val="0"/>
              <w:spacing w:after="0" w:line="240" w:lineRule="auto"/>
              <w:rPr>
                <w:rFonts w:eastAsia="Times New Roman" w:cs="Arial"/>
                <w:color w:val="000000"/>
                <w:szCs w:val="18"/>
                <w:lang w:eastAsia="ar-SA"/>
              </w:rPr>
            </w:pPr>
          </w:p>
        </w:tc>
      </w:tr>
      <w:tr w:rsidR="004A2750" w:rsidRPr="004A2750" w14:paraId="3FCBCB9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8AA42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93747" w14:textId="55407F6A" w:rsidR="004A2750" w:rsidRPr="004A2750" w:rsidRDefault="004A2750" w:rsidP="004A2750">
            <w:pPr>
              <w:snapToGrid w:val="0"/>
              <w:spacing w:after="0" w:line="240" w:lineRule="auto"/>
              <w:rPr>
                <w:rFonts w:eastAsia="Times New Roman" w:cs="Arial"/>
                <w:szCs w:val="18"/>
                <w:lang w:eastAsia="ar-SA"/>
              </w:rPr>
            </w:pPr>
            <w:hyperlink r:id="rId683" w:history="1">
              <w:r w:rsidRPr="004A2750">
                <w:rPr>
                  <w:rStyle w:val="Hyperlink"/>
                  <w:rFonts w:eastAsia="Times New Roman" w:cs="Arial"/>
                  <w:szCs w:val="18"/>
                  <w:lang w:eastAsia="ar-SA"/>
                </w:rPr>
                <w:t>S1-253139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5A6BF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ECE66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EF6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5347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C573A2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4E6F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42395F6" w14:textId="77777777" w:rsidR="004A2750" w:rsidRPr="004A2750" w:rsidRDefault="004A2750" w:rsidP="004A2750">
            <w:pPr>
              <w:snapToGrid w:val="0"/>
              <w:spacing w:after="0" w:line="240" w:lineRule="auto"/>
              <w:rPr>
                <w:rFonts w:eastAsia="Times New Roman" w:cs="Arial"/>
                <w:szCs w:val="18"/>
                <w:lang w:eastAsia="ar-SA"/>
              </w:rPr>
            </w:pPr>
            <w:hyperlink r:id="rId684" w:history="1">
              <w:r w:rsidRPr="004A2750">
                <w:rPr>
                  <w:rStyle w:val="Hyperlink"/>
                  <w:rFonts w:eastAsia="Times New Roman" w:cs="Arial"/>
                  <w:szCs w:val="18"/>
                  <w:lang w:eastAsia="ar-SA"/>
                </w:rPr>
                <w:t>S1-253139r1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3CE8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B79E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476F6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8AC93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w:t>
            </w:r>
          </w:p>
        </w:tc>
      </w:tr>
      <w:tr w:rsidR="004A2750" w:rsidRPr="004A2750" w14:paraId="4B7C79C5"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5E897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CD578C" w14:textId="77777777" w:rsidR="004A2750" w:rsidRPr="004A2750" w:rsidRDefault="004A2750" w:rsidP="004A2750">
            <w:pPr>
              <w:snapToGrid w:val="0"/>
              <w:spacing w:after="0" w:line="240" w:lineRule="auto"/>
              <w:rPr>
                <w:rFonts w:eastAsia="Times New Roman" w:cs="Arial"/>
                <w:szCs w:val="18"/>
                <w:lang w:eastAsia="ar-SA"/>
              </w:rPr>
            </w:pPr>
            <w:hyperlink r:id="rId685" w:history="1">
              <w:r w:rsidRPr="004A2750">
                <w:rPr>
                  <w:rStyle w:val="Hyperlink"/>
                  <w:rFonts w:eastAsia="Times New Roman" w:cs="Arial"/>
                  <w:szCs w:val="18"/>
                  <w:lang w:eastAsia="ar-SA"/>
                </w:rPr>
                <w:t>S1-253139r2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A49F9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8AC5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C774B" w14:textId="53325DB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S1-253510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39479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S1-253139r1.</w:t>
            </w:r>
          </w:p>
        </w:tc>
      </w:tr>
      <w:tr w:rsidR="00E02606" w:rsidRPr="004A2750" w14:paraId="1A4F996E"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7DF43A" w14:textId="0C5E6752"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0F240C" w14:textId="365F9831" w:rsidR="00E02606" w:rsidRPr="00E02606" w:rsidRDefault="00E02606" w:rsidP="004A2750">
            <w:pPr>
              <w:snapToGrid w:val="0"/>
              <w:spacing w:after="0" w:line="240" w:lineRule="auto"/>
            </w:pPr>
            <w:hyperlink r:id="rId686" w:history="1">
              <w:r w:rsidRPr="00E02606">
                <w:rPr>
                  <w:rStyle w:val="Hyperlink"/>
                  <w:rFonts w:cs="Arial"/>
                </w:rPr>
                <w:t>S1-253510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EE6A512" w14:textId="5FD4CF73"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China Mobile </w:t>
            </w:r>
            <w:proofErr w:type="spellStart"/>
            <w:r w:rsidRPr="00E02606">
              <w:rPr>
                <w:rFonts w:eastAsia="Times New Roman" w:cs="Arial"/>
                <w:szCs w:val="18"/>
                <w:lang w:eastAsia="ar-SA"/>
              </w:rPr>
              <w:t>lnfo.Tech.Co</w:t>
            </w:r>
            <w:proofErr w:type="spellEnd"/>
            <w:r w:rsidRPr="00E02606">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1576CAB" w14:textId="022754C2"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Pseudo-CR on update 7.15 Use case on multi-sensor fusion based sensing for UAV </w:t>
            </w:r>
            <w:proofErr w:type="spellStart"/>
            <w:r w:rsidRPr="00E02606">
              <w:rPr>
                <w:rFonts w:eastAsia="Times New Roman" w:cs="Arial"/>
                <w:szCs w:val="18"/>
                <w:lang w:eastAsia="ar-SA"/>
              </w:rPr>
              <w:t>takeoff</w:t>
            </w:r>
            <w:proofErr w:type="spellEnd"/>
            <w:r w:rsidRPr="00E02606">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1F0C0BF" w14:textId="434F17E4" w:rsidR="00E02606"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16D750" w14:textId="77777777" w:rsidR="0027642F" w:rsidRPr="0027642F" w:rsidRDefault="00E02606" w:rsidP="004A2750">
            <w:pPr>
              <w:snapToGrid w:val="0"/>
              <w:spacing w:after="0" w:line="240" w:lineRule="auto"/>
              <w:rPr>
                <w:rFonts w:eastAsia="Times New Roman" w:cs="Arial"/>
                <w:color w:val="000000"/>
                <w:szCs w:val="18"/>
                <w:lang w:eastAsia="ar-SA"/>
              </w:rPr>
            </w:pPr>
            <w:r w:rsidRPr="0027642F">
              <w:rPr>
                <w:rFonts w:eastAsia="Times New Roman" w:cs="Arial"/>
                <w:color w:val="000000"/>
                <w:szCs w:val="18"/>
                <w:lang w:eastAsia="ar-SA"/>
              </w:rPr>
              <w:t>Revision of S1-253139r2.</w:t>
            </w:r>
          </w:p>
          <w:p w14:paraId="3C1F5D6B" w14:textId="4DA5C8D8" w:rsidR="00E02606" w:rsidRPr="0027642F" w:rsidRDefault="00E02606" w:rsidP="004A2750">
            <w:pPr>
              <w:snapToGrid w:val="0"/>
              <w:spacing w:after="0" w:line="240" w:lineRule="auto"/>
              <w:rPr>
                <w:rFonts w:eastAsia="Times New Roman" w:cs="Arial"/>
                <w:color w:val="000000"/>
                <w:szCs w:val="18"/>
                <w:lang w:eastAsia="ar-SA"/>
              </w:rPr>
            </w:pPr>
          </w:p>
        </w:tc>
      </w:tr>
      <w:tr w:rsidR="004A2750" w:rsidRPr="004A2750" w14:paraId="4178AF7F"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5855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329A5" w14:textId="62063F75" w:rsidR="004A2750" w:rsidRPr="004A2750" w:rsidRDefault="004A2750" w:rsidP="004A2750">
            <w:pPr>
              <w:snapToGrid w:val="0"/>
              <w:spacing w:after="0" w:line="240" w:lineRule="auto"/>
              <w:rPr>
                <w:rFonts w:eastAsia="Times New Roman" w:cs="Arial"/>
                <w:szCs w:val="18"/>
                <w:lang w:eastAsia="ar-SA"/>
              </w:rPr>
            </w:pPr>
            <w:hyperlink r:id="rId687" w:history="1">
              <w:r w:rsidRPr="004A2750">
                <w:rPr>
                  <w:rStyle w:val="Hyperlink"/>
                  <w:rFonts w:eastAsia="Times New Roman" w:cs="Arial"/>
                  <w:szCs w:val="18"/>
                  <w:lang w:eastAsia="ar-SA"/>
                </w:rPr>
                <w:t>S1-253085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F165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BC8FF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EC12E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S1-253085r1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9EA04E"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EC7E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F168D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FC171" w14:textId="77777777" w:rsidR="004A2750" w:rsidRPr="004A2750" w:rsidRDefault="004A2750" w:rsidP="004A2750">
            <w:pPr>
              <w:snapToGrid w:val="0"/>
              <w:spacing w:after="0" w:line="240" w:lineRule="auto"/>
              <w:rPr>
                <w:rFonts w:eastAsia="Times New Roman" w:cs="Arial"/>
                <w:szCs w:val="18"/>
                <w:lang w:eastAsia="ar-SA"/>
              </w:rPr>
            </w:pPr>
            <w:hyperlink r:id="rId688" w:history="1">
              <w:r w:rsidRPr="004A2750">
                <w:rPr>
                  <w:rStyle w:val="Hyperlink"/>
                  <w:rFonts w:eastAsia="Times New Roman" w:cs="Arial"/>
                  <w:szCs w:val="18"/>
                  <w:lang w:eastAsia="ar-SA"/>
                </w:rPr>
                <w:t>S1-253085r1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CF4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0B13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FD1B06" w14:textId="24F0BA5E"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S1-253085r4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2819C" w14:textId="77777777" w:rsidR="004A2750" w:rsidRPr="00F35DD2" w:rsidRDefault="004A2750" w:rsidP="004A2750">
            <w:pPr>
              <w:snapToGrid w:val="0"/>
              <w:spacing w:after="0" w:line="240" w:lineRule="auto"/>
              <w:rPr>
                <w:rFonts w:eastAsia="Times New Roman" w:cs="Arial"/>
                <w:color w:val="000000"/>
                <w:szCs w:val="18"/>
                <w:lang w:eastAsia="ar-SA"/>
              </w:rPr>
            </w:pPr>
            <w:r w:rsidRPr="00F35DD2">
              <w:rPr>
                <w:rFonts w:eastAsia="Times New Roman" w:cs="Arial"/>
                <w:color w:val="000000"/>
                <w:szCs w:val="18"/>
                <w:lang w:eastAsia="ar-SA"/>
              </w:rPr>
              <w:t>Revision of S1-253085.</w:t>
            </w:r>
          </w:p>
          <w:p w14:paraId="1232FBA4" w14:textId="77777777" w:rsidR="004A2750" w:rsidRPr="00F35DD2" w:rsidRDefault="004A2750" w:rsidP="004A2750">
            <w:pPr>
              <w:snapToGrid w:val="0"/>
              <w:spacing w:after="0" w:line="240" w:lineRule="auto"/>
              <w:rPr>
                <w:rFonts w:eastAsia="Times New Roman" w:cs="Arial"/>
                <w:color w:val="000000"/>
                <w:szCs w:val="18"/>
                <w:lang w:eastAsia="ar-SA"/>
              </w:rPr>
            </w:pPr>
          </w:p>
        </w:tc>
      </w:tr>
      <w:tr w:rsidR="00E02606" w:rsidRPr="004A2750" w14:paraId="0ED60940"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9F30A" w14:textId="518DF3DA"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6DAEB5" w14:textId="00BF9A45" w:rsidR="00E02606" w:rsidRPr="00E02606" w:rsidRDefault="00E02606" w:rsidP="004A2750">
            <w:pPr>
              <w:snapToGrid w:val="0"/>
              <w:spacing w:after="0" w:line="240" w:lineRule="auto"/>
            </w:pPr>
            <w:hyperlink r:id="rId689" w:history="1">
              <w:r w:rsidRPr="00E02606">
                <w:rPr>
                  <w:rStyle w:val="Hyperlink"/>
                  <w:rFonts w:cs="Arial"/>
                </w:rPr>
                <w:t>S1-253085r4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D43B0E" w14:textId="259605B9"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EA781B" w14:textId="0766561D"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22.870 </w:t>
            </w: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0E6C7E" w14:textId="5C539EA9" w:rsidR="00E02606"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4D898" w14:textId="442DA169"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S1-253085r1.</w:t>
            </w:r>
          </w:p>
        </w:tc>
      </w:tr>
      <w:tr w:rsidR="00974EFF" w:rsidRPr="004A2750" w14:paraId="3322B14F"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D7A1CA" w14:textId="1DD57D8B"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66AC1B" w14:textId="0E9FA6FA" w:rsidR="00974EFF" w:rsidRPr="00974EFF" w:rsidRDefault="00974EFF" w:rsidP="004A2750">
            <w:pPr>
              <w:snapToGrid w:val="0"/>
              <w:spacing w:after="0" w:line="240" w:lineRule="auto"/>
              <w:rPr>
                <w:rFonts w:cs="Arial"/>
              </w:rPr>
            </w:pPr>
            <w:hyperlink r:id="rId690" w:history="1">
              <w:r w:rsidRPr="00974EFF">
                <w:rPr>
                  <w:rStyle w:val="Hyperlink"/>
                  <w:rFonts w:cs="Arial"/>
                </w:rPr>
                <w:t>S1-253511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E56D0A" w14:textId="6F2088EE"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94DB52" w14:textId="4E32165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 xml:space="preserve">22.870 </w:t>
            </w:r>
            <w:proofErr w:type="spellStart"/>
            <w:r w:rsidRPr="00974EFF">
              <w:rPr>
                <w:rFonts w:eastAsia="Times New Roman" w:cs="Arial"/>
                <w:szCs w:val="18"/>
                <w:lang w:eastAsia="ar-SA"/>
              </w:rPr>
              <w:t>pCR</w:t>
            </w:r>
            <w:proofErr w:type="spellEnd"/>
            <w:r w:rsidRPr="00974EFF">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AEA597" w14:textId="5B1E100E" w:rsidR="00974EF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Revised to S1-253629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1372AB" w14:textId="54F8FD76"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S1-253085r4.</w:t>
            </w:r>
          </w:p>
        </w:tc>
      </w:tr>
      <w:tr w:rsidR="0027642F" w:rsidRPr="004A2750" w14:paraId="1C303115"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5AAD21" w14:textId="3B8C81CE" w:rsidR="0027642F" w:rsidRPr="0027642F" w:rsidRDefault="0027642F" w:rsidP="004A2750">
            <w:pPr>
              <w:snapToGrid w:val="0"/>
              <w:spacing w:after="0" w:line="240" w:lineRule="auto"/>
              <w:rPr>
                <w:rFonts w:eastAsia="Times New Roman" w:cs="Arial"/>
                <w:szCs w:val="18"/>
                <w:lang w:eastAsia="ar-SA"/>
              </w:rPr>
            </w:pPr>
            <w:proofErr w:type="spellStart"/>
            <w:r w:rsidRPr="002764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B0A401" w14:textId="6E4A82E5" w:rsidR="0027642F" w:rsidRPr="0027642F" w:rsidRDefault="0027642F" w:rsidP="004A2750">
            <w:pPr>
              <w:snapToGrid w:val="0"/>
              <w:spacing w:after="0" w:line="240" w:lineRule="auto"/>
            </w:pPr>
            <w:hyperlink r:id="rId691" w:history="1">
              <w:r w:rsidRPr="0027642F">
                <w:rPr>
                  <w:rStyle w:val="Hyperlink"/>
                  <w:rFonts w:cs="Arial"/>
                </w:rPr>
                <w:t>S1-253629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908C1B" w14:textId="12E05F62" w:rsidR="0027642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5BEE88" w14:textId="44B7F3DD" w:rsidR="0027642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 xml:space="preserve">22.870 </w:t>
            </w:r>
            <w:proofErr w:type="spellStart"/>
            <w:r w:rsidRPr="0027642F">
              <w:rPr>
                <w:rFonts w:eastAsia="Times New Roman" w:cs="Arial"/>
                <w:szCs w:val="18"/>
                <w:lang w:eastAsia="ar-SA"/>
              </w:rPr>
              <w:t>pCR</w:t>
            </w:r>
            <w:proofErr w:type="spellEnd"/>
            <w:r w:rsidRPr="0027642F">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DAA1AA" w14:textId="76DCF1BA" w:rsidR="0027642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A757381" w14:textId="77777777" w:rsidR="0027642F" w:rsidRPr="0027642F" w:rsidRDefault="0027642F" w:rsidP="004A2750">
            <w:pPr>
              <w:snapToGrid w:val="0"/>
              <w:spacing w:after="0" w:line="240" w:lineRule="auto"/>
              <w:rPr>
                <w:rFonts w:eastAsia="Times New Roman" w:cs="Arial"/>
                <w:color w:val="000000"/>
                <w:szCs w:val="18"/>
                <w:lang w:eastAsia="ar-SA"/>
              </w:rPr>
            </w:pPr>
            <w:r w:rsidRPr="0027642F">
              <w:rPr>
                <w:rFonts w:eastAsia="Times New Roman" w:cs="Arial"/>
                <w:color w:val="000000"/>
                <w:szCs w:val="18"/>
                <w:lang w:eastAsia="ar-SA"/>
              </w:rPr>
              <w:t>Revision of S1-253511.</w:t>
            </w:r>
          </w:p>
          <w:p w14:paraId="5C78AA75" w14:textId="695985F8" w:rsidR="0027642F" w:rsidRPr="0027642F" w:rsidRDefault="0027642F" w:rsidP="004A2750">
            <w:pPr>
              <w:snapToGrid w:val="0"/>
              <w:spacing w:after="0" w:line="240" w:lineRule="auto"/>
              <w:rPr>
                <w:rFonts w:eastAsia="Times New Roman" w:cs="Arial"/>
                <w:color w:val="000000"/>
                <w:szCs w:val="18"/>
                <w:lang w:eastAsia="ar-SA"/>
              </w:rPr>
            </w:pPr>
          </w:p>
        </w:tc>
      </w:tr>
      <w:tr w:rsidR="004A2750" w:rsidRPr="004A2750" w14:paraId="21CA95F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7B86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D8CE36" w14:textId="388CA410" w:rsidR="004A2750" w:rsidRPr="004A2750" w:rsidRDefault="004A2750" w:rsidP="004A2750">
            <w:pPr>
              <w:snapToGrid w:val="0"/>
              <w:spacing w:after="0" w:line="240" w:lineRule="auto"/>
              <w:rPr>
                <w:rFonts w:eastAsia="Times New Roman" w:cs="Arial"/>
                <w:szCs w:val="18"/>
                <w:lang w:eastAsia="ar-SA"/>
              </w:rPr>
            </w:pPr>
            <w:hyperlink r:id="rId692" w:history="1">
              <w:r w:rsidRPr="004A2750">
                <w:rPr>
                  <w:rStyle w:val="Hyperlink"/>
                  <w:rFonts w:eastAsia="Times New Roman" w:cs="Arial"/>
                  <w:szCs w:val="18"/>
                  <w:lang w:eastAsia="ar-SA"/>
                </w:rPr>
                <w:t>S1-253354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6BCC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903C83"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UC 7.20 regarding non-sensing UE as consumer of sensing results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6E3F6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838679"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19FDD06" w14:textId="77777777" w:rsidTr="00F463EC">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3E70B0D" w14:textId="77777777" w:rsidR="004A2750" w:rsidRPr="004A2750" w:rsidRDefault="004A2750" w:rsidP="004A2750">
            <w:pPr>
              <w:snapToGrid w:val="0"/>
              <w:spacing w:after="0" w:line="240" w:lineRule="auto"/>
              <w:rPr>
                <w:rFonts w:eastAsia="Times New Roman" w:cs="Arial"/>
                <w:b/>
                <w:bCs/>
                <w:szCs w:val="18"/>
                <w:lang w:eastAsia="ar-SA"/>
              </w:rPr>
            </w:pPr>
            <w:r w:rsidRPr="004A2750">
              <w:rPr>
                <w:rFonts w:eastAsia="Times New Roman" w:cs="Arial"/>
                <w:b/>
                <w:bCs/>
                <w:szCs w:val="18"/>
                <w:lang w:eastAsia="ar-SA"/>
              </w:rPr>
              <w:t xml:space="preserve">New use cases </w:t>
            </w:r>
          </w:p>
        </w:tc>
      </w:tr>
      <w:tr w:rsidR="004A2750" w:rsidRPr="004A2750" w14:paraId="71E35921"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EE6D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1B1177" w14:textId="49FE444D" w:rsidR="004A2750" w:rsidRPr="004A2750" w:rsidRDefault="004A2750" w:rsidP="004A2750">
            <w:pPr>
              <w:snapToGrid w:val="0"/>
              <w:spacing w:after="0" w:line="240" w:lineRule="auto"/>
              <w:rPr>
                <w:rFonts w:eastAsia="Times New Roman" w:cs="Arial"/>
                <w:szCs w:val="18"/>
                <w:lang w:eastAsia="ar-SA"/>
              </w:rPr>
            </w:pPr>
            <w:hyperlink r:id="rId693" w:history="1">
              <w:r w:rsidRPr="004A2750">
                <w:rPr>
                  <w:rStyle w:val="Hyperlink"/>
                  <w:rFonts w:eastAsia="Times New Roman" w:cs="Arial"/>
                  <w:szCs w:val="18"/>
                  <w:lang w:eastAsia="ar-SA"/>
                </w:rPr>
                <w:t>S1-253114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79C0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F20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7C1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6E0C8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A6B503A"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39DF28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412BE90E" w14:textId="77777777" w:rsidR="004A2750" w:rsidRPr="004A2750" w:rsidRDefault="004A2750" w:rsidP="004A2750">
            <w:pPr>
              <w:snapToGrid w:val="0"/>
              <w:spacing w:after="0" w:line="240" w:lineRule="auto"/>
              <w:rPr>
                <w:rFonts w:eastAsia="Times New Roman" w:cs="Arial"/>
                <w:szCs w:val="18"/>
                <w:lang w:eastAsia="ar-SA"/>
              </w:rPr>
            </w:pPr>
            <w:hyperlink r:id="rId694" w:history="1">
              <w:r w:rsidRPr="004A2750">
                <w:rPr>
                  <w:rStyle w:val="Hyperlink"/>
                  <w:rFonts w:eastAsia="Times New Roman" w:cs="Arial"/>
                  <w:szCs w:val="18"/>
                  <w:lang w:eastAsia="ar-SA"/>
                </w:rPr>
                <w:t>S1-253114r1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4C988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13CA1F2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C18E518" w14:textId="153272EB" w:rsidR="004A2750"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21994B8" w14:textId="77777777" w:rsidR="004A2750" w:rsidRPr="0027642F" w:rsidRDefault="004A2750" w:rsidP="004A2750">
            <w:pPr>
              <w:snapToGrid w:val="0"/>
              <w:spacing w:after="0" w:line="240" w:lineRule="auto"/>
              <w:rPr>
                <w:rFonts w:eastAsia="Times New Roman" w:cs="Arial"/>
                <w:color w:val="000000"/>
                <w:szCs w:val="18"/>
                <w:lang w:eastAsia="ar-SA"/>
              </w:rPr>
            </w:pPr>
            <w:r w:rsidRPr="0027642F">
              <w:rPr>
                <w:rFonts w:eastAsia="Times New Roman" w:cs="Arial"/>
                <w:color w:val="000000"/>
                <w:szCs w:val="18"/>
                <w:lang w:eastAsia="ar-SA"/>
              </w:rPr>
              <w:t>Revision of S1-253114.</w:t>
            </w:r>
          </w:p>
        </w:tc>
      </w:tr>
      <w:tr w:rsidR="004A2750" w:rsidRPr="004A2750" w14:paraId="28088D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F1A4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4C1D40" w14:textId="3226ECD8" w:rsidR="004A2750" w:rsidRPr="004A2750" w:rsidRDefault="004A2750" w:rsidP="004A2750">
            <w:pPr>
              <w:snapToGrid w:val="0"/>
              <w:spacing w:after="0" w:line="240" w:lineRule="auto"/>
              <w:rPr>
                <w:rFonts w:eastAsia="Times New Roman" w:cs="Arial"/>
                <w:szCs w:val="18"/>
                <w:lang w:eastAsia="ar-SA"/>
              </w:rPr>
            </w:pPr>
            <w:hyperlink r:id="rId695" w:history="1">
              <w:r w:rsidRPr="004A2750">
                <w:rPr>
                  <w:rStyle w:val="Hyperlink"/>
                  <w:rFonts w:eastAsia="Times New Roman" w:cs="Arial"/>
                  <w:szCs w:val="18"/>
                  <w:lang w:eastAsia="ar-SA"/>
                </w:rPr>
                <w:t>S1-253132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ACC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4FA4E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7692A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E3FA5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BA9D184"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4F35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994647" w14:textId="77777777" w:rsidR="004A2750" w:rsidRPr="004A2750" w:rsidRDefault="004A2750" w:rsidP="004A2750">
            <w:pPr>
              <w:snapToGrid w:val="0"/>
              <w:spacing w:after="0" w:line="240" w:lineRule="auto"/>
              <w:rPr>
                <w:rFonts w:eastAsia="Times New Roman" w:cs="Arial"/>
                <w:szCs w:val="18"/>
                <w:lang w:eastAsia="ar-SA"/>
              </w:rPr>
            </w:pPr>
            <w:hyperlink r:id="rId696" w:history="1">
              <w:r w:rsidRPr="004A2750">
                <w:rPr>
                  <w:rStyle w:val="Hyperlink"/>
                  <w:rFonts w:eastAsia="Times New Roman" w:cs="Arial"/>
                  <w:szCs w:val="18"/>
                  <w:lang w:eastAsia="ar-SA"/>
                </w:rPr>
                <w:t>S1-253132r1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9BF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BC4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BE49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21ED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w:t>
            </w:r>
          </w:p>
        </w:tc>
      </w:tr>
      <w:tr w:rsidR="004A2750" w:rsidRPr="004A2750" w14:paraId="25D725D6"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D7595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8C4FA1" w14:textId="77777777" w:rsidR="004A2750" w:rsidRPr="004A2750" w:rsidRDefault="004A2750" w:rsidP="004A2750">
            <w:pPr>
              <w:snapToGrid w:val="0"/>
              <w:spacing w:after="0" w:line="240" w:lineRule="auto"/>
              <w:rPr>
                <w:rFonts w:eastAsia="Times New Roman" w:cs="Arial"/>
                <w:szCs w:val="18"/>
                <w:lang w:eastAsia="ar-SA"/>
              </w:rPr>
            </w:pPr>
            <w:hyperlink r:id="rId697" w:history="1">
              <w:r w:rsidRPr="004A2750">
                <w:rPr>
                  <w:rStyle w:val="Hyperlink"/>
                  <w:rFonts w:eastAsia="Times New Roman" w:cs="Arial"/>
                  <w:szCs w:val="18"/>
                  <w:lang w:eastAsia="ar-SA"/>
                </w:rPr>
                <w:t>S1-253132r2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D79D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B73CF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ABB969" w14:textId="4B6F6F12" w:rsidR="004A2750"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F4C285" w14:textId="77777777" w:rsidR="004A2750" w:rsidRPr="0027642F" w:rsidRDefault="004A2750" w:rsidP="004A2750">
            <w:pPr>
              <w:snapToGrid w:val="0"/>
              <w:spacing w:after="0" w:line="240" w:lineRule="auto"/>
              <w:rPr>
                <w:rFonts w:eastAsia="Times New Roman" w:cs="Arial"/>
                <w:color w:val="000000"/>
                <w:szCs w:val="18"/>
                <w:lang w:eastAsia="ar-SA"/>
              </w:rPr>
            </w:pPr>
            <w:r w:rsidRPr="0027642F">
              <w:rPr>
                <w:rFonts w:eastAsia="Times New Roman" w:cs="Arial"/>
                <w:color w:val="000000"/>
                <w:szCs w:val="18"/>
                <w:lang w:eastAsia="ar-SA"/>
              </w:rPr>
              <w:t>Revision of S1-253132r1.</w:t>
            </w:r>
          </w:p>
        </w:tc>
      </w:tr>
      <w:tr w:rsidR="004A2750" w:rsidRPr="004A2750" w14:paraId="5B7FDA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D33B1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8EC29D" w14:textId="27270AF5" w:rsidR="004A2750" w:rsidRPr="004A2750" w:rsidRDefault="004A2750" w:rsidP="004A2750">
            <w:pPr>
              <w:snapToGrid w:val="0"/>
              <w:spacing w:after="0" w:line="240" w:lineRule="auto"/>
              <w:rPr>
                <w:rFonts w:eastAsia="Times New Roman" w:cs="Arial"/>
                <w:szCs w:val="18"/>
                <w:lang w:eastAsia="ar-SA"/>
              </w:rPr>
            </w:pPr>
            <w:hyperlink r:id="rId698" w:history="1">
              <w:r w:rsidRPr="004A2750">
                <w:rPr>
                  <w:rStyle w:val="Hyperlink"/>
                  <w:rFonts w:eastAsia="Times New Roman" w:cs="Arial"/>
                  <w:szCs w:val="18"/>
                  <w:lang w:eastAsia="ar-SA"/>
                </w:rPr>
                <w:t>S1-253144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CD20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A2644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EF7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9F8A0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58C84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DC3F6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79D5E5" w14:textId="77777777" w:rsidR="004A2750" w:rsidRPr="004A2750" w:rsidRDefault="004A2750" w:rsidP="004A2750">
            <w:pPr>
              <w:snapToGrid w:val="0"/>
              <w:spacing w:after="0" w:line="240" w:lineRule="auto"/>
              <w:rPr>
                <w:rFonts w:eastAsia="Times New Roman" w:cs="Arial"/>
                <w:szCs w:val="18"/>
                <w:lang w:eastAsia="ar-SA"/>
              </w:rPr>
            </w:pPr>
            <w:hyperlink r:id="rId699" w:history="1">
              <w:r w:rsidRPr="004A2750">
                <w:rPr>
                  <w:rStyle w:val="Hyperlink"/>
                  <w:rFonts w:eastAsia="Times New Roman" w:cs="Arial"/>
                  <w:szCs w:val="18"/>
                  <w:lang w:eastAsia="ar-SA"/>
                </w:rPr>
                <w:t>S1-253144r1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0F8C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9B7F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69F40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C389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w:t>
            </w:r>
          </w:p>
        </w:tc>
      </w:tr>
      <w:tr w:rsidR="004A2750" w:rsidRPr="004A2750" w14:paraId="28F16FC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B7A8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B6519" w14:textId="77777777" w:rsidR="004A2750" w:rsidRPr="004A2750" w:rsidRDefault="004A2750" w:rsidP="004A2750">
            <w:pPr>
              <w:snapToGrid w:val="0"/>
              <w:spacing w:after="0" w:line="240" w:lineRule="auto"/>
              <w:rPr>
                <w:rFonts w:eastAsia="Times New Roman" w:cs="Arial"/>
                <w:szCs w:val="18"/>
                <w:lang w:eastAsia="ar-SA"/>
              </w:rPr>
            </w:pPr>
            <w:hyperlink r:id="rId700" w:history="1">
              <w:r w:rsidRPr="004A2750">
                <w:rPr>
                  <w:rStyle w:val="Hyperlink"/>
                  <w:rFonts w:eastAsia="Times New Roman" w:cs="Arial"/>
                  <w:szCs w:val="18"/>
                  <w:lang w:eastAsia="ar-SA"/>
                </w:rPr>
                <w:t>S1-253144r2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F24B6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4431D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3818F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2351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S1-253144r1.</w:t>
            </w:r>
          </w:p>
        </w:tc>
      </w:tr>
      <w:tr w:rsidR="004A2750" w:rsidRPr="004A2750" w14:paraId="320B0AB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58EE9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70361" w14:textId="77777777" w:rsidR="004A2750" w:rsidRPr="004A2750" w:rsidRDefault="004A2750" w:rsidP="004A2750">
            <w:pPr>
              <w:snapToGrid w:val="0"/>
              <w:spacing w:after="0" w:line="240" w:lineRule="auto"/>
              <w:rPr>
                <w:rFonts w:eastAsia="Times New Roman" w:cs="Arial"/>
                <w:szCs w:val="18"/>
                <w:lang w:eastAsia="ar-SA"/>
              </w:rPr>
            </w:pPr>
            <w:hyperlink r:id="rId701" w:history="1">
              <w:r w:rsidRPr="004A2750">
                <w:rPr>
                  <w:rStyle w:val="Hyperlink"/>
                  <w:rFonts w:eastAsia="Times New Roman" w:cs="Arial"/>
                  <w:szCs w:val="18"/>
                  <w:lang w:eastAsia="ar-SA"/>
                </w:rPr>
                <w:t>S1-253144r3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D994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1855C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A0867E" w14:textId="451AB253"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5474A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S1-253144r2.</w:t>
            </w:r>
          </w:p>
        </w:tc>
      </w:tr>
      <w:tr w:rsidR="00974EFF" w:rsidRPr="004A2750" w14:paraId="5E758C5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55F29D" w14:textId="6566B00D"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494960" w14:textId="0708530C" w:rsidR="00974EFF" w:rsidRPr="00974EFF" w:rsidRDefault="00974EFF" w:rsidP="004A2750">
            <w:pPr>
              <w:snapToGrid w:val="0"/>
              <w:spacing w:after="0" w:line="240" w:lineRule="auto"/>
            </w:pPr>
            <w:hyperlink r:id="rId702" w:history="1">
              <w:r w:rsidRPr="00974EFF">
                <w:rPr>
                  <w:rStyle w:val="Hyperlink"/>
                  <w:rFonts w:cs="Arial"/>
                </w:rPr>
                <w:t>S1-253514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90C7A3" w14:textId="1D1B593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14770F0" w14:textId="3D3A378C"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C46DEB" w14:textId="239236B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186972" w14:textId="5AD90512" w:rsidR="00974EFF" w:rsidRPr="00974EFF" w:rsidRDefault="00974EFF" w:rsidP="004A275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974EFF">
              <w:rPr>
                <w:rFonts w:eastAsia="Times New Roman" w:cs="Arial"/>
                <w:color w:val="000000"/>
                <w:szCs w:val="18"/>
                <w:lang w:eastAsia="ar-SA"/>
              </w:rPr>
              <w:t xml:space="preserve"> S1-253144r3.</w:t>
            </w:r>
          </w:p>
          <w:p w14:paraId="46B9BC31" w14:textId="2F7CC182" w:rsidR="00974EFF" w:rsidRPr="00974EFF" w:rsidRDefault="00974EFF" w:rsidP="004A2750">
            <w:pPr>
              <w:snapToGrid w:val="0"/>
              <w:spacing w:after="0" w:line="240" w:lineRule="auto"/>
              <w:rPr>
                <w:rFonts w:eastAsia="Times New Roman" w:cs="Arial"/>
                <w:color w:val="000000"/>
                <w:szCs w:val="18"/>
                <w:lang w:eastAsia="ar-SA"/>
              </w:rPr>
            </w:pPr>
          </w:p>
        </w:tc>
      </w:tr>
      <w:tr w:rsidR="004A2750" w:rsidRPr="004A2750" w14:paraId="35CB7F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6301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8F0179" w14:textId="62693000" w:rsidR="004A2750" w:rsidRPr="004A2750" w:rsidRDefault="004A2750" w:rsidP="004A2750">
            <w:pPr>
              <w:snapToGrid w:val="0"/>
              <w:spacing w:after="0" w:line="240" w:lineRule="auto"/>
              <w:rPr>
                <w:rFonts w:eastAsia="Times New Roman" w:cs="Arial"/>
                <w:szCs w:val="18"/>
                <w:lang w:eastAsia="ar-SA"/>
              </w:rPr>
            </w:pPr>
            <w:hyperlink r:id="rId703" w:history="1">
              <w:r w:rsidRPr="004A2750">
                <w:rPr>
                  <w:rStyle w:val="Hyperlink"/>
                  <w:rFonts w:eastAsia="Times New Roman" w:cs="Arial"/>
                  <w:szCs w:val="18"/>
                  <w:lang w:eastAsia="ar-SA"/>
                </w:rPr>
                <w:t>S1-253237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385E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8252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A2A92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0E62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F437B7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007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856D70" w14:textId="77777777" w:rsidR="004A2750" w:rsidRPr="004A2750" w:rsidRDefault="004A2750" w:rsidP="004A2750">
            <w:pPr>
              <w:snapToGrid w:val="0"/>
              <w:spacing w:after="0" w:line="240" w:lineRule="auto"/>
              <w:rPr>
                <w:rFonts w:eastAsia="Times New Roman" w:cs="Arial"/>
                <w:szCs w:val="18"/>
                <w:lang w:eastAsia="ar-SA"/>
              </w:rPr>
            </w:pPr>
            <w:hyperlink r:id="rId704" w:history="1">
              <w:r w:rsidRPr="004A2750">
                <w:rPr>
                  <w:rStyle w:val="Hyperlink"/>
                  <w:rFonts w:eastAsia="Times New Roman" w:cs="Arial"/>
                  <w:szCs w:val="18"/>
                  <w:lang w:eastAsia="ar-SA"/>
                </w:rPr>
                <w:t>S1-253237r1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C458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8AA9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91DC5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BEB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S1-253237.</w:t>
            </w:r>
          </w:p>
        </w:tc>
      </w:tr>
      <w:tr w:rsidR="004A2750" w:rsidRPr="004A2750" w14:paraId="0E14B6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3DF9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058496" w14:textId="40BC6D71" w:rsidR="004A2750" w:rsidRPr="004A2750" w:rsidRDefault="004A2750" w:rsidP="004A2750">
            <w:pPr>
              <w:snapToGrid w:val="0"/>
              <w:spacing w:after="0" w:line="240" w:lineRule="auto"/>
              <w:rPr>
                <w:rFonts w:eastAsia="Times New Roman" w:cs="Arial"/>
                <w:szCs w:val="18"/>
                <w:lang w:eastAsia="ar-SA"/>
              </w:rPr>
            </w:pPr>
            <w:hyperlink r:id="rId705" w:history="1">
              <w:r w:rsidRPr="004A2750">
                <w:rPr>
                  <w:rStyle w:val="Hyperlink"/>
                  <w:rFonts w:eastAsia="Times New Roman" w:cs="Arial"/>
                  <w:szCs w:val="18"/>
                  <w:lang w:eastAsia="ar-SA"/>
                </w:rPr>
                <w:t>S1-253315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C5B7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CB5B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0A452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FCC4B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25903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ADB70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53E1F5" w14:textId="77777777" w:rsidR="004A2750" w:rsidRPr="004A2750" w:rsidRDefault="004A2750" w:rsidP="004A2750">
            <w:pPr>
              <w:snapToGrid w:val="0"/>
              <w:spacing w:after="0" w:line="240" w:lineRule="auto"/>
              <w:rPr>
                <w:rFonts w:eastAsia="Times New Roman" w:cs="Arial"/>
                <w:szCs w:val="18"/>
                <w:lang w:eastAsia="ar-SA"/>
              </w:rPr>
            </w:pPr>
            <w:hyperlink r:id="rId706" w:history="1">
              <w:r w:rsidRPr="004A2750">
                <w:rPr>
                  <w:rStyle w:val="Hyperlink"/>
                  <w:rFonts w:eastAsia="Times New Roman" w:cs="Arial"/>
                  <w:szCs w:val="18"/>
                  <w:lang w:eastAsia="ar-SA"/>
                </w:rPr>
                <w:t>S1-253315r1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10605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4D29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324E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DF8E2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w:t>
            </w:r>
          </w:p>
        </w:tc>
      </w:tr>
      <w:tr w:rsidR="004A2750" w:rsidRPr="004A2750" w14:paraId="31F45064"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19340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ED483C" w14:textId="77777777" w:rsidR="004A2750" w:rsidRPr="004A2750" w:rsidRDefault="004A2750" w:rsidP="004A2750">
            <w:pPr>
              <w:snapToGrid w:val="0"/>
              <w:spacing w:after="0" w:line="240" w:lineRule="auto"/>
              <w:rPr>
                <w:rFonts w:eastAsia="Times New Roman" w:cs="Arial"/>
                <w:szCs w:val="18"/>
                <w:lang w:eastAsia="ar-SA"/>
              </w:rPr>
            </w:pPr>
            <w:hyperlink r:id="rId707" w:history="1">
              <w:r w:rsidRPr="004A2750">
                <w:rPr>
                  <w:rStyle w:val="Hyperlink"/>
                  <w:rFonts w:eastAsia="Times New Roman" w:cs="Arial"/>
                  <w:szCs w:val="18"/>
                  <w:lang w:eastAsia="ar-SA"/>
                </w:rPr>
                <w:t>S1-253315r2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8F2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7438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B7FA5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0AE4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S1-253315r1.</w:t>
            </w:r>
          </w:p>
        </w:tc>
      </w:tr>
      <w:tr w:rsidR="004A2750" w:rsidRPr="004A2750" w14:paraId="2F25385F"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BCCA0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9E01EB" w14:textId="77777777" w:rsidR="004A2750" w:rsidRPr="004A2750" w:rsidRDefault="004A2750" w:rsidP="004A2750">
            <w:pPr>
              <w:snapToGrid w:val="0"/>
              <w:spacing w:after="0" w:line="240" w:lineRule="auto"/>
              <w:rPr>
                <w:rFonts w:eastAsia="Times New Roman" w:cs="Arial"/>
                <w:szCs w:val="18"/>
                <w:lang w:eastAsia="ar-SA"/>
              </w:rPr>
            </w:pPr>
            <w:hyperlink r:id="rId708" w:history="1">
              <w:r w:rsidRPr="004A2750">
                <w:rPr>
                  <w:rStyle w:val="Hyperlink"/>
                  <w:rFonts w:eastAsia="Times New Roman" w:cs="Arial"/>
                  <w:szCs w:val="18"/>
                  <w:lang w:eastAsia="ar-SA"/>
                </w:rPr>
                <w:t>S1-253315r3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C7C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0A863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B3210" w14:textId="2B4754D4"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4C59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S1-253315r2.</w:t>
            </w:r>
          </w:p>
        </w:tc>
      </w:tr>
      <w:tr w:rsidR="00974EFF" w:rsidRPr="004A2750" w14:paraId="39AFFBA8"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2E5C8C" w14:textId="5246ADD9"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A11BE9" w14:textId="56E9614D" w:rsidR="00974EFF" w:rsidRPr="00974EFF" w:rsidRDefault="00974EFF" w:rsidP="004A2750">
            <w:pPr>
              <w:snapToGrid w:val="0"/>
              <w:spacing w:after="0" w:line="240" w:lineRule="auto"/>
            </w:pPr>
            <w:hyperlink r:id="rId709" w:history="1">
              <w:r w:rsidRPr="00974EFF">
                <w:rPr>
                  <w:rStyle w:val="Hyperlink"/>
                  <w:rFonts w:cs="Arial"/>
                </w:rPr>
                <w:t>S1-253512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B88433" w14:textId="1A910FD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B4681A" w14:textId="4A19BE44"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0A838A" w14:textId="078E1273" w:rsidR="00974EF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Revised to S1-253649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513A8" w14:textId="2F563DE4"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S1-253315r3.</w:t>
            </w:r>
          </w:p>
        </w:tc>
      </w:tr>
      <w:tr w:rsidR="0027642F" w:rsidRPr="004A2750" w14:paraId="7E595CFC"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F654B6" w14:textId="4FDF7225" w:rsidR="0027642F" w:rsidRPr="0027642F" w:rsidRDefault="0027642F" w:rsidP="004A2750">
            <w:pPr>
              <w:snapToGrid w:val="0"/>
              <w:spacing w:after="0" w:line="240" w:lineRule="auto"/>
              <w:rPr>
                <w:rFonts w:eastAsia="Times New Roman" w:cs="Arial"/>
                <w:szCs w:val="18"/>
                <w:lang w:eastAsia="ar-SA"/>
              </w:rPr>
            </w:pPr>
            <w:proofErr w:type="spellStart"/>
            <w:r w:rsidRPr="002764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1C8FCE" w14:textId="35607118" w:rsidR="0027642F" w:rsidRPr="0027642F" w:rsidRDefault="0027642F" w:rsidP="004A2750">
            <w:pPr>
              <w:snapToGrid w:val="0"/>
              <w:spacing w:after="0" w:line="240" w:lineRule="auto"/>
            </w:pPr>
            <w:hyperlink r:id="rId710" w:history="1">
              <w:r w:rsidRPr="0027642F">
                <w:rPr>
                  <w:rStyle w:val="Hyperlink"/>
                  <w:rFonts w:cs="Arial"/>
                </w:rPr>
                <w:t>S1-253649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EC58278" w14:textId="56E98730" w:rsidR="0027642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A2AE4A6" w14:textId="57F421E4" w:rsidR="0027642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A9290D7" w14:textId="096B9BF9" w:rsidR="0027642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8F13CB8" w14:textId="77777777" w:rsidR="0027642F" w:rsidRPr="0027642F" w:rsidRDefault="0027642F" w:rsidP="004A2750">
            <w:pPr>
              <w:snapToGrid w:val="0"/>
              <w:spacing w:after="0" w:line="240" w:lineRule="auto"/>
              <w:rPr>
                <w:rFonts w:eastAsia="Times New Roman" w:cs="Arial"/>
                <w:color w:val="000000"/>
                <w:szCs w:val="18"/>
                <w:lang w:eastAsia="ar-SA"/>
              </w:rPr>
            </w:pPr>
            <w:r w:rsidRPr="0027642F">
              <w:rPr>
                <w:rFonts w:eastAsia="Times New Roman" w:cs="Arial"/>
                <w:color w:val="000000"/>
                <w:szCs w:val="18"/>
                <w:lang w:eastAsia="ar-SA"/>
              </w:rPr>
              <w:t>Revision of S1-253512.</w:t>
            </w:r>
          </w:p>
          <w:p w14:paraId="44298F4F" w14:textId="77777777" w:rsidR="0027642F" w:rsidRPr="0027642F" w:rsidRDefault="0027642F" w:rsidP="0027642F">
            <w:pPr>
              <w:spacing w:after="0"/>
              <w:rPr>
                <w:color w:val="000000"/>
              </w:rPr>
            </w:pPr>
            <w:r w:rsidRPr="0027642F">
              <w:rPr>
                <w:rFonts w:eastAsia="Times New Roman" w:cs="Arial"/>
                <w:color w:val="000000"/>
                <w:szCs w:val="18"/>
                <w:lang w:eastAsia="ar-SA"/>
              </w:rPr>
              <w:t>The only change is to transform the following text “</w:t>
            </w:r>
            <w:r w:rsidRPr="0027642F">
              <w:rPr>
                <w:color w:val="000000"/>
              </w:rPr>
              <w:t>The sensing resolution is proportional to the accuracy of recognition. No angular resolution for the sensor is given, since it depends on the distance from the subject. A combination of different sensors could be implemented to meet these requirements.” In PR 1 into a note.</w:t>
            </w:r>
          </w:p>
          <w:p w14:paraId="13CB6E76" w14:textId="20E9CB50" w:rsidR="0027642F" w:rsidRPr="0027642F" w:rsidRDefault="0027642F" w:rsidP="0027642F">
            <w:pPr>
              <w:spacing w:after="0"/>
              <w:rPr>
                <w:color w:val="000000"/>
              </w:rPr>
            </w:pPr>
          </w:p>
        </w:tc>
      </w:tr>
      <w:tr w:rsidR="004A2750" w:rsidRPr="004A2750" w14:paraId="0347CE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058E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90295B" w14:textId="0BDB0CC5" w:rsidR="004A2750" w:rsidRPr="004A2750" w:rsidRDefault="004A2750" w:rsidP="004A2750">
            <w:pPr>
              <w:snapToGrid w:val="0"/>
              <w:spacing w:after="0" w:line="240" w:lineRule="auto"/>
              <w:rPr>
                <w:rFonts w:eastAsia="Times New Roman" w:cs="Arial"/>
                <w:szCs w:val="18"/>
                <w:lang w:eastAsia="ar-SA"/>
              </w:rPr>
            </w:pPr>
            <w:hyperlink r:id="rId711" w:history="1">
              <w:r w:rsidRPr="004A2750">
                <w:rPr>
                  <w:rStyle w:val="Hyperlink"/>
                  <w:rFonts w:eastAsia="Times New Roman" w:cs="Arial"/>
                  <w:szCs w:val="18"/>
                  <w:lang w:eastAsia="ar-SA"/>
                </w:rPr>
                <w:t>S1-253316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F56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0219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9400A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E982B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D19696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5EDF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17B005" w14:textId="77777777" w:rsidR="004A2750" w:rsidRPr="004A2750" w:rsidRDefault="004A2750" w:rsidP="004A2750">
            <w:pPr>
              <w:snapToGrid w:val="0"/>
              <w:spacing w:after="0" w:line="240" w:lineRule="auto"/>
              <w:rPr>
                <w:rFonts w:eastAsia="Times New Roman" w:cs="Arial"/>
                <w:szCs w:val="18"/>
                <w:lang w:eastAsia="ar-SA"/>
              </w:rPr>
            </w:pPr>
            <w:hyperlink r:id="rId712" w:history="1">
              <w:r w:rsidRPr="004A2750">
                <w:rPr>
                  <w:rStyle w:val="Hyperlink"/>
                  <w:rFonts w:eastAsia="Times New Roman" w:cs="Arial"/>
                  <w:szCs w:val="18"/>
                  <w:lang w:eastAsia="ar-SA"/>
                </w:rPr>
                <w:t>S1-253316r1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C887B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0B071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F1AE89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5B069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w:t>
            </w:r>
          </w:p>
        </w:tc>
      </w:tr>
      <w:tr w:rsidR="004A2750" w:rsidRPr="004A2750" w14:paraId="5DD8B71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EDB9C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D294A" w14:textId="77777777" w:rsidR="004A2750" w:rsidRPr="004A2750" w:rsidRDefault="004A2750" w:rsidP="004A2750">
            <w:pPr>
              <w:snapToGrid w:val="0"/>
              <w:spacing w:after="0" w:line="240" w:lineRule="auto"/>
              <w:rPr>
                <w:rFonts w:eastAsia="Times New Roman" w:cs="Arial"/>
                <w:szCs w:val="18"/>
                <w:lang w:eastAsia="ar-SA"/>
              </w:rPr>
            </w:pPr>
            <w:hyperlink r:id="rId713" w:history="1">
              <w:r w:rsidRPr="004A2750">
                <w:rPr>
                  <w:rStyle w:val="Hyperlink"/>
                  <w:rFonts w:eastAsia="Times New Roman" w:cs="Arial"/>
                  <w:szCs w:val="18"/>
                  <w:lang w:eastAsia="ar-SA"/>
                </w:rPr>
                <w:t>S1-253316r2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25CA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DB7F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A4B8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3F923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S1-253316r1.</w:t>
            </w:r>
          </w:p>
        </w:tc>
      </w:tr>
      <w:tr w:rsidR="004A2750" w:rsidRPr="004A2750" w14:paraId="0D129F4B"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F5FF3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C0053" w14:textId="77777777" w:rsidR="004A2750" w:rsidRPr="004A2750" w:rsidRDefault="004A2750" w:rsidP="004A2750">
            <w:pPr>
              <w:snapToGrid w:val="0"/>
              <w:spacing w:after="0" w:line="240" w:lineRule="auto"/>
              <w:rPr>
                <w:rFonts w:eastAsia="Times New Roman" w:cs="Arial"/>
                <w:szCs w:val="18"/>
                <w:lang w:eastAsia="ar-SA"/>
              </w:rPr>
            </w:pPr>
            <w:hyperlink r:id="rId714" w:history="1">
              <w:r w:rsidRPr="004A2750">
                <w:rPr>
                  <w:rStyle w:val="Hyperlink"/>
                  <w:rFonts w:eastAsia="Times New Roman" w:cs="Arial"/>
                  <w:szCs w:val="18"/>
                  <w:lang w:eastAsia="ar-SA"/>
                </w:rPr>
                <w:t>S1-253316r3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B53DD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12BB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BF2904" w14:textId="5B8B29AF"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0955C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S1-253316r2.</w:t>
            </w:r>
          </w:p>
        </w:tc>
      </w:tr>
      <w:tr w:rsidR="00974EFF" w:rsidRPr="004A2750" w14:paraId="03E4D023" w14:textId="77777777" w:rsidTr="0027642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FBDBD8" w14:textId="59626568"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2D9376" w14:textId="571B9CFC" w:rsidR="00974EFF" w:rsidRPr="00974EFF" w:rsidRDefault="00974EFF" w:rsidP="004A2750">
            <w:pPr>
              <w:snapToGrid w:val="0"/>
              <w:spacing w:after="0" w:line="240" w:lineRule="auto"/>
            </w:pPr>
            <w:hyperlink r:id="rId715" w:history="1">
              <w:r w:rsidRPr="00974EFF">
                <w:rPr>
                  <w:rStyle w:val="Hyperlink"/>
                  <w:rFonts w:cs="Arial"/>
                </w:rPr>
                <w:t>S1-253513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ECCDE" w14:textId="47F5C0D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863790" w14:textId="39F516A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0E8421" w14:textId="66E8B4DC" w:rsidR="00974EFF" w:rsidRPr="0027642F" w:rsidRDefault="0027642F" w:rsidP="004A2750">
            <w:pPr>
              <w:snapToGrid w:val="0"/>
              <w:spacing w:after="0" w:line="240" w:lineRule="auto"/>
              <w:rPr>
                <w:rFonts w:eastAsia="Times New Roman" w:cs="Arial"/>
                <w:szCs w:val="18"/>
                <w:lang w:eastAsia="ar-SA"/>
              </w:rPr>
            </w:pPr>
            <w:r w:rsidRPr="0027642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EFA049" w14:textId="7C118A5B" w:rsidR="00974EFF" w:rsidRPr="0027642F" w:rsidRDefault="00974EFF" w:rsidP="004A2750">
            <w:pPr>
              <w:snapToGrid w:val="0"/>
              <w:spacing w:after="0" w:line="240" w:lineRule="auto"/>
              <w:rPr>
                <w:rFonts w:eastAsia="Times New Roman" w:cs="Arial"/>
                <w:color w:val="000000"/>
                <w:szCs w:val="18"/>
                <w:lang w:eastAsia="ar-SA"/>
              </w:rPr>
            </w:pPr>
            <w:r w:rsidRPr="0027642F">
              <w:rPr>
                <w:rFonts w:eastAsia="Times New Roman" w:cs="Arial"/>
                <w:color w:val="000000"/>
                <w:szCs w:val="18"/>
                <w:lang w:eastAsia="ar-SA"/>
              </w:rPr>
              <w:t>Revision of S1-253316r3.</w:t>
            </w:r>
          </w:p>
        </w:tc>
      </w:tr>
      <w:tr w:rsidR="004A2750" w:rsidRPr="004A2750" w14:paraId="02F289AB"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E75A6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27A0908" w14:textId="2C27FD18" w:rsidR="004A2750" w:rsidRPr="004A2750" w:rsidRDefault="004A2750" w:rsidP="004A2750">
            <w:pPr>
              <w:snapToGrid w:val="0"/>
              <w:spacing w:after="0" w:line="240" w:lineRule="auto"/>
              <w:rPr>
                <w:rFonts w:eastAsia="Times New Roman" w:cs="Arial"/>
                <w:szCs w:val="18"/>
                <w:lang w:eastAsia="ar-SA"/>
              </w:rPr>
            </w:pPr>
            <w:hyperlink r:id="rId716" w:history="1">
              <w:r w:rsidRPr="004A2750">
                <w:rPr>
                  <w:rStyle w:val="Hyperlink"/>
                  <w:rFonts w:eastAsia="Times New Roman" w:cs="Arial"/>
                  <w:szCs w:val="18"/>
                  <w:lang w:eastAsia="ar-SA"/>
                </w:rPr>
                <w:t>S1-253327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EB933B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20131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New use case origination from ISAC for </w:t>
            </w:r>
            <w:proofErr w:type="spellStart"/>
            <w:r w:rsidRPr="004A275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62E4E0AE" w14:textId="21B8A4E0" w:rsidR="004A2750" w:rsidRPr="00FC7A71" w:rsidRDefault="00FC7A71" w:rsidP="004A2750">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8C6B07" w14:textId="40277CE4" w:rsidR="004A2750" w:rsidRPr="00FC7A71" w:rsidRDefault="00DE7353" w:rsidP="004A2750">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EE5917">
              <w:rPr>
                <w:rFonts w:eastAsia="Arial Unicode MS" w:cs="Arial"/>
                <w:color w:val="000000"/>
                <w:szCs w:val="18"/>
                <w:lang w:eastAsia="ar-SA"/>
              </w:rPr>
              <w:t xml:space="preserve"> the</w:t>
            </w:r>
            <w:r>
              <w:rPr>
                <w:rFonts w:eastAsia="Arial Unicode MS" w:cs="Arial"/>
                <w:color w:val="000000"/>
                <w:szCs w:val="18"/>
                <w:lang w:eastAsia="ar-SA"/>
              </w:rPr>
              <w:t xml:space="preserve"> meeting</w:t>
            </w:r>
          </w:p>
        </w:tc>
      </w:tr>
      <w:tr w:rsidR="004A2750" w:rsidRPr="004A2750" w14:paraId="6ABEF0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9819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1141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S1-253161</w:t>
            </w:r>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091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3966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1E07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173A8"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2C59C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1CC5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D37967" w14:textId="5595812A" w:rsidR="004A2750" w:rsidRPr="004A2750" w:rsidRDefault="004A2750" w:rsidP="004A2750">
            <w:pPr>
              <w:snapToGrid w:val="0"/>
              <w:spacing w:after="0" w:line="240" w:lineRule="auto"/>
              <w:rPr>
                <w:rFonts w:eastAsia="Times New Roman" w:cs="Arial"/>
                <w:szCs w:val="18"/>
                <w:lang w:eastAsia="ar-SA"/>
              </w:rPr>
            </w:pPr>
            <w:hyperlink r:id="rId717" w:history="1">
              <w:r w:rsidRPr="004A2750">
                <w:rPr>
                  <w:rStyle w:val="Hyperlink"/>
                  <w:rFonts w:eastAsia="Times New Roman" w:cs="Arial"/>
                  <w:szCs w:val="18"/>
                  <w:lang w:eastAsia="ar-SA"/>
                </w:rPr>
                <w:t>S1-253334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E553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C856B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4554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3906C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S1-253161.</w:t>
            </w:r>
          </w:p>
        </w:tc>
      </w:tr>
      <w:tr w:rsidR="004A2750" w:rsidRPr="004A2750" w14:paraId="5FF74AA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0AA6B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AABC6" w14:textId="77777777" w:rsidR="004A2750" w:rsidRPr="004A2750" w:rsidRDefault="004A2750" w:rsidP="004A2750">
            <w:pPr>
              <w:snapToGrid w:val="0"/>
              <w:spacing w:after="0" w:line="240" w:lineRule="auto"/>
              <w:rPr>
                <w:rFonts w:eastAsia="Times New Roman" w:cs="Arial"/>
                <w:szCs w:val="18"/>
                <w:lang w:eastAsia="ar-SA"/>
              </w:rPr>
            </w:pPr>
            <w:hyperlink r:id="rId718" w:history="1">
              <w:r w:rsidRPr="004A2750">
                <w:rPr>
                  <w:rStyle w:val="Hyperlink"/>
                  <w:rFonts w:eastAsia="Times New Roman" w:cs="Arial"/>
                  <w:szCs w:val="18"/>
                  <w:lang w:eastAsia="ar-SA"/>
                </w:rPr>
                <w:t>S1-253334r1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8C96F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89030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4640A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2BB6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w:t>
            </w:r>
          </w:p>
        </w:tc>
      </w:tr>
      <w:tr w:rsidR="004A2750" w:rsidRPr="004A2750" w14:paraId="0ABCEA57"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F7149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E1311" w14:textId="77777777" w:rsidR="004A2750" w:rsidRPr="004A2750" w:rsidRDefault="004A2750" w:rsidP="004A2750">
            <w:pPr>
              <w:snapToGrid w:val="0"/>
              <w:spacing w:after="0" w:line="240" w:lineRule="auto"/>
              <w:rPr>
                <w:rFonts w:eastAsia="Times New Roman" w:cs="Arial"/>
                <w:szCs w:val="18"/>
                <w:lang w:eastAsia="ar-SA"/>
              </w:rPr>
            </w:pPr>
            <w:hyperlink r:id="rId719" w:history="1">
              <w:r w:rsidRPr="004A2750">
                <w:rPr>
                  <w:rStyle w:val="Hyperlink"/>
                  <w:rFonts w:eastAsia="Times New Roman" w:cs="Arial"/>
                  <w:szCs w:val="18"/>
                  <w:lang w:eastAsia="ar-SA"/>
                </w:rPr>
                <w:t>S1-253334r2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8E32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3C71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DBC97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CCC5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S1-253334r1.</w:t>
            </w:r>
          </w:p>
        </w:tc>
      </w:tr>
      <w:tr w:rsidR="004A2750" w:rsidRPr="004A2750" w14:paraId="2ACC8F0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76C5C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8D2ECA" w14:textId="77777777" w:rsidR="004A2750" w:rsidRPr="004A2750" w:rsidRDefault="004A2750" w:rsidP="004A2750">
            <w:pPr>
              <w:snapToGrid w:val="0"/>
              <w:spacing w:after="0" w:line="240" w:lineRule="auto"/>
              <w:rPr>
                <w:rFonts w:eastAsia="Times New Roman" w:cs="Arial"/>
                <w:szCs w:val="18"/>
                <w:lang w:eastAsia="ar-SA"/>
              </w:rPr>
            </w:pPr>
            <w:hyperlink r:id="rId720" w:history="1">
              <w:r w:rsidRPr="004A2750">
                <w:rPr>
                  <w:rStyle w:val="Hyperlink"/>
                  <w:rFonts w:eastAsia="Times New Roman" w:cs="Arial"/>
                  <w:szCs w:val="18"/>
                  <w:lang w:eastAsia="ar-SA"/>
                </w:rPr>
                <w:t>S1-253334r3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48E5A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9E410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32A1AF" w14:textId="7919CA2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Revised to S1-253515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718A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S1-253334r2.</w:t>
            </w:r>
          </w:p>
        </w:tc>
      </w:tr>
      <w:tr w:rsidR="00A6314C" w:rsidRPr="004A2750" w14:paraId="532F8153"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40CCE5" w14:textId="742051FC" w:rsidR="00A6314C" w:rsidRPr="00A6314C" w:rsidRDefault="00A6314C" w:rsidP="004A2750">
            <w:pPr>
              <w:snapToGrid w:val="0"/>
              <w:spacing w:after="0" w:line="240" w:lineRule="auto"/>
              <w:rPr>
                <w:rFonts w:eastAsia="Times New Roman" w:cs="Arial"/>
                <w:szCs w:val="18"/>
                <w:lang w:eastAsia="ar-SA"/>
              </w:rPr>
            </w:pPr>
            <w:proofErr w:type="spellStart"/>
            <w:r w:rsidRPr="00A631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012577" w14:textId="176761D1" w:rsidR="00A6314C" w:rsidRPr="00A6314C" w:rsidRDefault="00A6314C" w:rsidP="004A2750">
            <w:pPr>
              <w:snapToGrid w:val="0"/>
              <w:spacing w:after="0" w:line="240" w:lineRule="auto"/>
            </w:pPr>
            <w:hyperlink r:id="rId721" w:history="1">
              <w:r w:rsidRPr="00A6314C">
                <w:rPr>
                  <w:rStyle w:val="Hyperlink"/>
                  <w:rFonts w:cs="Arial"/>
                </w:rPr>
                <w:t>S1-253515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070984" w14:textId="5787DB83"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04EB23" w14:textId="11FD0B08"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BD83EB" w14:textId="69E5740E"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0877B7" w14:textId="77777777" w:rsidR="00A6314C" w:rsidRPr="00A6314C" w:rsidRDefault="00A6314C"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The same as S1-253334r3.</w:t>
            </w:r>
          </w:p>
          <w:p w14:paraId="387A9EEB" w14:textId="20D477E6" w:rsidR="00A6314C" w:rsidRPr="00A6314C" w:rsidRDefault="00A6314C" w:rsidP="004A2750">
            <w:pPr>
              <w:snapToGrid w:val="0"/>
              <w:spacing w:after="0" w:line="240" w:lineRule="auto"/>
              <w:rPr>
                <w:rFonts w:eastAsia="Times New Roman" w:cs="Arial"/>
                <w:color w:val="000000"/>
                <w:szCs w:val="18"/>
                <w:lang w:eastAsia="ar-SA"/>
              </w:rPr>
            </w:pPr>
          </w:p>
        </w:tc>
      </w:tr>
      <w:tr w:rsidR="004A2750" w:rsidRPr="004A2750" w14:paraId="05D820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98737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914C61" w14:textId="740619D2" w:rsidR="004A2750" w:rsidRPr="004A2750" w:rsidRDefault="004A2750" w:rsidP="004A2750">
            <w:pPr>
              <w:snapToGrid w:val="0"/>
              <w:spacing w:after="0" w:line="240" w:lineRule="auto"/>
              <w:rPr>
                <w:rFonts w:eastAsia="Times New Roman" w:cs="Arial"/>
                <w:szCs w:val="18"/>
                <w:lang w:eastAsia="ar-SA"/>
              </w:rPr>
            </w:pPr>
            <w:hyperlink r:id="rId722" w:history="1">
              <w:r w:rsidRPr="004A2750">
                <w:rPr>
                  <w:rStyle w:val="Hyperlink"/>
                  <w:rFonts w:eastAsia="Times New Roman" w:cs="Arial"/>
                  <w:szCs w:val="18"/>
                  <w:lang w:eastAsia="ar-SA"/>
                </w:rPr>
                <w:t>S1-253211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2C04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A32B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C4E45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79846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ADB644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5F0A5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1CBB65" w14:textId="598E9D9C" w:rsidR="004A2750" w:rsidRPr="004A2750" w:rsidRDefault="004A2750" w:rsidP="004A2750">
            <w:pPr>
              <w:snapToGrid w:val="0"/>
              <w:spacing w:after="0" w:line="240" w:lineRule="auto"/>
              <w:rPr>
                <w:rFonts w:eastAsia="Times New Roman" w:cs="Arial"/>
                <w:szCs w:val="18"/>
                <w:lang w:eastAsia="ar-SA"/>
              </w:rPr>
            </w:pPr>
            <w:hyperlink r:id="rId723" w:history="1">
              <w:r w:rsidRPr="004A2750">
                <w:rPr>
                  <w:rStyle w:val="Hyperlink"/>
                  <w:rFonts w:eastAsia="Times New Roman" w:cs="Arial"/>
                  <w:szCs w:val="18"/>
                  <w:lang w:eastAsia="ar-SA"/>
                </w:rPr>
                <w:t>S1-253342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4DDAF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D64EA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9478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EBD87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S1-253211.</w:t>
            </w:r>
          </w:p>
        </w:tc>
      </w:tr>
      <w:tr w:rsidR="004A2750" w:rsidRPr="004A2750" w14:paraId="01D9AFD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A1FF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21049" w14:textId="77777777" w:rsidR="004A2750" w:rsidRPr="004A2750" w:rsidRDefault="004A2750" w:rsidP="004A2750">
            <w:pPr>
              <w:snapToGrid w:val="0"/>
              <w:spacing w:after="0" w:line="240" w:lineRule="auto"/>
              <w:rPr>
                <w:rFonts w:eastAsia="Times New Roman" w:cs="Arial"/>
                <w:szCs w:val="18"/>
                <w:lang w:eastAsia="ar-SA"/>
              </w:rPr>
            </w:pPr>
            <w:hyperlink r:id="rId724" w:history="1">
              <w:r w:rsidRPr="004A2750">
                <w:rPr>
                  <w:rStyle w:val="Hyperlink"/>
                  <w:rFonts w:eastAsia="Times New Roman" w:cs="Arial"/>
                  <w:szCs w:val="18"/>
                  <w:lang w:eastAsia="ar-SA"/>
                </w:rPr>
                <w:t>S1-253342r1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C77FC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7D1B0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81D3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4ABE76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S1-253342.</w:t>
            </w:r>
          </w:p>
        </w:tc>
      </w:tr>
      <w:tr w:rsidR="004A2750" w:rsidRPr="004A2750" w14:paraId="1C036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3AA4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C16466" w14:textId="65452C94" w:rsidR="004A2750" w:rsidRPr="004A2750" w:rsidRDefault="004A2750" w:rsidP="004A2750">
            <w:pPr>
              <w:snapToGrid w:val="0"/>
              <w:spacing w:after="0" w:line="240" w:lineRule="auto"/>
              <w:rPr>
                <w:rFonts w:eastAsia="Times New Roman" w:cs="Arial"/>
                <w:szCs w:val="18"/>
                <w:lang w:eastAsia="ar-SA"/>
              </w:rPr>
            </w:pPr>
            <w:hyperlink r:id="rId725" w:history="1">
              <w:r w:rsidRPr="004A2750">
                <w:rPr>
                  <w:rStyle w:val="Hyperlink"/>
                  <w:rFonts w:eastAsia="Times New Roman" w:cs="Arial"/>
                  <w:szCs w:val="18"/>
                  <w:lang w:eastAsia="ar-SA"/>
                </w:rPr>
                <w:t>S1-253210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35864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6C465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3C3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98F8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53C35E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06D6C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A3F6D" w14:textId="420328B3" w:rsidR="004A2750" w:rsidRPr="004A2750" w:rsidRDefault="004A2750" w:rsidP="004A2750">
            <w:pPr>
              <w:snapToGrid w:val="0"/>
              <w:spacing w:after="0" w:line="240" w:lineRule="auto"/>
              <w:rPr>
                <w:rFonts w:eastAsia="Times New Roman" w:cs="Arial"/>
                <w:szCs w:val="18"/>
                <w:lang w:eastAsia="ar-SA"/>
              </w:rPr>
            </w:pPr>
            <w:hyperlink r:id="rId726" w:history="1">
              <w:r w:rsidRPr="004A2750">
                <w:rPr>
                  <w:rStyle w:val="Hyperlink"/>
                  <w:rFonts w:eastAsia="Times New Roman" w:cs="Arial"/>
                  <w:szCs w:val="18"/>
                  <w:lang w:eastAsia="ar-SA"/>
                </w:rPr>
                <w:t>S1-253343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FF5BD"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5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74A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091A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S1-253210.</w:t>
            </w:r>
          </w:p>
        </w:tc>
      </w:tr>
      <w:tr w:rsidR="004A2750" w:rsidRPr="004A2750" w14:paraId="48781206"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EC0D6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AC3EB" w14:textId="77777777" w:rsidR="004A2750" w:rsidRPr="004A2750" w:rsidRDefault="004A2750" w:rsidP="004A2750">
            <w:pPr>
              <w:snapToGrid w:val="0"/>
              <w:spacing w:after="0" w:line="240" w:lineRule="auto"/>
              <w:rPr>
                <w:rFonts w:eastAsia="Times New Roman" w:cs="Arial"/>
                <w:szCs w:val="18"/>
                <w:lang w:eastAsia="ar-SA"/>
              </w:rPr>
            </w:pPr>
            <w:hyperlink r:id="rId727" w:history="1">
              <w:r w:rsidRPr="004A2750">
                <w:rPr>
                  <w:rStyle w:val="Hyperlink"/>
                  <w:rFonts w:eastAsia="Times New Roman" w:cs="Arial"/>
                  <w:szCs w:val="18"/>
                  <w:lang w:eastAsia="ar-SA"/>
                </w:rPr>
                <w:t>S1-253343r1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CADB40"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49E7A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92E2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7DC19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w:t>
            </w:r>
          </w:p>
        </w:tc>
      </w:tr>
      <w:tr w:rsidR="004A2750" w:rsidRPr="004A2750" w14:paraId="48677E31"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8400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9E24B0" w14:textId="77777777" w:rsidR="004A2750" w:rsidRPr="004A2750" w:rsidRDefault="004A2750" w:rsidP="004A2750">
            <w:pPr>
              <w:snapToGrid w:val="0"/>
              <w:spacing w:after="0" w:line="240" w:lineRule="auto"/>
              <w:rPr>
                <w:rFonts w:eastAsia="Times New Roman" w:cs="Arial"/>
                <w:szCs w:val="18"/>
                <w:lang w:eastAsia="ar-SA"/>
              </w:rPr>
            </w:pPr>
            <w:hyperlink r:id="rId728" w:history="1">
              <w:r w:rsidRPr="004A2750">
                <w:rPr>
                  <w:rStyle w:val="Hyperlink"/>
                  <w:rFonts w:eastAsia="Times New Roman" w:cs="Arial"/>
                  <w:szCs w:val="18"/>
                  <w:lang w:eastAsia="ar-SA"/>
                </w:rPr>
                <w:t>S1-253343r2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25857"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33EA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C0DBB4" w14:textId="3CBCE15C"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B96514"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S1-253343r1.</w:t>
            </w:r>
          </w:p>
        </w:tc>
      </w:tr>
      <w:tr w:rsidR="004A2750" w:rsidRPr="004A2750" w14:paraId="7FD06F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0F40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7F2675" w14:textId="0B68E647" w:rsidR="004A2750" w:rsidRPr="004A2750" w:rsidRDefault="004A2750" w:rsidP="004A2750">
            <w:pPr>
              <w:snapToGrid w:val="0"/>
              <w:spacing w:after="0" w:line="240" w:lineRule="auto"/>
              <w:rPr>
                <w:rFonts w:eastAsia="Times New Roman" w:cs="Arial"/>
                <w:szCs w:val="18"/>
                <w:lang w:eastAsia="ar-SA"/>
              </w:rPr>
            </w:pPr>
            <w:hyperlink r:id="rId729" w:history="1">
              <w:r w:rsidRPr="004A2750">
                <w:rPr>
                  <w:rStyle w:val="Hyperlink"/>
                  <w:rFonts w:eastAsia="Times New Roman" w:cs="Arial"/>
                  <w:szCs w:val="18"/>
                  <w:lang w:eastAsia="ar-SA"/>
                </w:rPr>
                <w:t>S1-253204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67281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7915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91C53"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0EB0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5FAD8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91CC45" w14:textId="428F984D" w:rsidR="004A2750" w:rsidRPr="004A2750" w:rsidRDefault="004A2750" w:rsidP="004A2750">
            <w:pPr>
              <w:snapToGrid w:val="0"/>
              <w:spacing w:after="0" w:line="240" w:lineRule="auto"/>
              <w:rPr>
                <w:rFonts w:eastAsia="Times New Roman" w:cs="Arial"/>
                <w:szCs w:val="18"/>
                <w:lang w:eastAsia="ar-SA"/>
              </w:rPr>
            </w:pPr>
            <w:hyperlink r:id="rId730" w:history="1">
              <w:r w:rsidRPr="004A2750">
                <w:rPr>
                  <w:rStyle w:val="Hyperlink"/>
                  <w:rFonts w:eastAsia="Times New Roman" w:cs="Arial"/>
                  <w:szCs w:val="18"/>
                  <w:lang w:eastAsia="ar-SA"/>
                </w:rPr>
                <w:t>S1-253346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56490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3BB8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28B4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A9B1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S1-253204.</w:t>
            </w:r>
          </w:p>
        </w:tc>
      </w:tr>
      <w:tr w:rsidR="004A2750" w:rsidRPr="004A2750" w14:paraId="7C1662F5"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5F0A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0E02DE" w14:textId="77777777" w:rsidR="004A2750" w:rsidRPr="004A2750" w:rsidRDefault="004A2750" w:rsidP="004A2750">
            <w:pPr>
              <w:snapToGrid w:val="0"/>
              <w:spacing w:after="0" w:line="240" w:lineRule="auto"/>
              <w:rPr>
                <w:rFonts w:eastAsia="Times New Roman" w:cs="Arial"/>
                <w:szCs w:val="18"/>
                <w:lang w:eastAsia="ar-SA"/>
              </w:rPr>
            </w:pPr>
            <w:hyperlink r:id="rId731" w:history="1">
              <w:r w:rsidRPr="004A2750">
                <w:rPr>
                  <w:rStyle w:val="Hyperlink"/>
                  <w:rFonts w:eastAsia="Times New Roman" w:cs="Arial"/>
                  <w:szCs w:val="18"/>
                  <w:lang w:eastAsia="ar-SA"/>
                </w:rPr>
                <w:t>S1-253346r1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0F484"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114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8762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EDB3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w:t>
            </w:r>
          </w:p>
        </w:tc>
      </w:tr>
      <w:tr w:rsidR="004A2750" w:rsidRPr="004A2750" w14:paraId="36A698D2"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DF3B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BF6B58F" w14:textId="77777777" w:rsidR="004A2750" w:rsidRPr="004A2750" w:rsidRDefault="004A2750" w:rsidP="004A2750">
            <w:pPr>
              <w:snapToGrid w:val="0"/>
              <w:spacing w:after="0" w:line="240" w:lineRule="auto"/>
              <w:rPr>
                <w:rFonts w:eastAsia="Times New Roman" w:cs="Arial"/>
                <w:szCs w:val="18"/>
                <w:lang w:eastAsia="ar-SA"/>
              </w:rPr>
            </w:pPr>
            <w:hyperlink r:id="rId732" w:history="1">
              <w:r w:rsidRPr="004A2750">
                <w:rPr>
                  <w:rStyle w:val="Hyperlink"/>
                  <w:rFonts w:eastAsia="Times New Roman" w:cs="Arial"/>
                  <w:szCs w:val="18"/>
                  <w:lang w:eastAsia="ar-SA"/>
                </w:rPr>
                <w:t>S1-253346r2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A0124E"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B25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1275D5" w14:textId="351E5386"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3F477F"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S1-253346r1.</w:t>
            </w:r>
          </w:p>
        </w:tc>
      </w:tr>
      <w:tr w:rsidR="004A2750" w:rsidRPr="004A2750" w14:paraId="4911A36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4187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EFAA93" w14:textId="51F58306" w:rsidR="004A2750" w:rsidRPr="004A2750" w:rsidRDefault="004A2750" w:rsidP="004A2750">
            <w:pPr>
              <w:snapToGrid w:val="0"/>
              <w:spacing w:after="0" w:line="240" w:lineRule="auto"/>
              <w:rPr>
                <w:rFonts w:eastAsia="Times New Roman" w:cs="Arial"/>
                <w:szCs w:val="18"/>
                <w:lang w:eastAsia="ar-SA"/>
              </w:rPr>
            </w:pPr>
            <w:hyperlink r:id="rId733" w:history="1">
              <w:r w:rsidRPr="004A2750">
                <w:rPr>
                  <w:rStyle w:val="Hyperlink"/>
                  <w:rFonts w:eastAsia="Times New Roman" w:cs="Arial"/>
                  <w:szCs w:val="18"/>
                  <w:lang w:eastAsia="ar-SA"/>
                </w:rPr>
                <w:t>S1-253207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6FA5F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3DCE8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2962C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EE2D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F832DA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B5A67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BF0D9A" w14:textId="03395F2D" w:rsidR="004A2750" w:rsidRPr="004A2750" w:rsidRDefault="004A2750" w:rsidP="004A2750">
            <w:pPr>
              <w:snapToGrid w:val="0"/>
              <w:spacing w:after="0" w:line="240" w:lineRule="auto"/>
              <w:rPr>
                <w:rFonts w:eastAsia="Times New Roman" w:cs="Arial"/>
                <w:szCs w:val="18"/>
                <w:lang w:eastAsia="ar-SA"/>
              </w:rPr>
            </w:pPr>
            <w:hyperlink r:id="rId734" w:history="1">
              <w:r w:rsidRPr="004A2750">
                <w:rPr>
                  <w:rStyle w:val="Hyperlink"/>
                  <w:rFonts w:eastAsia="Times New Roman" w:cs="Arial"/>
                  <w:szCs w:val="18"/>
                  <w:lang w:eastAsia="ar-SA"/>
                </w:rPr>
                <w:t>S1-253347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798A8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48F7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BFF4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23691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S1-253207.</w:t>
            </w:r>
          </w:p>
        </w:tc>
      </w:tr>
      <w:tr w:rsidR="004A2750" w:rsidRPr="004A2750" w14:paraId="0C7E28A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67C715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5A7A6" w14:textId="77777777" w:rsidR="004A2750" w:rsidRPr="004A2750" w:rsidRDefault="004A2750" w:rsidP="004A2750">
            <w:pPr>
              <w:snapToGrid w:val="0"/>
              <w:spacing w:after="0" w:line="240" w:lineRule="auto"/>
              <w:rPr>
                <w:rFonts w:eastAsia="Times New Roman" w:cs="Arial"/>
                <w:szCs w:val="18"/>
                <w:lang w:eastAsia="ar-SA"/>
              </w:rPr>
            </w:pPr>
            <w:hyperlink r:id="rId735" w:history="1">
              <w:r w:rsidRPr="004A2750">
                <w:rPr>
                  <w:rStyle w:val="Hyperlink"/>
                  <w:rFonts w:eastAsia="Times New Roman" w:cs="Arial"/>
                  <w:szCs w:val="18"/>
                  <w:lang w:eastAsia="ar-SA"/>
                </w:rPr>
                <w:t>S1-253347r1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CD3AE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58D70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EFD98" w14:textId="677711FF"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936B0A"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S1-253347.</w:t>
            </w:r>
          </w:p>
        </w:tc>
      </w:tr>
      <w:tr w:rsidR="004A2750" w:rsidRPr="004A2750" w14:paraId="1B7578D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EADD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506A3E" w14:textId="27B582CF" w:rsidR="004A2750" w:rsidRPr="004A2750" w:rsidRDefault="004A2750" w:rsidP="004A2750">
            <w:pPr>
              <w:snapToGrid w:val="0"/>
              <w:spacing w:after="0" w:line="240" w:lineRule="auto"/>
              <w:rPr>
                <w:rFonts w:eastAsia="Times New Roman" w:cs="Arial"/>
                <w:szCs w:val="18"/>
                <w:lang w:eastAsia="ar-SA"/>
              </w:rPr>
            </w:pPr>
            <w:hyperlink r:id="rId736" w:history="1">
              <w:r w:rsidRPr="004A2750">
                <w:rPr>
                  <w:rStyle w:val="Hyperlink"/>
                  <w:rFonts w:eastAsia="Times New Roman" w:cs="Arial"/>
                  <w:szCs w:val="18"/>
                  <w:lang w:eastAsia="ar-SA"/>
                </w:rPr>
                <w:t>S1-253349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08B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ABC3E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863A20" w14:textId="41ECD5AB"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70979F" w14:textId="77777777" w:rsidR="004A2750" w:rsidRPr="00A6314C" w:rsidRDefault="004A2750" w:rsidP="004A2750">
            <w:pPr>
              <w:snapToGrid w:val="0"/>
              <w:spacing w:after="0" w:line="240" w:lineRule="auto"/>
              <w:rPr>
                <w:rFonts w:eastAsia="Times New Roman" w:cs="Arial"/>
                <w:color w:val="000000"/>
                <w:szCs w:val="18"/>
                <w:lang w:eastAsia="ar-SA"/>
              </w:rPr>
            </w:pPr>
          </w:p>
        </w:tc>
      </w:tr>
      <w:tr w:rsidR="004A2750" w:rsidRPr="004A2750" w14:paraId="363DC49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4AAB4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23D2DEE6" w14:textId="77777777" w:rsidR="004A2750" w:rsidRPr="004A2750" w:rsidRDefault="004A2750" w:rsidP="004A2750">
            <w:pPr>
              <w:snapToGrid w:val="0"/>
              <w:spacing w:after="0" w:line="240" w:lineRule="auto"/>
              <w:rPr>
                <w:rFonts w:eastAsia="Times New Roman" w:cs="Arial"/>
                <w:szCs w:val="18"/>
                <w:lang w:eastAsia="ar-SA"/>
              </w:rPr>
            </w:pPr>
            <w:hyperlink r:id="rId737" w:history="1">
              <w:r w:rsidRPr="004A2750">
                <w:rPr>
                  <w:rStyle w:val="Hyperlink"/>
                  <w:rFonts w:eastAsia="Times New Roman" w:cs="Arial"/>
                  <w:szCs w:val="18"/>
                  <w:lang w:eastAsia="ar-SA"/>
                </w:rPr>
                <w:t>S1-253349r1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6BBDEA3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6FD036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1B6C47A" w14:textId="5DFA471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B9C4CDD"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S1-253349.</w:t>
            </w:r>
          </w:p>
        </w:tc>
      </w:tr>
      <w:tr w:rsidR="004A2750" w:rsidRPr="004A2750" w14:paraId="35BC6C5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AC2D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64D900" w14:textId="6961B42F" w:rsidR="004A2750" w:rsidRPr="004A2750" w:rsidRDefault="004A2750" w:rsidP="004A2750">
            <w:pPr>
              <w:snapToGrid w:val="0"/>
              <w:spacing w:after="0" w:line="240" w:lineRule="auto"/>
              <w:rPr>
                <w:rFonts w:eastAsia="Times New Roman" w:cs="Arial"/>
                <w:szCs w:val="18"/>
                <w:lang w:eastAsia="ar-SA"/>
              </w:rPr>
            </w:pPr>
            <w:hyperlink r:id="rId738" w:history="1">
              <w:r w:rsidRPr="004A2750">
                <w:rPr>
                  <w:rStyle w:val="Hyperlink"/>
                  <w:rFonts w:eastAsia="Times New Roman" w:cs="Arial"/>
                  <w:szCs w:val="18"/>
                  <w:lang w:eastAsia="ar-SA"/>
                </w:rPr>
                <w:t>S1-253338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E5A7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51CC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2731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A7498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AAE533"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9493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E7BBCC" w14:textId="02FE1C2B" w:rsidR="004A2750" w:rsidRPr="004A2750" w:rsidRDefault="004A2750" w:rsidP="004A2750">
            <w:pPr>
              <w:snapToGrid w:val="0"/>
              <w:spacing w:after="0" w:line="240" w:lineRule="auto"/>
              <w:rPr>
                <w:rFonts w:eastAsia="Times New Roman" w:cs="Arial"/>
                <w:szCs w:val="18"/>
                <w:lang w:eastAsia="ar-SA"/>
              </w:rPr>
            </w:pPr>
            <w:hyperlink r:id="rId739" w:history="1">
              <w:r w:rsidRPr="004A2750">
                <w:rPr>
                  <w:rStyle w:val="Hyperlink"/>
                  <w:rFonts w:eastAsia="Times New Roman" w:cs="Arial"/>
                  <w:szCs w:val="18"/>
                  <w:lang w:eastAsia="ar-SA"/>
                </w:rPr>
                <w:t>S1-253351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1C51B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785DD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B57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6751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S1-253338.</w:t>
            </w:r>
          </w:p>
        </w:tc>
      </w:tr>
      <w:tr w:rsidR="004A2750" w:rsidRPr="004A2750" w14:paraId="4C81CF24"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27B2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B1543" w14:textId="77777777" w:rsidR="004A2750" w:rsidRPr="004A2750" w:rsidRDefault="004A2750" w:rsidP="004A2750">
            <w:pPr>
              <w:snapToGrid w:val="0"/>
              <w:spacing w:after="0" w:line="240" w:lineRule="auto"/>
              <w:rPr>
                <w:rFonts w:eastAsia="Times New Roman" w:cs="Arial"/>
                <w:szCs w:val="18"/>
                <w:lang w:eastAsia="ar-SA"/>
              </w:rPr>
            </w:pPr>
            <w:hyperlink r:id="rId740" w:history="1">
              <w:r w:rsidRPr="004A2750">
                <w:rPr>
                  <w:rStyle w:val="Hyperlink"/>
                  <w:rFonts w:eastAsia="Times New Roman" w:cs="Arial"/>
                  <w:szCs w:val="18"/>
                  <w:lang w:eastAsia="ar-SA"/>
                </w:rPr>
                <w:t>S1-253351r1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6B6CF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4091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D794E" w14:textId="519728A9"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394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S1-253351.</w:t>
            </w:r>
          </w:p>
        </w:tc>
      </w:tr>
      <w:tr w:rsidR="00E5276A" w:rsidRPr="004A2750" w14:paraId="2F5D9D9D"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6F48DA" w14:textId="0736251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4AAD7B" w14:textId="61B8BCF6" w:rsidR="00E5276A" w:rsidRPr="00E5276A" w:rsidRDefault="00E5276A" w:rsidP="004A2750">
            <w:pPr>
              <w:snapToGrid w:val="0"/>
              <w:spacing w:after="0" w:line="240" w:lineRule="auto"/>
            </w:pPr>
            <w:hyperlink r:id="rId741" w:history="1">
              <w:r w:rsidRPr="00E5276A">
                <w:rPr>
                  <w:rStyle w:val="Hyperlink"/>
                  <w:rFonts w:cs="Arial"/>
                </w:rPr>
                <w:t>S1-253516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EE4329" w14:textId="4B8AA50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InterDigital</w:t>
            </w:r>
            <w:proofErr w:type="spellEnd"/>
            <w:r w:rsidRPr="00E5276A">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938948" w14:textId="20E9663E"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068610" w14:textId="63FBB68E" w:rsidR="00E5276A" w:rsidRPr="001C6AF1" w:rsidRDefault="001C6AF1" w:rsidP="004A2750">
            <w:pPr>
              <w:snapToGrid w:val="0"/>
              <w:spacing w:after="0" w:line="240" w:lineRule="auto"/>
              <w:rPr>
                <w:rFonts w:eastAsia="Times New Roman" w:cs="Arial"/>
                <w:szCs w:val="18"/>
                <w:lang w:eastAsia="ar-SA"/>
              </w:rPr>
            </w:pPr>
            <w:r w:rsidRPr="001C6AF1">
              <w:rPr>
                <w:rFonts w:eastAsia="Times New Roman" w:cs="Arial"/>
                <w:szCs w:val="18"/>
                <w:lang w:eastAsia="ar-SA"/>
              </w:rPr>
              <w:t>Revised to S1-253650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521E34" w14:textId="35745917"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S1-253351r1.</w:t>
            </w:r>
          </w:p>
        </w:tc>
      </w:tr>
      <w:tr w:rsidR="001C6AF1" w:rsidRPr="004A2750" w14:paraId="7333FF9B"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583EB1" w14:textId="3121007E" w:rsidR="001C6AF1" w:rsidRPr="001C6AF1" w:rsidRDefault="001C6AF1" w:rsidP="004A2750">
            <w:pPr>
              <w:snapToGrid w:val="0"/>
              <w:spacing w:after="0" w:line="240" w:lineRule="auto"/>
              <w:rPr>
                <w:rFonts w:eastAsia="Times New Roman" w:cs="Arial"/>
                <w:szCs w:val="18"/>
                <w:lang w:eastAsia="ar-SA"/>
              </w:rPr>
            </w:pPr>
            <w:proofErr w:type="spellStart"/>
            <w:r w:rsidRPr="001C6AF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69F055" w14:textId="02E548A8" w:rsidR="001C6AF1" w:rsidRPr="001C6AF1" w:rsidRDefault="001C6AF1" w:rsidP="004A2750">
            <w:pPr>
              <w:snapToGrid w:val="0"/>
              <w:spacing w:after="0" w:line="240" w:lineRule="auto"/>
            </w:pPr>
            <w:hyperlink r:id="rId742" w:history="1">
              <w:r w:rsidRPr="001C6AF1">
                <w:rPr>
                  <w:rStyle w:val="Hyperlink"/>
                  <w:rFonts w:cs="Arial"/>
                </w:rPr>
                <w:t>S1-253650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35B329" w14:textId="6EF907F9" w:rsidR="001C6AF1" w:rsidRPr="001C6AF1" w:rsidRDefault="001C6AF1" w:rsidP="004A2750">
            <w:pPr>
              <w:snapToGrid w:val="0"/>
              <w:spacing w:after="0" w:line="240" w:lineRule="auto"/>
              <w:rPr>
                <w:rFonts w:eastAsia="Times New Roman" w:cs="Arial"/>
                <w:szCs w:val="18"/>
                <w:lang w:eastAsia="ar-SA"/>
              </w:rPr>
            </w:pPr>
            <w:proofErr w:type="spellStart"/>
            <w:r w:rsidRPr="001C6AF1">
              <w:rPr>
                <w:rFonts w:eastAsia="Times New Roman" w:cs="Arial"/>
                <w:szCs w:val="18"/>
                <w:lang w:eastAsia="ar-SA"/>
              </w:rPr>
              <w:t>InterDigital</w:t>
            </w:r>
            <w:proofErr w:type="spellEnd"/>
            <w:r w:rsidRPr="001C6AF1">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271446" w14:textId="62B3D570" w:rsidR="001C6AF1" w:rsidRPr="001C6AF1" w:rsidRDefault="001C6AF1" w:rsidP="004A2750">
            <w:pPr>
              <w:snapToGrid w:val="0"/>
              <w:spacing w:after="0" w:line="240" w:lineRule="auto"/>
              <w:rPr>
                <w:rFonts w:eastAsia="Times New Roman" w:cs="Arial"/>
                <w:szCs w:val="18"/>
                <w:lang w:eastAsia="ar-SA"/>
              </w:rPr>
            </w:pPr>
            <w:r w:rsidRPr="001C6AF1">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C4175E1" w14:textId="7B29C8FE" w:rsidR="001C6AF1" w:rsidRPr="001C6AF1" w:rsidRDefault="001C6AF1" w:rsidP="004A2750">
            <w:pPr>
              <w:snapToGrid w:val="0"/>
              <w:spacing w:after="0" w:line="240" w:lineRule="auto"/>
              <w:rPr>
                <w:rFonts w:eastAsia="Times New Roman" w:cs="Arial"/>
                <w:szCs w:val="18"/>
                <w:lang w:eastAsia="ar-SA"/>
              </w:rPr>
            </w:pPr>
            <w:r w:rsidRPr="001C6AF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79C09A6" w14:textId="77777777" w:rsidR="001C6AF1" w:rsidRPr="001C6AF1" w:rsidRDefault="001C6AF1" w:rsidP="004A2750">
            <w:pPr>
              <w:snapToGrid w:val="0"/>
              <w:spacing w:after="0" w:line="240" w:lineRule="auto"/>
              <w:rPr>
                <w:rFonts w:eastAsia="Times New Roman" w:cs="Arial"/>
                <w:color w:val="000000"/>
                <w:szCs w:val="18"/>
                <w:lang w:eastAsia="ar-SA"/>
              </w:rPr>
            </w:pPr>
            <w:r w:rsidRPr="001C6AF1">
              <w:rPr>
                <w:rFonts w:eastAsia="Times New Roman" w:cs="Arial"/>
                <w:color w:val="000000"/>
                <w:szCs w:val="18"/>
                <w:lang w:eastAsia="ar-SA"/>
              </w:rPr>
              <w:t>Revision of S1-253516.</w:t>
            </w:r>
          </w:p>
          <w:p w14:paraId="76000E19" w14:textId="77777777" w:rsidR="001C6AF1" w:rsidRPr="001C6AF1" w:rsidRDefault="001C6AF1" w:rsidP="004A2750">
            <w:pPr>
              <w:snapToGrid w:val="0"/>
              <w:spacing w:after="0" w:line="240" w:lineRule="auto"/>
              <w:rPr>
                <w:rFonts w:eastAsia="Times New Roman" w:cs="Arial"/>
                <w:color w:val="000000"/>
                <w:szCs w:val="18"/>
                <w:lang w:eastAsia="ar-SA"/>
              </w:rPr>
            </w:pPr>
            <w:r w:rsidRPr="001C6AF1">
              <w:rPr>
                <w:rFonts w:eastAsia="Times New Roman" w:cs="Arial"/>
                <w:color w:val="000000"/>
                <w:szCs w:val="18"/>
                <w:lang w:eastAsia="ar-SA"/>
              </w:rPr>
              <w:t>The only change is to add under PR1 editors note: This requirement is FFS</w:t>
            </w:r>
          </w:p>
          <w:p w14:paraId="56541845" w14:textId="759526D7" w:rsidR="001C6AF1" w:rsidRPr="001C6AF1" w:rsidRDefault="001C6AF1" w:rsidP="004A2750">
            <w:pPr>
              <w:snapToGrid w:val="0"/>
              <w:spacing w:after="0" w:line="240" w:lineRule="auto"/>
              <w:rPr>
                <w:rFonts w:eastAsia="Times New Roman" w:cs="Arial"/>
                <w:color w:val="000000"/>
                <w:szCs w:val="18"/>
                <w:lang w:eastAsia="ar-SA"/>
              </w:rPr>
            </w:pPr>
          </w:p>
        </w:tc>
      </w:tr>
      <w:tr w:rsidR="004A2750" w:rsidRPr="004A2750" w14:paraId="512739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F47DA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8661BE" w14:textId="5C7CBEC7" w:rsidR="004A2750" w:rsidRPr="004A2750" w:rsidRDefault="004A2750" w:rsidP="004A2750">
            <w:pPr>
              <w:snapToGrid w:val="0"/>
              <w:spacing w:after="0" w:line="240" w:lineRule="auto"/>
              <w:rPr>
                <w:rFonts w:eastAsia="Times New Roman" w:cs="Arial"/>
                <w:szCs w:val="18"/>
                <w:lang w:eastAsia="ar-SA"/>
              </w:rPr>
            </w:pPr>
            <w:hyperlink r:id="rId743" w:history="1">
              <w:r w:rsidRPr="004A2750">
                <w:rPr>
                  <w:rStyle w:val="Hyperlink"/>
                  <w:rFonts w:eastAsia="Times New Roman" w:cs="Arial"/>
                  <w:szCs w:val="18"/>
                  <w:lang w:eastAsia="ar-SA"/>
                </w:rPr>
                <w:t>S1-253356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606E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713D0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w:t>
            </w:r>
            <w:proofErr w:type="gramStart"/>
            <w:r w:rsidRPr="004A2750">
              <w:rPr>
                <w:rFonts w:eastAsia="Times New Roman" w:cs="Arial"/>
                <w:szCs w:val="18"/>
                <w:lang w:eastAsia="ar-SA"/>
              </w:rPr>
              <w:t>New</w:t>
            </w:r>
            <w:proofErr w:type="gramEnd"/>
            <w:r w:rsidRPr="004A275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73EFCF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7AD41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8A8A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06A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B156EF" w14:textId="62842DCA" w:rsidR="004A2750" w:rsidRPr="004A2750" w:rsidRDefault="004A2750" w:rsidP="004A2750">
            <w:pPr>
              <w:snapToGrid w:val="0"/>
              <w:spacing w:after="0" w:line="240" w:lineRule="auto"/>
              <w:rPr>
                <w:rFonts w:eastAsia="Times New Roman" w:cs="Arial"/>
                <w:szCs w:val="18"/>
                <w:lang w:eastAsia="ar-SA"/>
              </w:rPr>
            </w:pPr>
            <w:hyperlink r:id="rId744" w:history="1">
              <w:r w:rsidRPr="004A2750">
                <w:rPr>
                  <w:rStyle w:val="Hyperlink"/>
                  <w:rFonts w:eastAsia="Times New Roman" w:cs="Arial"/>
                  <w:szCs w:val="18"/>
                  <w:lang w:eastAsia="ar-SA"/>
                </w:rPr>
                <w:t>S1-253357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60DFB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7482D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CB83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B4EC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56BE551"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F3188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008E77" w14:textId="2237C3E2" w:rsidR="004A2750" w:rsidRPr="004A2750" w:rsidRDefault="004A2750" w:rsidP="004A2750">
            <w:pPr>
              <w:snapToGrid w:val="0"/>
              <w:spacing w:after="0" w:line="240" w:lineRule="auto"/>
              <w:rPr>
                <w:rFonts w:eastAsia="Times New Roman" w:cs="Arial"/>
                <w:szCs w:val="18"/>
                <w:lang w:eastAsia="ar-SA"/>
              </w:rPr>
            </w:pPr>
            <w:hyperlink r:id="rId745" w:history="1">
              <w:r w:rsidRPr="004A275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6657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37B5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36D31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4DB6D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8.1.2</w:t>
            </w:r>
          </w:p>
        </w:tc>
      </w:tr>
      <w:tr w:rsidR="004A2750" w:rsidRPr="004A2750" w14:paraId="709F02D8"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4929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C5E0C8" w14:textId="77777777" w:rsidR="004A2750" w:rsidRPr="004A2750" w:rsidRDefault="004A2750" w:rsidP="004A2750">
            <w:pPr>
              <w:snapToGrid w:val="0"/>
              <w:spacing w:after="0" w:line="240" w:lineRule="auto"/>
              <w:rPr>
                <w:rFonts w:eastAsia="Times New Roman" w:cs="Arial"/>
                <w:szCs w:val="18"/>
                <w:lang w:eastAsia="ar-SA"/>
              </w:rPr>
            </w:pPr>
            <w:hyperlink r:id="rId746" w:history="1">
              <w:r w:rsidRPr="004A2750">
                <w:rPr>
                  <w:rStyle w:val="Hyperlink"/>
                  <w:rFonts w:eastAsia="Times New Roman" w:cs="Arial"/>
                  <w:szCs w:val="18"/>
                  <w:lang w:eastAsia="ar-SA"/>
                </w:rPr>
                <w:t>S1-253183r1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4D3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6BE5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59C13B" w14:textId="5F5A4D81"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56BD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S1-253183.</w:t>
            </w:r>
          </w:p>
        </w:tc>
      </w:tr>
      <w:tr w:rsidR="00E5276A" w:rsidRPr="004A2750" w14:paraId="7DCACA54"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6E4ACE" w14:textId="2EA6F095"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389655" w14:textId="06B025CD" w:rsidR="00E5276A" w:rsidRPr="00E5276A" w:rsidRDefault="00E5276A" w:rsidP="004A2750">
            <w:pPr>
              <w:snapToGrid w:val="0"/>
              <w:spacing w:after="0" w:line="240" w:lineRule="auto"/>
            </w:pPr>
            <w:hyperlink r:id="rId747" w:history="1">
              <w:r w:rsidRPr="00E5276A">
                <w:rPr>
                  <w:rStyle w:val="Hyperlink"/>
                  <w:rFonts w:cs="Arial"/>
                </w:rPr>
                <w:t>S1-253517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8EBF805" w14:textId="71DBB389"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96BA0B" w14:textId="14838190"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46C3D39" w14:textId="170583DD" w:rsidR="00E5276A" w:rsidRPr="001C6AF1" w:rsidRDefault="001C6AF1" w:rsidP="004A2750">
            <w:pPr>
              <w:snapToGrid w:val="0"/>
              <w:spacing w:after="0" w:line="240" w:lineRule="auto"/>
              <w:rPr>
                <w:rFonts w:eastAsia="Times New Roman" w:cs="Arial"/>
                <w:szCs w:val="18"/>
                <w:lang w:eastAsia="ar-SA"/>
              </w:rPr>
            </w:pPr>
            <w:r w:rsidRPr="001C6AF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8C7F89" w14:textId="77777777" w:rsidR="001C6AF1" w:rsidRPr="001C6AF1" w:rsidRDefault="00E5276A" w:rsidP="004A2750">
            <w:pPr>
              <w:snapToGrid w:val="0"/>
              <w:spacing w:after="0" w:line="240" w:lineRule="auto"/>
              <w:rPr>
                <w:rFonts w:eastAsia="Times New Roman" w:cs="Arial"/>
                <w:color w:val="000000"/>
                <w:szCs w:val="18"/>
                <w:lang w:eastAsia="ar-SA"/>
              </w:rPr>
            </w:pPr>
            <w:r w:rsidRPr="001C6AF1">
              <w:rPr>
                <w:rFonts w:eastAsia="Times New Roman" w:cs="Arial"/>
                <w:color w:val="000000"/>
                <w:szCs w:val="18"/>
                <w:lang w:eastAsia="ar-SA"/>
              </w:rPr>
              <w:t>Revision of S1-253183r1.</w:t>
            </w:r>
          </w:p>
          <w:p w14:paraId="477565AF" w14:textId="43DE69C5" w:rsidR="00E5276A" w:rsidRPr="001C6AF1" w:rsidRDefault="00E5276A" w:rsidP="004A2750">
            <w:pPr>
              <w:snapToGrid w:val="0"/>
              <w:spacing w:after="0" w:line="240" w:lineRule="auto"/>
              <w:rPr>
                <w:rFonts w:eastAsia="Times New Roman" w:cs="Arial"/>
                <w:color w:val="000000"/>
                <w:szCs w:val="18"/>
                <w:lang w:eastAsia="ar-SA"/>
              </w:rPr>
            </w:pPr>
          </w:p>
        </w:tc>
      </w:tr>
      <w:tr w:rsidR="004A2750" w:rsidRPr="004A2750" w14:paraId="05F35BDC"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3D0CF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27E469" w14:textId="0D16EA5A" w:rsidR="004A2750" w:rsidRPr="004A2750" w:rsidRDefault="004A2750" w:rsidP="004A2750">
            <w:pPr>
              <w:snapToGrid w:val="0"/>
              <w:spacing w:after="0" w:line="240" w:lineRule="auto"/>
              <w:rPr>
                <w:rFonts w:eastAsia="Times New Roman" w:cs="Arial"/>
                <w:szCs w:val="18"/>
                <w:lang w:eastAsia="ar-SA"/>
              </w:rPr>
            </w:pPr>
            <w:hyperlink r:id="rId748" w:history="1">
              <w:r w:rsidRPr="004A2750">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7240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2EA1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EBB9C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422E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8.1.8</w:t>
            </w:r>
          </w:p>
        </w:tc>
      </w:tr>
      <w:tr w:rsidR="00982AAF" w:rsidRPr="004A2750" w14:paraId="4EEF75CA"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17A7A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881B6D" w14:textId="77777777" w:rsidR="004A2750" w:rsidRPr="004A2750" w:rsidRDefault="004A2750" w:rsidP="004A2750">
            <w:pPr>
              <w:snapToGrid w:val="0"/>
              <w:spacing w:after="0" w:line="240" w:lineRule="auto"/>
              <w:rPr>
                <w:rFonts w:eastAsia="Times New Roman" w:cs="Arial"/>
                <w:szCs w:val="18"/>
                <w:lang w:eastAsia="ar-SA"/>
              </w:rPr>
            </w:pPr>
            <w:hyperlink r:id="rId749" w:history="1">
              <w:r w:rsidRPr="004A2750">
                <w:rPr>
                  <w:rStyle w:val="Hyperlink"/>
                  <w:rFonts w:eastAsia="Times New Roman" w:cs="Arial"/>
                  <w:szCs w:val="18"/>
                  <w:lang w:eastAsia="ar-SA"/>
                </w:rPr>
                <w:t>S1-253134r1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9129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F2B6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4299AF" w14:textId="6D9248B8"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0EAC28" w14:textId="77777777" w:rsidR="004A2750" w:rsidRPr="00E5276A" w:rsidRDefault="004A2750"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S1-253134.</w:t>
            </w:r>
          </w:p>
        </w:tc>
      </w:tr>
      <w:tr w:rsidR="00670211" w:rsidRPr="00745D37" w14:paraId="5DB8BADC" w14:textId="77777777" w:rsidTr="00F463EC">
        <w:trPr>
          <w:trHeight w:val="141"/>
        </w:trPr>
        <w:tc>
          <w:tcPr>
            <w:tcW w:w="14430" w:type="dxa"/>
            <w:gridSpan w:val="6"/>
            <w:tcBorders>
              <w:bottom w:val="single" w:sz="4" w:space="0" w:color="auto"/>
            </w:tcBorders>
            <w:shd w:val="clear" w:color="auto" w:fill="F2F2F2" w:themeFill="background1" w:themeFillShade="F2"/>
          </w:tcPr>
          <w:p w14:paraId="398FD3AF" w14:textId="3DC93997" w:rsidR="00670211" w:rsidRDefault="00670211" w:rsidP="00670211">
            <w:pPr>
              <w:pStyle w:val="berschrift3"/>
            </w:pPr>
            <w:r>
              <w:t>Ubiquitous Connectivity</w:t>
            </w:r>
          </w:p>
        </w:tc>
      </w:tr>
      <w:tr w:rsidR="00670211" w:rsidRPr="00B04844" w14:paraId="55909548" w14:textId="77777777" w:rsidTr="00F463EC">
        <w:trPr>
          <w:trHeight w:val="141"/>
        </w:trPr>
        <w:tc>
          <w:tcPr>
            <w:tcW w:w="14430" w:type="dxa"/>
            <w:gridSpan w:val="6"/>
            <w:tcBorders>
              <w:bottom w:val="single" w:sz="4" w:space="0" w:color="auto"/>
            </w:tcBorders>
            <w:shd w:val="clear" w:color="auto" w:fill="F2F2F2"/>
          </w:tcPr>
          <w:p w14:paraId="14532A75"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5E0822" w:rsidRPr="005E0822" w14:paraId="10FEFF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6DA82F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DF54A4" w14:textId="455BE65A" w:rsidR="005E0822" w:rsidRPr="005E0822" w:rsidRDefault="005E0822" w:rsidP="005E0822">
            <w:pPr>
              <w:snapToGrid w:val="0"/>
              <w:spacing w:after="0" w:line="240" w:lineRule="auto"/>
              <w:rPr>
                <w:rFonts w:eastAsia="Times New Roman" w:cs="Arial"/>
                <w:szCs w:val="18"/>
                <w:lang w:eastAsia="ar-SA"/>
              </w:rPr>
            </w:pPr>
            <w:hyperlink r:id="rId750" w:history="1">
              <w:r w:rsidRPr="005E0822">
                <w:rPr>
                  <w:rStyle w:val="Hyperlink"/>
                  <w:rFonts w:eastAsia="Times New Roman" w:cs="Arial"/>
                  <w:szCs w:val="18"/>
                  <w:lang w:eastAsia="ar-SA"/>
                </w:rPr>
                <w:t>S1-253153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EC4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7DF56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Resolution of editorial issues and Editor’s Notes in “Use Case on ubiquitous and resilient network” clause (8.1)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3C16B6" w14:textId="7258AE59"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w:t>
            </w:r>
            <w:r w:rsidR="00B421FC">
              <w:rPr>
                <w:rFonts w:eastAsia="Times New Roman" w:cs="Arial"/>
                <w:szCs w:val="18"/>
                <w:lang w:eastAsia="ar-SA"/>
              </w:rPr>
              <w:t>r</w:t>
            </w:r>
            <w:r w:rsidRPr="005E0822">
              <w:rPr>
                <w:rFonts w:eastAsia="Times New Roman" w:cs="Arial"/>
                <w:szCs w:val="18"/>
                <w:lang w:eastAsia="ar-SA"/>
              </w:rPr>
              <w:t>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53FF0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Included in S1-253089</w:t>
            </w:r>
          </w:p>
        </w:tc>
      </w:tr>
      <w:tr w:rsidR="005E0822" w:rsidRPr="005E0822" w14:paraId="2CDEE03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ACB36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6AAEB5" w14:textId="40C31276" w:rsidR="005E0822" w:rsidRPr="005E0822" w:rsidRDefault="005E0822" w:rsidP="005E0822">
            <w:pPr>
              <w:snapToGrid w:val="0"/>
              <w:spacing w:after="0" w:line="240" w:lineRule="auto"/>
              <w:rPr>
                <w:rFonts w:eastAsia="Times New Roman" w:cs="Arial"/>
                <w:szCs w:val="18"/>
                <w:lang w:eastAsia="ar-SA"/>
              </w:rPr>
            </w:pPr>
            <w:hyperlink r:id="rId751" w:history="1">
              <w:r w:rsidRPr="005E0822">
                <w:rPr>
                  <w:rStyle w:val="Hyperlink"/>
                  <w:rFonts w:eastAsia="Times New Roman" w:cs="Arial"/>
                  <w:szCs w:val="18"/>
                  <w:lang w:eastAsia="ar-SA"/>
                </w:rPr>
                <w:t>S1-253228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D5C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917E9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B1A7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266C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65E84A8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4CE06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4A506D" w14:textId="77777777" w:rsidR="005E0822" w:rsidRPr="005E0822" w:rsidRDefault="005E0822" w:rsidP="005E0822">
            <w:pPr>
              <w:snapToGrid w:val="0"/>
              <w:spacing w:after="0" w:line="240" w:lineRule="auto"/>
              <w:rPr>
                <w:rFonts w:eastAsia="Times New Roman" w:cs="Arial"/>
                <w:szCs w:val="18"/>
                <w:lang w:eastAsia="ar-SA"/>
              </w:rPr>
            </w:pPr>
            <w:hyperlink r:id="rId752" w:history="1">
              <w:r w:rsidRPr="005E0822">
                <w:rPr>
                  <w:rStyle w:val="Hyperlink"/>
                  <w:rFonts w:eastAsia="Times New Roman" w:cs="Arial"/>
                  <w:szCs w:val="18"/>
                  <w:lang w:eastAsia="ar-SA"/>
                </w:rPr>
                <w:t>S1-253228r1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C1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8BD8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AE2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1EAB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S1-253228.</w:t>
            </w:r>
          </w:p>
          <w:p w14:paraId="5F9B5A6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8CF2F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B801BD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CB82E05" w14:textId="4A600033" w:rsidR="005E0822" w:rsidRPr="005E0822" w:rsidRDefault="005E0822" w:rsidP="005E0822">
            <w:pPr>
              <w:snapToGrid w:val="0"/>
              <w:spacing w:after="0" w:line="240" w:lineRule="auto"/>
              <w:rPr>
                <w:rFonts w:eastAsia="Times New Roman" w:cs="Arial"/>
                <w:szCs w:val="18"/>
                <w:lang w:eastAsia="ar-SA"/>
              </w:rPr>
            </w:pPr>
            <w:hyperlink r:id="rId753" w:history="1">
              <w:r w:rsidRPr="005E0822">
                <w:rPr>
                  <w:rStyle w:val="Hyperlink"/>
                  <w:rFonts w:eastAsia="Times New Roman" w:cs="Arial"/>
                  <w:szCs w:val="18"/>
                  <w:lang w:eastAsia="ar-SA"/>
                </w:rPr>
                <w:t>S1-253450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0CA2A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CA11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1208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8AC551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S1-253228r1.</w:t>
            </w:r>
          </w:p>
          <w:p w14:paraId="3649D07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34C5A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4C42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AED768" w14:textId="1591AA1A" w:rsidR="005E0822" w:rsidRPr="005E0822" w:rsidRDefault="005E0822" w:rsidP="005E0822">
            <w:pPr>
              <w:snapToGrid w:val="0"/>
              <w:spacing w:after="0" w:line="240" w:lineRule="auto"/>
              <w:rPr>
                <w:rFonts w:eastAsia="Times New Roman" w:cs="Arial"/>
                <w:szCs w:val="18"/>
                <w:lang w:eastAsia="ar-SA"/>
              </w:rPr>
            </w:pPr>
            <w:hyperlink r:id="rId754" w:history="1">
              <w:r w:rsidRPr="005E0822">
                <w:rPr>
                  <w:rStyle w:val="Hyperlink"/>
                  <w:rFonts w:eastAsia="Times New Roman" w:cs="Arial"/>
                  <w:szCs w:val="18"/>
                  <w:lang w:eastAsia="ar-SA"/>
                </w:rPr>
                <w:t>S1-253017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A7B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301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4AA2B0"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502FF3" w14:textId="77777777" w:rsidR="005E0822" w:rsidRPr="005E0822" w:rsidRDefault="005E0822" w:rsidP="005E0822">
            <w:pPr>
              <w:snapToGrid w:val="0"/>
              <w:spacing w:after="0" w:line="240" w:lineRule="auto"/>
              <w:rPr>
                <w:rFonts w:eastAsia="Times New Roman" w:cs="Arial"/>
                <w:szCs w:val="18"/>
                <w:lang w:val="de-DE" w:eastAsia="ar-SA"/>
              </w:rPr>
            </w:pPr>
          </w:p>
        </w:tc>
      </w:tr>
      <w:tr w:rsidR="005E0822" w:rsidRPr="005E0822" w14:paraId="0D644D5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2860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4BE2CD" w14:textId="77777777" w:rsidR="005E0822" w:rsidRPr="005E0822" w:rsidRDefault="005E0822" w:rsidP="005E0822">
            <w:pPr>
              <w:snapToGrid w:val="0"/>
              <w:spacing w:after="0" w:line="240" w:lineRule="auto"/>
              <w:rPr>
                <w:rFonts w:eastAsia="Times New Roman" w:cs="Arial"/>
                <w:szCs w:val="18"/>
                <w:lang w:eastAsia="ar-SA"/>
              </w:rPr>
            </w:pPr>
            <w:hyperlink r:id="rId755" w:history="1">
              <w:r w:rsidRPr="005E0822">
                <w:rPr>
                  <w:rStyle w:val="Hyperlink"/>
                  <w:rFonts w:eastAsia="Times New Roman" w:cs="Arial"/>
                  <w:szCs w:val="18"/>
                  <w:lang w:eastAsia="ar-SA"/>
                </w:rPr>
                <w:t>S1-253017r1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8B7C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F16F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E03109"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C5E80E"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w:t>
            </w:r>
          </w:p>
        </w:tc>
      </w:tr>
      <w:tr w:rsidR="005E0822" w:rsidRPr="005E0822" w14:paraId="6DE850EE"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F887F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848B0F" w14:textId="77777777" w:rsidR="005E0822" w:rsidRPr="005E0822" w:rsidRDefault="005E0822" w:rsidP="005E0822">
            <w:pPr>
              <w:snapToGrid w:val="0"/>
              <w:spacing w:after="0" w:line="240" w:lineRule="auto"/>
              <w:rPr>
                <w:rFonts w:eastAsia="Times New Roman" w:cs="Arial"/>
                <w:szCs w:val="18"/>
                <w:lang w:eastAsia="ar-SA"/>
              </w:rPr>
            </w:pPr>
            <w:hyperlink r:id="rId756" w:history="1">
              <w:r w:rsidRPr="005E0822">
                <w:rPr>
                  <w:rStyle w:val="Hyperlink"/>
                  <w:rFonts w:eastAsia="Times New Roman" w:cs="Arial"/>
                  <w:szCs w:val="18"/>
                  <w:lang w:eastAsia="ar-SA"/>
                </w:rPr>
                <w:t>S1-253017r2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D79C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8CB9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6D967" w14:textId="606F2FDB" w:rsidR="005E0822" w:rsidRPr="00D506D1" w:rsidRDefault="00D506D1" w:rsidP="005E0822">
            <w:pPr>
              <w:snapToGrid w:val="0"/>
              <w:spacing w:after="0" w:line="240" w:lineRule="auto"/>
              <w:rPr>
                <w:rFonts w:eastAsia="Times New Roman" w:cs="Arial"/>
                <w:szCs w:val="18"/>
                <w:lang w:val="de-DE" w:eastAsia="ar-SA"/>
              </w:rPr>
            </w:pPr>
            <w:proofErr w:type="spellStart"/>
            <w:r w:rsidRPr="00D506D1">
              <w:rPr>
                <w:rFonts w:eastAsia="Times New Roman" w:cs="Arial"/>
                <w:szCs w:val="18"/>
                <w:lang w:val="de-DE" w:eastAsia="ar-SA"/>
              </w:rPr>
              <w:t>Revised</w:t>
            </w:r>
            <w:proofErr w:type="spellEnd"/>
            <w:r w:rsidRPr="00D506D1">
              <w:rPr>
                <w:rFonts w:eastAsia="Times New Roman" w:cs="Arial"/>
                <w:szCs w:val="18"/>
                <w:lang w:val="de-DE" w:eastAsia="ar-SA"/>
              </w:rPr>
              <w:t xml:space="preserve"> </w:t>
            </w:r>
            <w:proofErr w:type="spellStart"/>
            <w:r w:rsidRPr="00D506D1">
              <w:rPr>
                <w:rFonts w:eastAsia="Times New Roman" w:cs="Arial"/>
                <w:szCs w:val="18"/>
                <w:lang w:val="de-DE" w:eastAsia="ar-SA"/>
              </w:rPr>
              <w:t>to</w:t>
            </w:r>
            <w:proofErr w:type="spellEnd"/>
            <w:r w:rsidRPr="00D506D1">
              <w:rPr>
                <w:rFonts w:eastAsia="Times New Roman" w:cs="Arial"/>
                <w:szCs w:val="18"/>
                <w:lang w:val="de-DE" w:eastAsia="ar-SA"/>
              </w:rPr>
              <w:t xml:space="preserve"> S1-253454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8EFF63"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S1-253017r1.</w:t>
            </w:r>
          </w:p>
        </w:tc>
      </w:tr>
      <w:tr w:rsidR="00D506D1" w:rsidRPr="005E0822" w14:paraId="2C433E37"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36CDA5" w14:textId="22DC01E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7C158D" w14:textId="1C772BE7" w:rsidR="00D506D1" w:rsidRPr="00D506D1" w:rsidRDefault="00D506D1" w:rsidP="005E0822">
            <w:pPr>
              <w:snapToGrid w:val="0"/>
              <w:spacing w:after="0" w:line="240" w:lineRule="auto"/>
            </w:pPr>
            <w:hyperlink r:id="rId757" w:history="1">
              <w:r w:rsidRPr="00D506D1">
                <w:rPr>
                  <w:rStyle w:val="Hyperlink"/>
                  <w:rFonts w:cs="Arial"/>
                </w:rPr>
                <w:t>S1-253454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537733" w14:textId="3A3BD9B0"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THALES, </w:t>
            </w:r>
            <w:proofErr w:type="spellStart"/>
            <w:r w:rsidRPr="00D506D1">
              <w:rPr>
                <w:rFonts w:eastAsia="Times New Roman" w:cs="Arial"/>
                <w:szCs w:val="18"/>
                <w:lang w:eastAsia="ar-SA"/>
              </w:rPr>
              <w:t>Novamint</w:t>
            </w:r>
            <w:proofErr w:type="spellEnd"/>
            <w:r w:rsidRPr="00D506D1">
              <w:rPr>
                <w:rFonts w:eastAsia="Times New Roman" w:cs="Arial"/>
                <w:szCs w:val="18"/>
                <w:lang w:eastAsia="ar-SA"/>
              </w:rPr>
              <w:t xml:space="preserve">, MITRE, </w:t>
            </w:r>
            <w:proofErr w:type="spellStart"/>
            <w:r w:rsidRPr="00D506D1">
              <w:rPr>
                <w:rFonts w:eastAsia="Times New Roman" w:cs="Arial"/>
                <w:szCs w:val="18"/>
                <w:lang w:eastAsia="ar-SA"/>
              </w:rPr>
              <w:t>Firstnet</w:t>
            </w:r>
            <w:proofErr w:type="spellEnd"/>
            <w:r w:rsidRPr="00D506D1">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810A31D" w14:textId="251AFE72"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14E633B" w14:textId="64096DDC" w:rsidR="00D506D1" w:rsidRPr="001C6AF1" w:rsidRDefault="001C6AF1" w:rsidP="005E0822">
            <w:pPr>
              <w:snapToGrid w:val="0"/>
              <w:spacing w:after="0" w:line="240" w:lineRule="auto"/>
              <w:rPr>
                <w:rFonts w:eastAsia="Times New Roman" w:cs="Arial"/>
                <w:szCs w:val="18"/>
                <w:lang w:val="de-DE" w:eastAsia="ar-SA"/>
              </w:rPr>
            </w:pPr>
            <w:proofErr w:type="spellStart"/>
            <w:r w:rsidRPr="001C6AF1">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820513" w14:textId="77777777" w:rsidR="001C6AF1" w:rsidRPr="001C6AF1" w:rsidRDefault="00D506D1" w:rsidP="005E0822">
            <w:pPr>
              <w:snapToGrid w:val="0"/>
              <w:spacing w:after="0" w:line="240" w:lineRule="auto"/>
              <w:rPr>
                <w:rFonts w:eastAsia="Times New Roman" w:cs="Arial"/>
                <w:color w:val="000000"/>
                <w:szCs w:val="18"/>
                <w:lang w:val="de-DE" w:eastAsia="ar-SA"/>
              </w:rPr>
            </w:pPr>
            <w:r w:rsidRPr="001C6AF1">
              <w:rPr>
                <w:rFonts w:eastAsia="Times New Roman" w:cs="Arial"/>
                <w:color w:val="000000"/>
                <w:szCs w:val="18"/>
                <w:lang w:val="de-DE" w:eastAsia="ar-SA"/>
              </w:rPr>
              <w:t xml:space="preserve">Revision </w:t>
            </w:r>
            <w:proofErr w:type="spellStart"/>
            <w:r w:rsidRPr="001C6AF1">
              <w:rPr>
                <w:rFonts w:eastAsia="Times New Roman" w:cs="Arial"/>
                <w:color w:val="000000"/>
                <w:szCs w:val="18"/>
                <w:lang w:val="de-DE" w:eastAsia="ar-SA"/>
              </w:rPr>
              <w:t>of</w:t>
            </w:r>
            <w:proofErr w:type="spellEnd"/>
            <w:r w:rsidRPr="001C6AF1">
              <w:rPr>
                <w:rFonts w:eastAsia="Times New Roman" w:cs="Arial"/>
                <w:color w:val="000000"/>
                <w:szCs w:val="18"/>
                <w:lang w:val="de-DE" w:eastAsia="ar-SA"/>
              </w:rPr>
              <w:t xml:space="preserve"> S1-253017r2.</w:t>
            </w:r>
          </w:p>
          <w:p w14:paraId="7741A426" w14:textId="7535F196" w:rsidR="00D506D1" w:rsidRPr="001C6AF1" w:rsidRDefault="00D506D1" w:rsidP="005E0822">
            <w:pPr>
              <w:snapToGrid w:val="0"/>
              <w:spacing w:after="0" w:line="240" w:lineRule="auto"/>
              <w:rPr>
                <w:rFonts w:eastAsia="Times New Roman" w:cs="Arial"/>
                <w:color w:val="000000"/>
                <w:szCs w:val="18"/>
                <w:lang w:val="de-DE" w:eastAsia="ar-SA"/>
              </w:rPr>
            </w:pPr>
          </w:p>
        </w:tc>
      </w:tr>
      <w:tr w:rsidR="005E0822" w:rsidRPr="005E0822" w14:paraId="686AEA2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759DB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314F6D" w14:textId="7A5C69CC" w:rsidR="005E0822" w:rsidRPr="005E0822" w:rsidRDefault="005E0822" w:rsidP="005E0822">
            <w:pPr>
              <w:snapToGrid w:val="0"/>
              <w:spacing w:after="0" w:line="240" w:lineRule="auto"/>
              <w:rPr>
                <w:rFonts w:eastAsia="Times New Roman" w:cs="Arial"/>
                <w:szCs w:val="18"/>
                <w:lang w:eastAsia="ar-SA"/>
              </w:rPr>
            </w:pPr>
            <w:hyperlink r:id="rId758" w:history="1">
              <w:r w:rsidRPr="005E0822">
                <w:rPr>
                  <w:rStyle w:val="Hyperlink"/>
                  <w:rFonts w:eastAsia="Times New Roman" w:cs="Arial"/>
                  <w:szCs w:val="18"/>
                  <w:lang w:eastAsia="ar-SA"/>
                </w:rPr>
                <w:t>S1-253041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1C0D4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22C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93AD4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A91D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09B736"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4F7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ABC84D" w14:textId="77777777" w:rsidR="005E0822" w:rsidRPr="005E0822" w:rsidRDefault="005E0822" w:rsidP="005E0822">
            <w:pPr>
              <w:snapToGrid w:val="0"/>
              <w:spacing w:after="0" w:line="240" w:lineRule="auto"/>
              <w:rPr>
                <w:rFonts w:eastAsia="Times New Roman" w:cs="Arial"/>
                <w:szCs w:val="18"/>
                <w:lang w:eastAsia="ar-SA"/>
              </w:rPr>
            </w:pPr>
            <w:hyperlink r:id="rId759" w:history="1">
              <w:r w:rsidRPr="005E0822">
                <w:rPr>
                  <w:rStyle w:val="Hyperlink"/>
                  <w:rFonts w:eastAsia="Times New Roman" w:cs="Arial"/>
                  <w:szCs w:val="18"/>
                  <w:lang w:eastAsia="ar-SA"/>
                </w:rPr>
                <w:t>S1-253041r1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FF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7BD0A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0108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E76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w:t>
            </w:r>
          </w:p>
        </w:tc>
      </w:tr>
      <w:tr w:rsidR="005E0822" w:rsidRPr="005E0822" w14:paraId="18F484E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C6595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E9728" w14:textId="77777777" w:rsidR="005E0822" w:rsidRPr="005E0822" w:rsidRDefault="005E0822" w:rsidP="005E0822">
            <w:pPr>
              <w:snapToGrid w:val="0"/>
              <w:spacing w:after="0" w:line="240" w:lineRule="auto"/>
              <w:rPr>
                <w:rFonts w:eastAsia="Times New Roman" w:cs="Arial"/>
                <w:szCs w:val="18"/>
                <w:lang w:eastAsia="ar-SA"/>
              </w:rPr>
            </w:pPr>
            <w:hyperlink r:id="rId760" w:history="1">
              <w:r w:rsidRPr="005E0822">
                <w:rPr>
                  <w:rStyle w:val="Hyperlink"/>
                  <w:rFonts w:eastAsia="Times New Roman" w:cs="Arial"/>
                  <w:szCs w:val="18"/>
                  <w:lang w:eastAsia="ar-SA"/>
                </w:rPr>
                <w:t>S1-253041r2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D99B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33F5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E6B" w14:textId="65EEE14E"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CEA0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S1-253041r1.</w:t>
            </w:r>
          </w:p>
        </w:tc>
      </w:tr>
      <w:tr w:rsidR="00D506D1" w:rsidRPr="005E0822" w14:paraId="0E6C48D9"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C2B96F" w14:textId="5EEDEC10"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50A21B" w14:textId="1777831F" w:rsidR="00D506D1" w:rsidRPr="00D506D1" w:rsidRDefault="00D506D1" w:rsidP="005E0822">
            <w:pPr>
              <w:snapToGrid w:val="0"/>
              <w:spacing w:after="0" w:line="240" w:lineRule="auto"/>
            </w:pPr>
            <w:hyperlink r:id="rId761" w:history="1">
              <w:r w:rsidRPr="00D506D1">
                <w:rPr>
                  <w:rStyle w:val="Hyperlink"/>
                  <w:rFonts w:cs="Arial"/>
                </w:rPr>
                <w:t>S1-253529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67A3ED" w14:textId="2B78BA17"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0884D3" w14:textId="5187D2F4"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0DC88A9" w14:textId="708B69F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E64253"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S1-253041r2.</w:t>
            </w:r>
          </w:p>
          <w:p w14:paraId="5773BED1" w14:textId="022BC9B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05B3310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C1C0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D72D8" w14:textId="66F6CD32" w:rsidR="005E0822" w:rsidRPr="005E0822" w:rsidRDefault="005E0822" w:rsidP="005E0822">
            <w:pPr>
              <w:snapToGrid w:val="0"/>
              <w:spacing w:after="0" w:line="240" w:lineRule="auto"/>
              <w:rPr>
                <w:rFonts w:eastAsia="Times New Roman" w:cs="Arial"/>
                <w:szCs w:val="18"/>
                <w:lang w:eastAsia="ar-SA"/>
              </w:rPr>
            </w:pPr>
            <w:hyperlink r:id="rId762" w:history="1">
              <w:r w:rsidRPr="005E0822">
                <w:rPr>
                  <w:rStyle w:val="Hyperlink"/>
                  <w:rFonts w:eastAsia="Times New Roman" w:cs="Arial"/>
                  <w:szCs w:val="18"/>
                  <w:lang w:eastAsia="ar-SA"/>
                </w:rPr>
                <w:t>S1-253145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5BAB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BBF35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744B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7676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3193 &amp; 3249 to avoid conflict with proposed changes</w:t>
            </w:r>
          </w:p>
        </w:tc>
      </w:tr>
      <w:tr w:rsidR="005E0822" w:rsidRPr="005E0822" w14:paraId="12F4259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6B8D4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823E1" w14:textId="5B45AF93" w:rsidR="005E0822" w:rsidRPr="005E0822" w:rsidRDefault="005E0822" w:rsidP="005E0822">
            <w:pPr>
              <w:snapToGrid w:val="0"/>
              <w:spacing w:after="0" w:line="240" w:lineRule="auto"/>
              <w:rPr>
                <w:rFonts w:eastAsia="Times New Roman" w:cs="Arial"/>
                <w:szCs w:val="18"/>
                <w:lang w:eastAsia="ar-SA"/>
              </w:rPr>
            </w:pPr>
            <w:hyperlink r:id="rId763" w:history="1">
              <w:r w:rsidRPr="005E0822">
                <w:rPr>
                  <w:rStyle w:val="Hyperlink"/>
                  <w:rFonts w:eastAsia="Times New Roman" w:cs="Arial"/>
                  <w:szCs w:val="18"/>
                  <w:lang w:eastAsia="ar-SA"/>
                </w:rPr>
                <w:t>S1-253193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2539F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2DA0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8.8 UC on low-altitude logistics supported by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9246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762E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3249 to avoid conflict with proposed changes</w:t>
            </w:r>
          </w:p>
        </w:tc>
      </w:tr>
      <w:tr w:rsidR="005E0822" w:rsidRPr="005E0822" w14:paraId="7156F1F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51FB9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8BC3" w14:textId="513B7873" w:rsidR="005E0822" w:rsidRPr="005E0822" w:rsidRDefault="005E0822" w:rsidP="005E0822">
            <w:pPr>
              <w:snapToGrid w:val="0"/>
              <w:spacing w:after="0" w:line="240" w:lineRule="auto"/>
              <w:rPr>
                <w:rFonts w:eastAsia="Times New Roman" w:cs="Arial"/>
                <w:szCs w:val="18"/>
                <w:lang w:eastAsia="ar-SA"/>
              </w:rPr>
            </w:pPr>
            <w:hyperlink r:id="rId764" w:history="1">
              <w:r w:rsidRPr="005E0822">
                <w:rPr>
                  <w:rStyle w:val="Hyperlink"/>
                  <w:rFonts w:eastAsia="Times New Roman" w:cs="Arial"/>
                  <w:szCs w:val="18"/>
                  <w:lang w:eastAsia="ar-SA"/>
                </w:rPr>
                <w:t>S1-253249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5786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1846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A03E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7C3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3193 to avoid conflict with proposed changes</w:t>
            </w:r>
          </w:p>
        </w:tc>
      </w:tr>
      <w:tr w:rsidR="005E0822" w:rsidRPr="005E0822" w14:paraId="2A0EA2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8E3B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8C4C39" w14:textId="77777777" w:rsidR="005E0822" w:rsidRPr="005E0822" w:rsidRDefault="005E0822" w:rsidP="005E0822">
            <w:pPr>
              <w:snapToGrid w:val="0"/>
              <w:spacing w:after="0" w:line="240" w:lineRule="auto"/>
              <w:rPr>
                <w:rFonts w:eastAsia="Times New Roman" w:cs="Arial"/>
                <w:szCs w:val="18"/>
                <w:lang w:eastAsia="ar-SA"/>
              </w:rPr>
            </w:pPr>
            <w:hyperlink r:id="rId765" w:history="1">
              <w:r w:rsidRPr="005E0822">
                <w:rPr>
                  <w:rStyle w:val="Hyperlink"/>
                  <w:rFonts w:eastAsia="Times New Roman" w:cs="Arial"/>
                  <w:szCs w:val="18"/>
                  <w:lang w:eastAsia="ar-SA"/>
                </w:rPr>
                <w:t>S1-253249r1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51A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E83FC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E49E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528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w:t>
            </w:r>
          </w:p>
        </w:tc>
      </w:tr>
      <w:tr w:rsidR="005E0822" w:rsidRPr="005E0822" w14:paraId="45D836B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AA5E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3AD154" w14:textId="77777777" w:rsidR="005E0822" w:rsidRPr="005E0822" w:rsidRDefault="005E0822" w:rsidP="005E0822">
            <w:pPr>
              <w:snapToGrid w:val="0"/>
              <w:spacing w:after="0" w:line="240" w:lineRule="auto"/>
              <w:rPr>
                <w:rFonts w:eastAsia="Times New Roman" w:cs="Arial"/>
                <w:szCs w:val="18"/>
                <w:lang w:eastAsia="ar-SA"/>
              </w:rPr>
            </w:pPr>
            <w:hyperlink r:id="rId766" w:history="1">
              <w:r w:rsidRPr="005E0822">
                <w:rPr>
                  <w:rStyle w:val="Hyperlink"/>
                  <w:rFonts w:eastAsia="Times New Roman" w:cs="Arial"/>
                  <w:szCs w:val="18"/>
                  <w:lang w:eastAsia="ar-SA"/>
                </w:rPr>
                <w:t>S1-253249r2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7D51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AD122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9EAD9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76A6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S1-253249r1.</w:t>
            </w:r>
          </w:p>
        </w:tc>
      </w:tr>
      <w:tr w:rsidR="005E0822" w:rsidRPr="005E0822" w14:paraId="6010C8D0"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B6F68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1B49F2" w14:textId="77777777" w:rsidR="005E0822" w:rsidRPr="005E0822" w:rsidRDefault="005E0822" w:rsidP="005E0822">
            <w:pPr>
              <w:snapToGrid w:val="0"/>
              <w:spacing w:after="0" w:line="240" w:lineRule="auto"/>
              <w:rPr>
                <w:rFonts w:eastAsia="Times New Roman" w:cs="Arial"/>
                <w:szCs w:val="18"/>
                <w:lang w:eastAsia="ar-SA"/>
              </w:rPr>
            </w:pPr>
            <w:hyperlink r:id="rId767" w:history="1">
              <w:r w:rsidRPr="005E0822">
                <w:rPr>
                  <w:rStyle w:val="Hyperlink"/>
                  <w:rFonts w:eastAsia="Times New Roman" w:cs="Arial"/>
                  <w:szCs w:val="18"/>
                  <w:lang w:eastAsia="ar-SA"/>
                </w:rPr>
                <w:t>S1-253249r3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F07A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05DA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647675" w14:textId="1DC7A42B"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S1-253530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11A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S1-253249r2.</w:t>
            </w:r>
          </w:p>
        </w:tc>
      </w:tr>
      <w:tr w:rsidR="00D506D1" w:rsidRPr="005E0822" w14:paraId="7E81D538"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9CE0BF" w14:textId="38F84D95"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66A3F4" w14:textId="4005C8E2" w:rsidR="00D506D1" w:rsidRPr="00D506D1" w:rsidRDefault="00D506D1" w:rsidP="005E0822">
            <w:pPr>
              <w:snapToGrid w:val="0"/>
              <w:spacing w:after="0" w:line="240" w:lineRule="auto"/>
            </w:pPr>
            <w:hyperlink r:id="rId768" w:history="1">
              <w:r w:rsidRPr="00D506D1">
                <w:rPr>
                  <w:rStyle w:val="Hyperlink"/>
                  <w:rFonts w:cs="Arial"/>
                </w:rPr>
                <w:t>S1-253530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BAC93B2" w14:textId="34DFA0FD"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AAD526" w14:textId="022FD76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pCR</w:t>
            </w:r>
            <w:proofErr w:type="spellEnd"/>
            <w:r w:rsidRPr="00D506D1">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C00991" w14:textId="51663DD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780BB8"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S1-253249r3.</w:t>
            </w:r>
          </w:p>
          <w:p w14:paraId="5C3BD5B1" w14:textId="76AAB1E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52B184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4C3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0B734C" w14:textId="223A739E" w:rsidR="005E0822" w:rsidRPr="005E0822" w:rsidRDefault="005E0822" w:rsidP="005E0822">
            <w:pPr>
              <w:snapToGrid w:val="0"/>
              <w:spacing w:after="0" w:line="240" w:lineRule="auto"/>
              <w:rPr>
                <w:rFonts w:eastAsia="Times New Roman" w:cs="Arial"/>
                <w:szCs w:val="18"/>
                <w:lang w:eastAsia="ar-SA"/>
              </w:rPr>
            </w:pPr>
            <w:hyperlink r:id="rId769" w:history="1">
              <w:r w:rsidRPr="005E0822">
                <w:rPr>
                  <w:rStyle w:val="Hyperlink"/>
                  <w:rFonts w:eastAsia="Times New Roman" w:cs="Arial"/>
                  <w:szCs w:val="18"/>
                  <w:lang w:eastAsia="ar-SA"/>
                </w:rPr>
                <w:t>S1-253032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52D51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5D3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3874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A929B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E6839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305AA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1365BA" w14:textId="77777777" w:rsidR="005E0822" w:rsidRPr="005E0822" w:rsidRDefault="005E0822" w:rsidP="005E0822">
            <w:pPr>
              <w:snapToGrid w:val="0"/>
              <w:spacing w:after="0" w:line="240" w:lineRule="auto"/>
              <w:rPr>
                <w:rFonts w:eastAsia="Times New Roman" w:cs="Arial"/>
                <w:szCs w:val="18"/>
                <w:lang w:eastAsia="ar-SA"/>
              </w:rPr>
            </w:pPr>
            <w:hyperlink r:id="rId770" w:history="1">
              <w:r w:rsidRPr="005E0822">
                <w:rPr>
                  <w:rStyle w:val="Hyperlink"/>
                  <w:rFonts w:eastAsia="Times New Roman" w:cs="Arial"/>
                  <w:szCs w:val="18"/>
                  <w:lang w:eastAsia="ar-SA"/>
                </w:rPr>
                <w:t>S1-253032r1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328A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F758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0C87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B5B83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S1-253032.</w:t>
            </w:r>
          </w:p>
        </w:tc>
      </w:tr>
      <w:tr w:rsidR="005E0822" w:rsidRPr="005E0822" w14:paraId="4323E7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F7097B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7A18E2" w14:textId="660838A3" w:rsidR="005E0822" w:rsidRPr="005E0822" w:rsidRDefault="005E0822" w:rsidP="005E0822">
            <w:pPr>
              <w:snapToGrid w:val="0"/>
              <w:spacing w:after="0" w:line="240" w:lineRule="auto"/>
              <w:rPr>
                <w:rFonts w:eastAsia="Times New Roman" w:cs="Arial"/>
                <w:szCs w:val="18"/>
                <w:lang w:eastAsia="ar-SA"/>
              </w:rPr>
            </w:pPr>
            <w:hyperlink r:id="rId771" w:history="1">
              <w:r w:rsidRPr="005E0822">
                <w:rPr>
                  <w:rStyle w:val="Hyperlink"/>
                  <w:rFonts w:eastAsia="Times New Roman" w:cs="Arial"/>
                  <w:szCs w:val="18"/>
                  <w:lang w:eastAsia="ar-SA"/>
                </w:rPr>
                <w:t>S1-253452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0196D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7DE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B1410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BC1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S1-253032r1.</w:t>
            </w:r>
          </w:p>
          <w:p w14:paraId="1A8388C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0D3873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78011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CDBD05" w14:textId="1DE9D3A3" w:rsidR="005E0822" w:rsidRPr="005E0822" w:rsidRDefault="005E0822" w:rsidP="005E0822">
            <w:pPr>
              <w:snapToGrid w:val="0"/>
              <w:spacing w:after="0" w:line="240" w:lineRule="auto"/>
              <w:rPr>
                <w:rFonts w:eastAsia="Times New Roman" w:cs="Arial"/>
                <w:szCs w:val="18"/>
                <w:lang w:eastAsia="ar-SA"/>
              </w:rPr>
            </w:pPr>
            <w:hyperlink r:id="rId772" w:history="1">
              <w:r w:rsidRPr="005E0822">
                <w:rPr>
                  <w:rStyle w:val="Hyperlink"/>
                  <w:rFonts w:eastAsia="Times New Roman" w:cs="Arial"/>
                  <w:szCs w:val="18"/>
                  <w:lang w:eastAsia="ar-SA"/>
                </w:rPr>
                <w:t>S1-253037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94C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787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001A7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3D37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48BADF2"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F647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195EE3" w14:textId="77777777" w:rsidR="005E0822" w:rsidRPr="005E0822" w:rsidRDefault="005E0822" w:rsidP="005E0822">
            <w:pPr>
              <w:snapToGrid w:val="0"/>
              <w:spacing w:after="0" w:line="240" w:lineRule="auto"/>
              <w:rPr>
                <w:rFonts w:eastAsia="Times New Roman" w:cs="Arial"/>
                <w:szCs w:val="18"/>
                <w:lang w:eastAsia="ar-SA"/>
              </w:rPr>
            </w:pPr>
            <w:hyperlink r:id="rId773" w:history="1">
              <w:r w:rsidRPr="005E0822">
                <w:rPr>
                  <w:rStyle w:val="Hyperlink"/>
                  <w:rFonts w:eastAsia="Times New Roman" w:cs="Arial"/>
                  <w:szCs w:val="18"/>
                  <w:lang w:eastAsia="ar-SA"/>
                </w:rPr>
                <w:t>S1-253037r1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59FA1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DD07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7942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BA5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w:t>
            </w:r>
          </w:p>
          <w:p w14:paraId="70DACA3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Adding a note for the table.</w:t>
            </w:r>
          </w:p>
        </w:tc>
      </w:tr>
      <w:tr w:rsidR="005E0822" w:rsidRPr="005E0822" w14:paraId="31682D7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CD5E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C8146F" w14:textId="77777777" w:rsidR="005E0822" w:rsidRPr="005E0822" w:rsidRDefault="005E0822" w:rsidP="005E0822">
            <w:pPr>
              <w:snapToGrid w:val="0"/>
              <w:spacing w:after="0" w:line="240" w:lineRule="auto"/>
              <w:rPr>
                <w:rFonts w:eastAsia="Times New Roman" w:cs="Arial"/>
                <w:szCs w:val="18"/>
                <w:lang w:eastAsia="ar-SA"/>
              </w:rPr>
            </w:pPr>
            <w:hyperlink r:id="rId774" w:history="1">
              <w:r w:rsidRPr="005E0822">
                <w:rPr>
                  <w:rStyle w:val="Hyperlink"/>
                  <w:rFonts w:eastAsia="Times New Roman" w:cs="Arial"/>
                  <w:szCs w:val="18"/>
                  <w:lang w:eastAsia="ar-SA"/>
                </w:rPr>
                <w:t>S1-253037r2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C49B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869C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30EDA6" w14:textId="7EFB2730"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19A8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S1-253037r1.</w:t>
            </w:r>
          </w:p>
        </w:tc>
      </w:tr>
      <w:tr w:rsidR="00D506D1" w:rsidRPr="005E0822" w14:paraId="5B190C4D"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AA47EF" w14:textId="39C971CF"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9684F3" w14:textId="69B4024F" w:rsidR="00D506D1" w:rsidRPr="00D506D1" w:rsidRDefault="00D506D1" w:rsidP="005E0822">
            <w:pPr>
              <w:snapToGrid w:val="0"/>
              <w:spacing w:after="0" w:line="240" w:lineRule="auto"/>
            </w:pPr>
            <w:hyperlink r:id="rId775" w:history="1">
              <w:r w:rsidRPr="00D506D1">
                <w:rPr>
                  <w:rStyle w:val="Hyperlink"/>
                  <w:rFonts w:cs="Arial"/>
                </w:rPr>
                <w:t>S1-253528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77320D" w14:textId="0B1516A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C7D30C" w14:textId="43135318"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F84149" w14:textId="6BCE582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561E1E"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S1-253037r2.</w:t>
            </w:r>
          </w:p>
          <w:p w14:paraId="11ED63C4" w14:textId="60DC4529"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4B8BCF5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A41D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CA05B" w14:textId="47D537F9" w:rsidR="005E0822" w:rsidRPr="005E0822" w:rsidRDefault="005E0822" w:rsidP="005E0822">
            <w:pPr>
              <w:snapToGrid w:val="0"/>
              <w:spacing w:after="0" w:line="240" w:lineRule="auto"/>
              <w:rPr>
                <w:rFonts w:eastAsia="Times New Roman" w:cs="Arial"/>
                <w:szCs w:val="18"/>
                <w:lang w:eastAsia="ar-SA"/>
              </w:rPr>
            </w:pPr>
            <w:hyperlink r:id="rId776" w:history="1">
              <w:r w:rsidRPr="005E0822">
                <w:rPr>
                  <w:rStyle w:val="Hyperlink"/>
                  <w:rFonts w:eastAsia="Times New Roman" w:cs="Arial"/>
                  <w:szCs w:val="18"/>
                  <w:lang w:eastAsia="ar-SA"/>
                </w:rPr>
                <w:t>S1-253146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090B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FB6A4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2A1F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FEEB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3250 to avoid conflict with proposed changes</w:t>
            </w:r>
          </w:p>
        </w:tc>
      </w:tr>
      <w:tr w:rsidR="005E0822" w:rsidRPr="005E0822" w14:paraId="3580ABE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D842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E4E188" w14:textId="77777777" w:rsidR="005E0822" w:rsidRPr="005E0822" w:rsidRDefault="005E0822" w:rsidP="005E0822">
            <w:pPr>
              <w:snapToGrid w:val="0"/>
              <w:spacing w:after="0" w:line="240" w:lineRule="auto"/>
              <w:rPr>
                <w:rFonts w:eastAsia="Times New Roman" w:cs="Arial"/>
                <w:szCs w:val="18"/>
                <w:lang w:eastAsia="ar-SA"/>
              </w:rPr>
            </w:pPr>
            <w:hyperlink r:id="rId777" w:history="1">
              <w:r w:rsidRPr="005E0822">
                <w:rPr>
                  <w:rStyle w:val="Hyperlink"/>
                  <w:rFonts w:eastAsia="Times New Roman" w:cs="Arial"/>
                  <w:szCs w:val="18"/>
                  <w:lang w:eastAsia="ar-SA"/>
                </w:rPr>
                <w:t>S1-253146r1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ACE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DF300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424F7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F04B2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w:t>
            </w:r>
          </w:p>
        </w:tc>
      </w:tr>
      <w:tr w:rsidR="005E0822" w:rsidRPr="005E0822" w14:paraId="4CE64725"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4EA8F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B3BCA0" w14:textId="77777777" w:rsidR="005E0822" w:rsidRPr="005E0822" w:rsidRDefault="005E0822" w:rsidP="005E0822">
            <w:pPr>
              <w:snapToGrid w:val="0"/>
              <w:spacing w:after="0" w:line="240" w:lineRule="auto"/>
              <w:rPr>
                <w:rFonts w:eastAsia="Times New Roman" w:cs="Arial"/>
                <w:szCs w:val="18"/>
                <w:lang w:eastAsia="ar-SA"/>
              </w:rPr>
            </w:pPr>
            <w:hyperlink r:id="rId778" w:history="1">
              <w:r w:rsidRPr="005E0822">
                <w:rPr>
                  <w:rStyle w:val="Hyperlink"/>
                  <w:rFonts w:eastAsia="Times New Roman" w:cs="Arial"/>
                  <w:szCs w:val="18"/>
                  <w:lang w:eastAsia="ar-SA"/>
                </w:rPr>
                <w:t>S1-253146r2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5844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3E59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0B13C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01DF7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S1-253146r1.</w:t>
            </w:r>
          </w:p>
        </w:tc>
      </w:tr>
      <w:tr w:rsidR="005E0822" w:rsidRPr="005E0822" w14:paraId="5C6F6D9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4446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5B6509" w14:textId="77777777" w:rsidR="005E0822" w:rsidRPr="005E0822" w:rsidRDefault="005E0822" w:rsidP="005E0822">
            <w:pPr>
              <w:snapToGrid w:val="0"/>
              <w:spacing w:after="0" w:line="240" w:lineRule="auto"/>
              <w:rPr>
                <w:rFonts w:eastAsia="Times New Roman" w:cs="Arial"/>
                <w:szCs w:val="18"/>
                <w:lang w:eastAsia="ar-SA"/>
              </w:rPr>
            </w:pPr>
            <w:hyperlink r:id="rId779" w:history="1">
              <w:r w:rsidRPr="005E0822">
                <w:rPr>
                  <w:rStyle w:val="Hyperlink"/>
                  <w:rFonts w:eastAsia="Times New Roman" w:cs="Arial"/>
                  <w:szCs w:val="18"/>
                  <w:lang w:eastAsia="ar-SA"/>
                </w:rPr>
                <w:t>S1-253146r3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3FB49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0069D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E914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B7EF9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S1-253146r2.</w:t>
            </w:r>
          </w:p>
        </w:tc>
      </w:tr>
      <w:tr w:rsidR="005E0822" w:rsidRPr="005E0822" w14:paraId="2503ABA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CD173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01A55B" w14:textId="77777777" w:rsidR="005E0822" w:rsidRPr="005E0822" w:rsidRDefault="005E0822" w:rsidP="005E0822">
            <w:pPr>
              <w:snapToGrid w:val="0"/>
              <w:spacing w:after="0" w:line="240" w:lineRule="auto"/>
              <w:rPr>
                <w:rFonts w:eastAsia="Times New Roman" w:cs="Arial"/>
                <w:szCs w:val="18"/>
                <w:lang w:eastAsia="ar-SA"/>
              </w:rPr>
            </w:pPr>
            <w:hyperlink r:id="rId780" w:history="1">
              <w:r w:rsidRPr="005E0822">
                <w:rPr>
                  <w:rStyle w:val="Hyperlink"/>
                  <w:rFonts w:eastAsia="Times New Roman" w:cs="Arial"/>
                  <w:szCs w:val="18"/>
                  <w:lang w:eastAsia="ar-SA"/>
                </w:rPr>
                <w:t>S1-253146r4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3142E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FEC7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7F37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763CB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S1-253146r3.</w:t>
            </w:r>
          </w:p>
        </w:tc>
      </w:tr>
      <w:tr w:rsidR="005E0822" w:rsidRPr="005E0822" w14:paraId="6219C00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8DD96B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7EBAAEC" w14:textId="6C29866F" w:rsidR="005E0822" w:rsidRPr="005E0822" w:rsidRDefault="005E0822" w:rsidP="005E0822">
            <w:pPr>
              <w:snapToGrid w:val="0"/>
              <w:spacing w:after="0" w:line="240" w:lineRule="auto"/>
              <w:rPr>
                <w:rFonts w:eastAsia="Times New Roman" w:cs="Arial"/>
                <w:szCs w:val="18"/>
                <w:lang w:eastAsia="ar-SA"/>
              </w:rPr>
            </w:pPr>
            <w:hyperlink r:id="rId781" w:history="1">
              <w:r w:rsidRPr="005E0822">
                <w:rPr>
                  <w:rStyle w:val="Hyperlink"/>
                  <w:rFonts w:eastAsia="Times New Roman" w:cs="Arial"/>
                  <w:szCs w:val="18"/>
                  <w:lang w:eastAsia="ar-SA"/>
                </w:rPr>
                <w:t>S1-253453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708DB4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9D2025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8AFEC9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01521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S1-253146r4.</w:t>
            </w:r>
          </w:p>
          <w:p w14:paraId="15AB279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212D7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E91BB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944BF" w14:textId="56511ED1" w:rsidR="005E0822" w:rsidRPr="005E0822" w:rsidRDefault="005E0822" w:rsidP="005E0822">
            <w:pPr>
              <w:snapToGrid w:val="0"/>
              <w:spacing w:after="0" w:line="240" w:lineRule="auto"/>
              <w:rPr>
                <w:rFonts w:eastAsia="Times New Roman" w:cs="Arial"/>
                <w:szCs w:val="18"/>
                <w:lang w:eastAsia="ar-SA"/>
              </w:rPr>
            </w:pPr>
            <w:hyperlink r:id="rId782" w:history="1">
              <w:r w:rsidRPr="005E0822">
                <w:rPr>
                  <w:rStyle w:val="Hyperlink"/>
                  <w:rFonts w:eastAsia="Times New Roman" w:cs="Arial"/>
                  <w:szCs w:val="18"/>
                  <w:lang w:eastAsia="ar-SA"/>
                </w:rPr>
                <w:t>S1-253250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2F4A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4DA90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5B06B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1CFC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3146 to avoid conflict with proposed changes</w:t>
            </w:r>
          </w:p>
        </w:tc>
      </w:tr>
      <w:tr w:rsidR="005E0822" w:rsidRPr="005E0822" w14:paraId="782628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DA7F6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577E32" w14:textId="583F1DCB" w:rsidR="005E0822" w:rsidRPr="005E0822" w:rsidRDefault="005E0822" w:rsidP="005E0822">
            <w:pPr>
              <w:snapToGrid w:val="0"/>
              <w:spacing w:after="0" w:line="240" w:lineRule="auto"/>
              <w:rPr>
                <w:rFonts w:eastAsia="Times New Roman" w:cs="Arial"/>
                <w:szCs w:val="18"/>
                <w:lang w:eastAsia="ar-SA"/>
              </w:rPr>
            </w:pPr>
            <w:hyperlink r:id="rId783" w:history="1">
              <w:r w:rsidRPr="005E0822">
                <w:rPr>
                  <w:rStyle w:val="Hyperlink"/>
                  <w:rFonts w:eastAsia="Times New Roman" w:cs="Arial"/>
                  <w:szCs w:val="18"/>
                  <w:lang w:eastAsia="ar-SA"/>
                </w:rPr>
                <w:t>S1-253156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9118D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FirstNet, MITRE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7286F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enhancement of use case 8.12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B04E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B4FB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3236 to avoid conflict with proposed changes</w:t>
            </w:r>
          </w:p>
        </w:tc>
      </w:tr>
      <w:tr w:rsidR="005E0822" w:rsidRPr="005E0822" w14:paraId="701B6C1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DB6F6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4CFBC2" w14:textId="0D574D79" w:rsidR="005E0822" w:rsidRPr="005E0822" w:rsidRDefault="005E0822" w:rsidP="005E0822">
            <w:pPr>
              <w:snapToGrid w:val="0"/>
              <w:spacing w:after="0" w:line="240" w:lineRule="auto"/>
              <w:rPr>
                <w:rFonts w:eastAsia="Times New Roman" w:cs="Arial"/>
                <w:szCs w:val="18"/>
                <w:lang w:eastAsia="ar-SA"/>
              </w:rPr>
            </w:pPr>
            <w:hyperlink r:id="rId784" w:history="1">
              <w:r w:rsidRPr="005E0822">
                <w:rPr>
                  <w:rStyle w:val="Hyperlink"/>
                  <w:rFonts w:eastAsia="Times New Roman" w:cs="Arial"/>
                  <w:szCs w:val="18"/>
                  <w:lang w:eastAsia="ar-SA"/>
                </w:rPr>
                <w:t>S1-253236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6336B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37D4D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ED105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98204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3156 to avoid conflict with proposed changes</w:t>
            </w:r>
          </w:p>
        </w:tc>
      </w:tr>
      <w:tr w:rsidR="005E0822" w:rsidRPr="005E0822" w14:paraId="72D1172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E3A1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87EAC" w14:textId="77777777" w:rsidR="005E0822" w:rsidRPr="005E0822" w:rsidRDefault="005E0822" w:rsidP="005E0822">
            <w:pPr>
              <w:snapToGrid w:val="0"/>
              <w:spacing w:after="0" w:line="240" w:lineRule="auto"/>
              <w:rPr>
                <w:rFonts w:eastAsia="Times New Roman" w:cs="Arial"/>
                <w:szCs w:val="18"/>
                <w:lang w:eastAsia="ar-SA"/>
              </w:rPr>
            </w:pPr>
            <w:hyperlink r:id="rId785" w:history="1">
              <w:r w:rsidRPr="005E0822">
                <w:rPr>
                  <w:rStyle w:val="Hyperlink"/>
                  <w:rFonts w:eastAsia="Times New Roman" w:cs="Arial"/>
                  <w:szCs w:val="18"/>
                  <w:lang w:eastAsia="ar-SA"/>
                </w:rPr>
                <w:t>S1-253236r1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8043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B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DD4F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35462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w:t>
            </w:r>
          </w:p>
        </w:tc>
      </w:tr>
      <w:tr w:rsidR="005E0822" w:rsidRPr="005E0822" w14:paraId="0E57570D"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728DA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B15958" w14:textId="77777777" w:rsidR="005E0822" w:rsidRPr="005E0822" w:rsidRDefault="005E0822" w:rsidP="005E0822">
            <w:pPr>
              <w:snapToGrid w:val="0"/>
              <w:spacing w:after="0" w:line="240" w:lineRule="auto"/>
              <w:rPr>
                <w:rFonts w:eastAsia="Times New Roman" w:cs="Arial"/>
                <w:szCs w:val="18"/>
                <w:lang w:eastAsia="ar-SA"/>
              </w:rPr>
            </w:pPr>
            <w:hyperlink r:id="rId786" w:history="1">
              <w:r w:rsidRPr="005E0822">
                <w:rPr>
                  <w:rStyle w:val="Hyperlink"/>
                  <w:rFonts w:eastAsia="Times New Roman" w:cs="Arial"/>
                  <w:szCs w:val="18"/>
                  <w:lang w:eastAsia="ar-SA"/>
                </w:rPr>
                <w:t>S1-253236r2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BD73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0CF8F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6F7A4" w14:textId="35C215E4" w:rsidR="005E082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Revised to S1-253531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470A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S1-253236r1.</w:t>
            </w:r>
          </w:p>
        </w:tc>
      </w:tr>
      <w:tr w:rsidR="00CB7E12" w:rsidRPr="005E0822" w14:paraId="16543F7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A68459" w14:textId="3516FC83" w:rsidR="00CB7E12" w:rsidRPr="00CB7E12" w:rsidRDefault="00CB7E12" w:rsidP="005E0822">
            <w:pPr>
              <w:snapToGrid w:val="0"/>
              <w:spacing w:after="0" w:line="240" w:lineRule="auto"/>
              <w:rPr>
                <w:rFonts w:eastAsia="Times New Roman" w:cs="Arial"/>
                <w:szCs w:val="18"/>
                <w:lang w:eastAsia="ar-SA"/>
              </w:rPr>
            </w:pPr>
            <w:proofErr w:type="spellStart"/>
            <w:r w:rsidRPr="00CB7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3011F7" w14:textId="45D26FC7" w:rsidR="00CB7E12" w:rsidRPr="00CB7E12" w:rsidRDefault="00CB7E12" w:rsidP="005E0822">
            <w:pPr>
              <w:snapToGrid w:val="0"/>
              <w:spacing w:after="0" w:line="240" w:lineRule="auto"/>
            </w:pPr>
            <w:hyperlink r:id="rId787" w:history="1">
              <w:r w:rsidRPr="00CB7E12">
                <w:rPr>
                  <w:rStyle w:val="Hyperlink"/>
                  <w:rFonts w:cs="Arial"/>
                </w:rPr>
                <w:t>S1-253531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2DFD16" w14:textId="4C2B94B3"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752EBFE" w14:textId="3EF48339"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3342F31" w14:textId="586C108C"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F711A1" w14:textId="77777777" w:rsidR="00CB7E12" w:rsidRPr="00CB7E12" w:rsidRDefault="00CB7E12" w:rsidP="005E0822">
            <w:pPr>
              <w:snapToGrid w:val="0"/>
              <w:spacing w:after="0" w:line="240" w:lineRule="auto"/>
              <w:rPr>
                <w:rFonts w:eastAsia="Times New Roman" w:cs="Arial"/>
                <w:color w:val="000000"/>
                <w:szCs w:val="18"/>
                <w:lang w:eastAsia="ar-SA"/>
              </w:rPr>
            </w:pPr>
            <w:r w:rsidRPr="00CB7E12">
              <w:rPr>
                <w:rFonts w:eastAsia="Times New Roman" w:cs="Arial"/>
                <w:color w:val="000000"/>
                <w:szCs w:val="18"/>
                <w:lang w:eastAsia="ar-SA"/>
              </w:rPr>
              <w:t>The same as S1-253236r2.</w:t>
            </w:r>
          </w:p>
          <w:p w14:paraId="54031BF4" w14:textId="77E84048" w:rsidR="00CB7E12" w:rsidRPr="00CB7E12" w:rsidRDefault="00CB7E12" w:rsidP="005E0822">
            <w:pPr>
              <w:snapToGrid w:val="0"/>
              <w:spacing w:after="0" w:line="240" w:lineRule="auto"/>
              <w:rPr>
                <w:rFonts w:eastAsia="Times New Roman" w:cs="Arial"/>
                <w:color w:val="000000"/>
                <w:szCs w:val="18"/>
                <w:lang w:eastAsia="ar-SA"/>
              </w:rPr>
            </w:pPr>
          </w:p>
        </w:tc>
      </w:tr>
      <w:tr w:rsidR="005E0822" w:rsidRPr="005E0822" w14:paraId="69C405C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358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E6B5E" w14:textId="7BD35DBB" w:rsidR="005E0822" w:rsidRPr="005E0822" w:rsidRDefault="005E0822" w:rsidP="005E0822">
            <w:pPr>
              <w:snapToGrid w:val="0"/>
              <w:spacing w:after="0" w:line="240" w:lineRule="auto"/>
              <w:rPr>
                <w:rFonts w:eastAsia="Times New Roman" w:cs="Arial"/>
                <w:szCs w:val="18"/>
                <w:lang w:eastAsia="ar-SA"/>
              </w:rPr>
            </w:pPr>
            <w:hyperlink r:id="rId788" w:history="1">
              <w:r w:rsidRPr="005E0822">
                <w:rPr>
                  <w:rStyle w:val="Hyperlink"/>
                  <w:rFonts w:eastAsia="Times New Roman" w:cs="Arial"/>
                  <w:szCs w:val="18"/>
                  <w:lang w:eastAsia="ar-SA"/>
                </w:rPr>
                <w:t>S1-253306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79CB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76D80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4B2B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E3446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BEF37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1F4FE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49473A" w14:textId="77777777" w:rsidR="005E0822" w:rsidRPr="005E0822" w:rsidRDefault="005E0822" w:rsidP="005E0822">
            <w:pPr>
              <w:snapToGrid w:val="0"/>
              <w:spacing w:after="0" w:line="240" w:lineRule="auto"/>
              <w:rPr>
                <w:rFonts w:eastAsia="Times New Roman" w:cs="Arial"/>
                <w:szCs w:val="18"/>
                <w:lang w:eastAsia="ar-SA"/>
              </w:rPr>
            </w:pPr>
            <w:hyperlink r:id="rId789" w:history="1">
              <w:r w:rsidRPr="005E0822">
                <w:rPr>
                  <w:rStyle w:val="Hyperlink"/>
                  <w:rFonts w:eastAsia="Times New Roman" w:cs="Arial"/>
                  <w:szCs w:val="18"/>
                  <w:lang w:eastAsia="ar-SA"/>
                </w:rPr>
                <w:t>S1-253306r1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3E750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1B87C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356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0C91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S1-253306.</w:t>
            </w:r>
          </w:p>
        </w:tc>
      </w:tr>
      <w:tr w:rsidR="005E0822" w:rsidRPr="005E0822" w14:paraId="3F33C1EA" w14:textId="77777777" w:rsidTr="005E0822">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08EBE9F" w14:textId="77777777" w:rsidR="005E0822" w:rsidRPr="005E0822" w:rsidRDefault="005E0822" w:rsidP="005E0822">
            <w:pPr>
              <w:snapToGrid w:val="0"/>
              <w:spacing w:after="0" w:line="240" w:lineRule="auto"/>
              <w:rPr>
                <w:rFonts w:eastAsia="Times New Roman" w:cs="Arial"/>
                <w:b/>
                <w:bCs/>
                <w:szCs w:val="18"/>
                <w:lang w:eastAsia="ar-SA"/>
              </w:rPr>
            </w:pPr>
            <w:r w:rsidRPr="005E0822">
              <w:rPr>
                <w:rFonts w:eastAsia="Times New Roman" w:cs="Arial"/>
                <w:b/>
                <w:bCs/>
                <w:szCs w:val="18"/>
                <w:lang w:eastAsia="ar-SA"/>
              </w:rPr>
              <w:t xml:space="preserve">New use cases </w:t>
            </w:r>
          </w:p>
        </w:tc>
      </w:tr>
      <w:tr w:rsidR="005E0822" w:rsidRPr="005E0822" w14:paraId="754C735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A2F3E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7443E7" w14:textId="31C78AFE" w:rsidR="005E0822" w:rsidRPr="005E0822" w:rsidRDefault="005E0822" w:rsidP="005E0822">
            <w:pPr>
              <w:snapToGrid w:val="0"/>
              <w:spacing w:after="0" w:line="240" w:lineRule="auto"/>
              <w:rPr>
                <w:rFonts w:eastAsia="Times New Roman" w:cs="Arial"/>
                <w:szCs w:val="18"/>
                <w:lang w:eastAsia="ar-SA"/>
              </w:rPr>
            </w:pPr>
            <w:hyperlink r:id="rId790" w:history="1">
              <w:r w:rsidRPr="005E0822">
                <w:rPr>
                  <w:rStyle w:val="Hyperlink"/>
                  <w:rFonts w:eastAsia="Times New Roman" w:cs="Arial"/>
                  <w:szCs w:val="18"/>
                  <w:lang w:eastAsia="ar-SA"/>
                </w:rPr>
                <w:t>S1-253033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DE45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0D94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163D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4A0FC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B69FC9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F21BA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C05D3" w14:textId="77777777" w:rsidR="005E0822" w:rsidRPr="005E0822" w:rsidRDefault="005E0822" w:rsidP="005E0822">
            <w:pPr>
              <w:snapToGrid w:val="0"/>
              <w:spacing w:after="0" w:line="240" w:lineRule="auto"/>
              <w:rPr>
                <w:rFonts w:eastAsia="Times New Roman" w:cs="Arial"/>
                <w:szCs w:val="18"/>
                <w:lang w:eastAsia="ar-SA"/>
              </w:rPr>
            </w:pPr>
            <w:hyperlink r:id="rId791" w:history="1">
              <w:r w:rsidRPr="005E0822">
                <w:rPr>
                  <w:rStyle w:val="Hyperlink"/>
                  <w:rFonts w:eastAsia="Times New Roman" w:cs="Arial"/>
                  <w:szCs w:val="18"/>
                  <w:lang w:eastAsia="ar-SA"/>
                </w:rPr>
                <w:t>S1-253033r1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184A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FED5F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6422B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950E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w:t>
            </w:r>
          </w:p>
        </w:tc>
      </w:tr>
      <w:tr w:rsidR="005E0822" w:rsidRPr="005E0822" w14:paraId="4A3405CB"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0B7D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8D87B" w14:textId="77777777" w:rsidR="005E0822" w:rsidRPr="005E0822" w:rsidRDefault="005E0822" w:rsidP="005E0822">
            <w:pPr>
              <w:snapToGrid w:val="0"/>
              <w:spacing w:after="0" w:line="240" w:lineRule="auto"/>
              <w:rPr>
                <w:rFonts w:eastAsia="Times New Roman" w:cs="Arial"/>
                <w:szCs w:val="18"/>
                <w:lang w:eastAsia="ar-SA"/>
              </w:rPr>
            </w:pPr>
            <w:hyperlink r:id="rId792" w:history="1">
              <w:r w:rsidRPr="005E0822">
                <w:rPr>
                  <w:rStyle w:val="Hyperlink"/>
                  <w:rFonts w:eastAsia="Times New Roman" w:cs="Arial"/>
                  <w:szCs w:val="18"/>
                  <w:lang w:eastAsia="ar-SA"/>
                </w:rPr>
                <w:t>S1-253033r2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C5EC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065A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DA141B" w14:textId="6059FCCC"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420E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S1-253033r1.</w:t>
            </w:r>
          </w:p>
        </w:tc>
      </w:tr>
      <w:tr w:rsidR="00E408EA" w:rsidRPr="005E0822" w14:paraId="7C1ECCFA"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B52C32" w14:textId="7CBC574C"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6D58B9" w14:textId="0D010F80" w:rsidR="00E408EA" w:rsidRPr="00E408EA" w:rsidRDefault="00E408EA" w:rsidP="005E0822">
            <w:pPr>
              <w:snapToGrid w:val="0"/>
              <w:spacing w:after="0" w:line="240" w:lineRule="auto"/>
            </w:pPr>
            <w:hyperlink r:id="rId793" w:history="1">
              <w:r w:rsidRPr="00E408EA">
                <w:rPr>
                  <w:rStyle w:val="Hyperlink"/>
                  <w:rFonts w:cs="Arial"/>
                </w:rPr>
                <w:t>S1-253532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F193E4" w14:textId="60C2A8E3"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C34DC5" w14:textId="26D5E5A2"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8B6464" w14:textId="4E99F6C8"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33E9B7"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S1-253033r2.</w:t>
            </w:r>
          </w:p>
          <w:p w14:paraId="39974AD6" w14:textId="23E325F5"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0924130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CF11C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EA5271" w14:textId="1FDAE44A" w:rsidR="005E0822" w:rsidRPr="005E0822" w:rsidRDefault="005E0822" w:rsidP="005E0822">
            <w:pPr>
              <w:snapToGrid w:val="0"/>
              <w:spacing w:after="0" w:line="240" w:lineRule="auto"/>
              <w:rPr>
                <w:rFonts w:eastAsia="Times New Roman" w:cs="Arial"/>
                <w:szCs w:val="18"/>
                <w:lang w:eastAsia="ar-SA"/>
              </w:rPr>
            </w:pPr>
            <w:hyperlink r:id="rId794" w:history="1">
              <w:r w:rsidRPr="005E0822">
                <w:rPr>
                  <w:rStyle w:val="Hyperlink"/>
                  <w:rFonts w:eastAsia="Times New Roman" w:cs="Arial"/>
                  <w:szCs w:val="18"/>
                  <w:lang w:eastAsia="ar-SA"/>
                </w:rPr>
                <w:t>S1-253043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698DA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6BCF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0641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0D4BD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367FE1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FA16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4315B3" w14:textId="77777777" w:rsidR="005E0822" w:rsidRPr="005E0822" w:rsidRDefault="005E0822" w:rsidP="005E0822">
            <w:pPr>
              <w:snapToGrid w:val="0"/>
              <w:spacing w:after="0" w:line="240" w:lineRule="auto"/>
              <w:rPr>
                <w:rFonts w:eastAsia="Times New Roman" w:cs="Arial"/>
                <w:szCs w:val="18"/>
                <w:lang w:eastAsia="ar-SA"/>
              </w:rPr>
            </w:pPr>
            <w:hyperlink r:id="rId795" w:history="1">
              <w:r w:rsidRPr="005E0822">
                <w:rPr>
                  <w:rStyle w:val="Hyperlink"/>
                  <w:rFonts w:eastAsia="Times New Roman" w:cs="Arial"/>
                  <w:szCs w:val="18"/>
                  <w:lang w:eastAsia="ar-SA"/>
                </w:rPr>
                <w:t>S1-253043r1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44D7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AF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9484B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B49F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w:t>
            </w:r>
          </w:p>
        </w:tc>
      </w:tr>
      <w:tr w:rsidR="005E0822" w:rsidRPr="005E0822" w14:paraId="777DE7DE"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8BC4F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114226" w14:textId="77777777" w:rsidR="005E0822" w:rsidRPr="005E0822" w:rsidRDefault="005E0822" w:rsidP="005E0822">
            <w:pPr>
              <w:snapToGrid w:val="0"/>
              <w:spacing w:after="0" w:line="240" w:lineRule="auto"/>
              <w:rPr>
                <w:rFonts w:eastAsia="Times New Roman" w:cs="Arial"/>
                <w:szCs w:val="18"/>
                <w:lang w:eastAsia="ar-SA"/>
              </w:rPr>
            </w:pPr>
            <w:hyperlink r:id="rId796" w:history="1">
              <w:r w:rsidRPr="005E0822">
                <w:rPr>
                  <w:rStyle w:val="Hyperlink"/>
                  <w:rFonts w:eastAsia="Times New Roman" w:cs="Arial"/>
                  <w:szCs w:val="18"/>
                  <w:lang w:eastAsia="ar-SA"/>
                </w:rPr>
                <w:t>S1-253043r2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23B2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090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560B9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6A1E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S1-253043r1.</w:t>
            </w:r>
          </w:p>
        </w:tc>
      </w:tr>
      <w:tr w:rsidR="005E0822" w:rsidRPr="005E0822" w14:paraId="5458AB0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351E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DEADF1" w14:textId="77777777" w:rsidR="005E0822" w:rsidRPr="005E0822" w:rsidRDefault="005E0822" w:rsidP="005E0822">
            <w:pPr>
              <w:snapToGrid w:val="0"/>
              <w:spacing w:after="0" w:line="240" w:lineRule="auto"/>
              <w:rPr>
                <w:rFonts w:eastAsia="Times New Roman" w:cs="Arial"/>
                <w:szCs w:val="18"/>
                <w:lang w:eastAsia="ar-SA"/>
              </w:rPr>
            </w:pPr>
            <w:hyperlink r:id="rId797" w:history="1">
              <w:r w:rsidRPr="005E0822">
                <w:rPr>
                  <w:rStyle w:val="Hyperlink"/>
                  <w:rFonts w:eastAsia="Times New Roman" w:cs="Arial"/>
                  <w:szCs w:val="18"/>
                  <w:lang w:eastAsia="ar-SA"/>
                </w:rPr>
                <w:t>S1-253043r3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C3F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535D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FF802" w14:textId="4F44A4F5"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6A62AE" w14:textId="77777777" w:rsidR="005E0822" w:rsidRPr="00E408EA" w:rsidRDefault="005E0822"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S1-253043r2.</w:t>
            </w:r>
          </w:p>
        </w:tc>
      </w:tr>
      <w:tr w:rsidR="005E0822" w:rsidRPr="005E0822" w14:paraId="6FC47F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5915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4BA9A" w14:textId="5691970D" w:rsidR="005E0822" w:rsidRPr="005E0822" w:rsidRDefault="005E0822" w:rsidP="005E0822">
            <w:pPr>
              <w:snapToGrid w:val="0"/>
              <w:spacing w:after="0" w:line="240" w:lineRule="auto"/>
              <w:rPr>
                <w:rFonts w:eastAsia="Times New Roman" w:cs="Arial"/>
                <w:szCs w:val="18"/>
                <w:lang w:eastAsia="ar-SA"/>
              </w:rPr>
            </w:pPr>
            <w:hyperlink r:id="rId798" w:history="1">
              <w:r w:rsidRPr="005E0822">
                <w:rPr>
                  <w:rStyle w:val="Hyperlink"/>
                  <w:rFonts w:eastAsia="Times New Roman" w:cs="Arial"/>
                  <w:szCs w:val="18"/>
                  <w:lang w:eastAsia="ar-SA"/>
                </w:rPr>
                <w:t>S1-253050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768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A49C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11FB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DC12A8"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FCC844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5E8A8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F6624C" w14:textId="77777777" w:rsidR="005E0822" w:rsidRPr="005E0822" w:rsidRDefault="005E0822" w:rsidP="005E0822">
            <w:pPr>
              <w:snapToGrid w:val="0"/>
              <w:spacing w:after="0" w:line="240" w:lineRule="auto"/>
              <w:rPr>
                <w:rFonts w:eastAsia="Times New Roman" w:cs="Arial"/>
                <w:szCs w:val="18"/>
                <w:lang w:eastAsia="ar-SA"/>
              </w:rPr>
            </w:pPr>
            <w:hyperlink r:id="rId799" w:history="1">
              <w:r w:rsidRPr="005E0822">
                <w:rPr>
                  <w:rStyle w:val="Hyperlink"/>
                  <w:rFonts w:eastAsia="Times New Roman" w:cs="Arial"/>
                  <w:szCs w:val="18"/>
                  <w:lang w:eastAsia="ar-SA"/>
                </w:rPr>
                <w:t>S1-253050r1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25C8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C616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51C8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FB19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w:t>
            </w:r>
          </w:p>
        </w:tc>
      </w:tr>
      <w:tr w:rsidR="005E0822" w:rsidRPr="005E0822" w14:paraId="192DB5D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FABDB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4D7C08" w14:textId="77777777" w:rsidR="005E0822" w:rsidRPr="005E0822" w:rsidRDefault="005E0822" w:rsidP="005E0822">
            <w:pPr>
              <w:snapToGrid w:val="0"/>
              <w:spacing w:after="0" w:line="240" w:lineRule="auto"/>
              <w:rPr>
                <w:rFonts w:eastAsia="Times New Roman" w:cs="Arial"/>
                <w:szCs w:val="18"/>
                <w:lang w:eastAsia="ar-SA"/>
              </w:rPr>
            </w:pPr>
            <w:hyperlink r:id="rId800" w:history="1">
              <w:r w:rsidRPr="005E0822">
                <w:rPr>
                  <w:rStyle w:val="Hyperlink"/>
                  <w:rFonts w:eastAsia="Times New Roman" w:cs="Arial"/>
                  <w:szCs w:val="18"/>
                  <w:lang w:eastAsia="ar-SA"/>
                </w:rPr>
                <w:t>S1-253050r2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9C3B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A9AC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4599E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2C57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S1-253050r1.</w:t>
            </w:r>
          </w:p>
        </w:tc>
      </w:tr>
      <w:tr w:rsidR="005E0822" w:rsidRPr="005E0822" w14:paraId="4EB82FB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A6A3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DA17AC" w14:textId="47E22356" w:rsidR="005E0822" w:rsidRPr="005E0822" w:rsidRDefault="005E0822" w:rsidP="005E0822">
            <w:pPr>
              <w:snapToGrid w:val="0"/>
              <w:spacing w:after="0" w:line="240" w:lineRule="auto"/>
              <w:rPr>
                <w:rFonts w:eastAsia="Times New Roman" w:cs="Arial"/>
                <w:szCs w:val="18"/>
                <w:lang w:eastAsia="ar-SA"/>
              </w:rPr>
            </w:pPr>
            <w:hyperlink r:id="rId801" w:history="1">
              <w:r w:rsidRPr="005E0822">
                <w:rPr>
                  <w:rStyle w:val="Hyperlink"/>
                  <w:rFonts w:eastAsia="Times New Roman" w:cs="Arial"/>
                  <w:szCs w:val="18"/>
                  <w:lang w:eastAsia="ar-SA"/>
                </w:rPr>
                <w:t>S1-253051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AFC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94E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5A30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F74FAA"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F2FC5E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C064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58C5FA" w14:textId="77777777" w:rsidR="005E0822" w:rsidRPr="005E0822" w:rsidRDefault="005E0822" w:rsidP="005E0822">
            <w:pPr>
              <w:snapToGrid w:val="0"/>
              <w:spacing w:after="0" w:line="240" w:lineRule="auto"/>
              <w:rPr>
                <w:rFonts w:eastAsia="Times New Roman" w:cs="Arial"/>
                <w:szCs w:val="18"/>
                <w:lang w:eastAsia="ar-SA"/>
              </w:rPr>
            </w:pPr>
            <w:hyperlink r:id="rId802" w:history="1">
              <w:r w:rsidRPr="005E0822">
                <w:rPr>
                  <w:rStyle w:val="Hyperlink"/>
                  <w:rFonts w:eastAsia="Times New Roman" w:cs="Arial"/>
                  <w:szCs w:val="18"/>
                  <w:lang w:eastAsia="ar-SA"/>
                </w:rPr>
                <w:t>S1-253051r1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AFE3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C71E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DDE8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2511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w:t>
            </w:r>
          </w:p>
        </w:tc>
      </w:tr>
      <w:tr w:rsidR="005E0822" w:rsidRPr="005E0822" w14:paraId="5D23CD2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7916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21BA29" w14:textId="77777777" w:rsidR="005E0822" w:rsidRPr="005E0822" w:rsidRDefault="005E0822" w:rsidP="005E0822">
            <w:pPr>
              <w:snapToGrid w:val="0"/>
              <w:spacing w:after="0" w:line="240" w:lineRule="auto"/>
              <w:rPr>
                <w:rFonts w:eastAsia="Times New Roman" w:cs="Arial"/>
                <w:szCs w:val="18"/>
                <w:lang w:eastAsia="ar-SA"/>
              </w:rPr>
            </w:pPr>
            <w:hyperlink r:id="rId803" w:history="1">
              <w:r w:rsidRPr="005E0822">
                <w:rPr>
                  <w:rStyle w:val="Hyperlink"/>
                  <w:rFonts w:eastAsia="Times New Roman" w:cs="Arial"/>
                  <w:szCs w:val="18"/>
                  <w:lang w:eastAsia="ar-SA"/>
                </w:rPr>
                <w:t>S1-253051r2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EFBB5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F3E4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8D58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8032A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S1-253051r1.</w:t>
            </w:r>
          </w:p>
        </w:tc>
      </w:tr>
      <w:tr w:rsidR="005E0822" w:rsidRPr="005E0822" w14:paraId="0CFCF0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81B8D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9C027E" w14:textId="50A979D3" w:rsidR="005E0822" w:rsidRPr="005E0822" w:rsidRDefault="005E0822" w:rsidP="005E0822">
            <w:pPr>
              <w:snapToGrid w:val="0"/>
              <w:spacing w:after="0" w:line="240" w:lineRule="auto"/>
              <w:rPr>
                <w:rFonts w:eastAsia="Times New Roman" w:cs="Arial"/>
                <w:szCs w:val="18"/>
                <w:lang w:eastAsia="ar-SA"/>
              </w:rPr>
            </w:pPr>
            <w:hyperlink r:id="rId804" w:history="1">
              <w:r w:rsidRPr="005E0822">
                <w:rPr>
                  <w:rStyle w:val="Hyperlink"/>
                  <w:rFonts w:eastAsia="Times New Roman" w:cs="Arial"/>
                  <w:szCs w:val="18"/>
                  <w:lang w:eastAsia="ar-SA"/>
                </w:rPr>
                <w:t>S1-253112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186A1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AA2D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A51A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8F070"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8453F2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91E3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B7CCB" w14:textId="77777777" w:rsidR="005E0822" w:rsidRPr="005E0822" w:rsidRDefault="005E0822" w:rsidP="005E0822">
            <w:pPr>
              <w:snapToGrid w:val="0"/>
              <w:spacing w:after="0" w:line="240" w:lineRule="auto"/>
              <w:rPr>
                <w:rFonts w:eastAsia="Times New Roman" w:cs="Arial"/>
                <w:szCs w:val="18"/>
                <w:lang w:eastAsia="ar-SA"/>
              </w:rPr>
            </w:pPr>
            <w:hyperlink r:id="rId805" w:history="1">
              <w:r w:rsidRPr="005E0822">
                <w:rPr>
                  <w:rStyle w:val="Hyperlink"/>
                  <w:rFonts w:eastAsia="Times New Roman" w:cs="Arial"/>
                  <w:szCs w:val="18"/>
                  <w:lang w:eastAsia="ar-SA"/>
                </w:rPr>
                <w:t>S1-253112r1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4F40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BF7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2AF9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A404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w:t>
            </w:r>
          </w:p>
        </w:tc>
      </w:tr>
      <w:tr w:rsidR="005E0822" w:rsidRPr="005E0822" w14:paraId="1CFB9568"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95BFA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E6FBE8" w14:textId="77777777" w:rsidR="005E0822" w:rsidRPr="005E0822" w:rsidRDefault="005E0822" w:rsidP="005E0822">
            <w:pPr>
              <w:snapToGrid w:val="0"/>
              <w:spacing w:after="0" w:line="240" w:lineRule="auto"/>
              <w:rPr>
                <w:rFonts w:eastAsia="Times New Roman" w:cs="Arial"/>
                <w:szCs w:val="18"/>
                <w:lang w:eastAsia="ar-SA"/>
              </w:rPr>
            </w:pPr>
            <w:hyperlink r:id="rId806" w:history="1">
              <w:r w:rsidRPr="005E0822">
                <w:rPr>
                  <w:rStyle w:val="Hyperlink"/>
                  <w:rFonts w:eastAsia="Times New Roman" w:cs="Arial"/>
                  <w:szCs w:val="18"/>
                  <w:lang w:eastAsia="ar-SA"/>
                </w:rPr>
                <w:t>S1-253112r2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5AC5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F5C7CD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2F202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F137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S1-253112r1.</w:t>
            </w:r>
          </w:p>
        </w:tc>
      </w:tr>
      <w:tr w:rsidR="005E0822" w:rsidRPr="005E0822" w14:paraId="516AA60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9F787D"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DE5F13" w14:textId="77777777" w:rsidR="005E0822" w:rsidRPr="005E0822" w:rsidRDefault="005E0822" w:rsidP="005E0822">
            <w:pPr>
              <w:snapToGrid w:val="0"/>
              <w:spacing w:after="0" w:line="240" w:lineRule="auto"/>
              <w:rPr>
                <w:rFonts w:eastAsia="Times New Roman" w:cs="Arial"/>
                <w:szCs w:val="18"/>
                <w:lang w:eastAsia="ar-SA"/>
              </w:rPr>
            </w:pPr>
            <w:hyperlink r:id="rId807" w:history="1">
              <w:r w:rsidRPr="005E0822">
                <w:rPr>
                  <w:rStyle w:val="Hyperlink"/>
                  <w:rFonts w:eastAsia="Times New Roman" w:cs="Arial"/>
                  <w:szCs w:val="18"/>
                  <w:lang w:eastAsia="ar-SA"/>
                </w:rPr>
                <w:t>S1-253112r3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F24B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5765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DA74B0" w14:textId="30E6BFC1"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BB7455" w14:textId="77777777" w:rsidR="005E0822" w:rsidRPr="00E408EA" w:rsidRDefault="005E0822"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S1-253112r2.</w:t>
            </w:r>
          </w:p>
        </w:tc>
      </w:tr>
      <w:tr w:rsidR="005E0822" w:rsidRPr="005E0822" w14:paraId="5E69D7B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709A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8D586" w14:textId="1F62B9D2" w:rsidR="005E0822" w:rsidRPr="005E0822" w:rsidRDefault="005E0822" w:rsidP="005E0822">
            <w:pPr>
              <w:snapToGrid w:val="0"/>
              <w:spacing w:after="0" w:line="240" w:lineRule="auto"/>
              <w:rPr>
                <w:rFonts w:eastAsia="Times New Roman" w:cs="Arial"/>
                <w:szCs w:val="18"/>
                <w:lang w:eastAsia="ar-SA"/>
              </w:rPr>
            </w:pPr>
            <w:hyperlink r:id="rId808" w:history="1">
              <w:r w:rsidRPr="005E0822">
                <w:rPr>
                  <w:rStyle w:val="Hyperlink"/>
                  <w:rFonts w:eastAsia="Times New Roman" w:cs="Arial"/>
                  <w:szCs w:val="18"/>
                  <w:lang w:eastAsia="ar-SA"/>
                </w:rPr>
                <w:t>S1-253195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8429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E95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19CF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2D9996"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7BDCF7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85B1F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84D4F" w14:textId="77777777" w:rsidR="005E0822" w:rsidRPr="005E0822" w:rsidRDefault="005E0822" w:rsidP="005E0822">
            <w:pPr>
              <w:snapToGrid w:val="0"/>
              <w:spacing w:after="0" w:line="240" w:lineRule="auto"/>
              <w:rPr>
                <w:rFonts w:eastAsia="Times New Roman" w:cs="Arial"/>
                <w:szCs w:val="18"/>
                <w:lang w:eastAsia="ar-SA"/>
              </w:rPr>
            </w:pPr>
            <w:hyperlink r:id="rId809" w:history="1">
              <w:r w:rsidRPr="005E0822">
                <w:rPr>
                  <w:rStyle w:val="Hyperlink"/>
                  <w:rFonts w:eastAsia="Times New Roman" w:cs="Arial"/>
                  <w:szCs w:val="18"/>
                  <w:lang w:eastAsia="ar-SA"/>
                </w:rPr>
                <w:t>S1-253195r1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8A92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274C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A9F9A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DC7D3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w:t>
            </w:r>
          </w:p>
        </w:tc>
      </w:tr>
      <w:tr w:rsidR="005E0822" w:rsidRPr="005E0822" w14:paraId="45B2FF5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CC48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04E754" w14:textId="77777777" w:rsidR="005E0822" w:rsidRPr="005E0822" w:rsidRDefault="005E0822" w:rsidP="005E0822">
            <w:pPr>
              <w:snapToGrid w:val="0"/>
              <w:spacing w:after="0" w:line="240" w:lineRule="auto"/>
              <w:rPr>
                <w:rFonts w:eastAsia="Times New Roman" w:cs="Arial"/>
                <w:szCs w:val="18"/>
                <w:lang w:eastAsia="ar-SA"/>
              </w:rPr>
            </w:pPr>
            <w:hyperlink r:id="rId810" w:history="1">
              <w:r w:rsidRPr="005E0822">
                <w:rPr>
                  <w:rStyle w:val="Hyperlink"/>
                  <w:rFonts w:eastAsia="Times New Roman" w:cs="Arial"/>
                  <w:szCs w:val="18"/>
                  <w:lang w:eastAsia="ar-SA"/>
                </w:rPr>
                <w:t>S1-253195r2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2B63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8776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D17A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66B1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S1-253195r1.</w:t>
            </w:r>
          </w:p>
        </w:tc>
      </w:tr>
      <w:tr w:rsidR="005E0822" w:rsidRPr="005E0822" w14:paraId="2773704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B8A9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0D412" w14:textId="77777777" w:rsidR="005E0822" w:rsidRPr="005E0822" w:rsidRDefault="005E0822" w:rsidP="005E0822">
            <w:pPr>
              <w:snapToGrid w:val="0"/>
              <w:spacing w:after="0" w:line="240" w:lineRule="auto"/>
              <w:rPr>
                <w:rFonts w:eastAsia="Times New Roman" w:cs="Arial"/>
                <w:szCs w:val="18"/>
                <w:lang w:eastAsia="ar-SA"/>
              </w:rPr>
            </w:pPr>
            <w:hyperlink r:id="rId811" w:history="1">
              <w:r w:rsidRPr="005E0822">
                <w:rPr>
                  <w:rStyle w:val="Hyperlink"/>
                  <w:rFonts w:eastAsia="Times New Roman" w:cs="Arial"/>
                  <w:szCs w:val="18"/>
                  <w:lang w:eastAsia="ar-SA"/>
                </w:rPr>
                <w:t>S1-253195r3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1D46A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166B9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29B4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0630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S1-253195r2.</w:t>
            </w:r>
          </w:p>
        </w:tc>
      </w:tr>
      <w:tr w:rsidR="005E0822" w:rsidRPr="005E0822" w14:paraId="21F3E7B0"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A697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0DF4B2" w14:textId="77777777" w:rsidR="005E0822" w:rsidRPr="005E0822" w:rsidRDefault="005E0822" w:rsidP="005E0822">
            <w:pPr>
              <w:snapToGrid w:val="0"/>
              <w:spacing w:after="0" w:line="240" w:lineRule="auto"/>
              <w:rPr>
                <w:rFonts w:eastAsia="Times New Roman" w:cs="Arial"/>
                <w:szCs w:val="18"/>
                <w:lang w:eastAsia="ar-SA"/>
              </w:rPr>
            </w:pPr>
            <w:hyperlink r:id="rId812" w:history="1">
              <w:r w:rsidRPr="005E0822">
                <w:rPr>
                  <w:rStyle w:val="Hyperlink"/>
                  <w:rFonts w:eastAsia="Times New Roman" w:cs="Arial"/>
                  <w:szCs w:val="18"/>
                  <w:lang w:eastAsia="ar-SA"/>
                </w:rPr>
                <w:t>S1-253195r4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710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39D96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56CE7C" w14:textId="3CD58C6A"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D3C6B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S1-253195r3.</w:t>
            </w:r>
          </w:p>
        </w:tc>
      </w:tr>
      <w:tr w:rsidR="00E408EA" w:rsidRPr="005E0822" w14:paraId="3834AF1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AC4C16" w14:textId="550BF1C5"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EFE63F" w14:textId="0C989800" w:rsidR="00E408EA" w:rsidRPr="00E408EA" w:rsidRDefault="00E408EA" w:rsidP="005E0822">
            <w:pPr>
              <w:snapToGrid w:val="0"/>
              <w:spacing w:after="0" w:line="240" w:lineRule="auto"/>
            </w:pPr>
            <w:hyperlink r:id="rId813" w:history="1">
              <w:r w:rsidRPr="00E408EA">
                <w:rPr>
                  <w:rStyle w:val="Hyperlink"/>
                  <w:rFonts w:cs="Arial"/>
                </w:rPr>
                <w:t>S1-253533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C60DB46" w14:textId="7AC2D7A8"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AC8E4D9" w14:textId="1FD8520D"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8001932" w14:textId="1992E713"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AF7A572"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S1-253195r4.</w:t>
            </w:r>
          </w:p>
          <w:p w14:paraId="46D36E20" w14:textId="3A78E50B"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63FE42E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0BFF8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57183D" w14:textId="490BFE78" w:rsidR="005E0822" w:rsidRPr="005E0822" w:rsidRDefault="005E0822" w:rsidP="005E0822">
            <w:pPr>
              <w:snapToGrid w:val="0"/>
              <w:spacing w:after="0" w:line="240" w:lineRule="auto"/>
              <w:rPr>
                <w:rFonts w:eastAsia="Times New Roman" w:cs="Arial"/>
                <w:szCs w:val="18"/>
                <w:lang w:eastAsia="ar-SA"/>
              </w:rPr>
            </w:pPr>
            <w:hyperlink r:id="rId814" w:history="1">
              <w:r w:rsidRPr="005E0822">
                <w:rPr>
                  <w:rStyle w:val="Hyperlink"/>
                  <w:rFonts w:eastAsia="Times New Roman" w:cs="Arial"/>
                  <w:szCs w:val="18"/>
                  <w:lang w:eastAsia="ar-SA"/>
                </w:rPr>
                <w:t>S1-253271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49C4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02B6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2847C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5640B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64EAF96"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59E3F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AAC0F" w14:textId="77777777" w:rsidR="005E0822" w:rsidRPr="005E0822" w:rsidRDefault="005E0822" w:rsidP="005E0822">
            <w:pPr>
              <w:snapToGrid w:val="0"/>
              <w:spacing w:after="0" w:line="240" w:lineRule="auto"/>
              <w:rPr>
                <w:rFonts w:eastAsia="Times New Roman" w:cs="Arial"/>
                <w:szCs w:val="18"/>
                <w:lang w:eastAsia="ar-SA"/>
              </w:rPr>
            </w:pPr>
            <w:hyperlink r:id="rId815" w:history="1">
              <w:r w:rsidRPr="005E0822">
                <w:rPr>
                  <w:rStyle w:val="Hyperlink"/>
                  <w:rFonts w:eastAsia="Times New Roman" w:cs="Arial"/>
                  <w:szCs w:val="18"/>
                  <w:lang w:eastAsia="ar-SA"/>
                </w:rPr>
                <w:t>S1-253271r1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F7799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F796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E15A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570B0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w:t>
            </w:r>
          </w:p>
        </w:tc>
      </w:tr>
      <w:tr w:rsidR="005E0822" w:rsidRPr="005E0822" w14:paraId="643B3DA8"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B2CF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C10352" w14:textId="77777777" w:rsidR="005E0822" w:rsidRPr="005E0822" w:rsidRDefault="005E0822" w:rsidP="005E0822">
            <w:pPr>
              <w:snapToGrid w:val="0"/>
              <w:spacing w:after="0" w:line="240" w:lineRule="auto"/>
              <w:rPr>
                <w:rFonts w:eastAsia="Times New Roman" w:cs="Arial"/>
                <w:szCs w:val="18"/>
                <w:lang w:eastAsia="ar-SA"/>
              </w:rPr>
            </w:pPr>
            <w:hyperlink r:id="rId816" w:history="1">
              <w:r w:rsidRPr="005E0822">
                <w:rPr>
                  <w:rStyle w:val="Hyperlink"/>
                  <w:rFonts w:eastAsia="Times New Roman" w:cs="Arial"/>
                  <w:szCs w:val="18"/>
                  <w:lang w:eastAsia="ar-SA"/>
                </w:rPr>
                <w:t>S1-253271r2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A954E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2BF6C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A6A1E8" w14:textId="418CE973"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9E1F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S1-253271r1.</w:t>
            </w:r>
          </w:p>
        </w:tc>
      </w:tr>
      <w:tr w:rsidR="00E408EA" w:rsidRPr="005E0822" w14:paraId="0A7E1847"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31B927" w14:textId="6035D3AE"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98EAAE" w14:textId="52173AC1" w:rsidR="00E408EA" w:rsidRPr="00E408EA" w:rsidRDefault="00E408EA" w:rsidP="005E0822">
            <w:pPr>
              <w:snapToGrid w:val="0"/>
              <w:spacing w:after="0" w:line="240" w:lineRule="auto"/>
            </w:pPr>
            <w:hyperlink r:id="rId817" w:history="1">
              <w:r w:rsidRPr="00E408EA">
                <w:rPr>
                  <w:rStyle w:val="Hyperlink"/>
                  <w:rFonts w:cs="Arial"/>
                </w:rPr>
                <w:t>S1-253534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A6FE30F" w14:textId="23C7B7AD"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166AC16" w14:textId="3FDE22AB"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AE4A893" w14:textId="1850E127"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F6D1F26"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S1-253271r2.</w:t>
            </w:r>
          </w:p>
          <w:p w14:paraId="7123EE69" w14:textId="19B993F0"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31F4193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FB934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F150830" w14:textId="6D3FB67B" w:rsidR="005E0822" w:rsidRPr="005E0822" w:rsidRDefault="005E0822" w:rsidP="005E0822">
            <w:pPr>
              <w:snapToGrid w:val="0"/>
              <w:spacing w:after="0" w:line="240" w:lineRule="auto"/>
              <w:rPr>
                <w:rFonts w:eastAsia="Times New Roman" w:cs="Arial"/>
                <w:szCs w:val="18"/>
                <w:lang w:eastAsia="ar-SA"/>
              </w:rPr>
            </w:pPr>
            <w:hyperlink r:id="rId818" w:history="1">
              <w:r w:rsidRPr="005E0822">
                <w:rPr>
                  <w:rStyle w:val="Hyperlink"/>
                  <w:rFonts w:eastAsia="Times New Roman" w:cs="Arial"/>
                  <w:szCs w:val="18"/>
                  <w:lang w:eastAsia="ar-SA"/>
                </w:rPr>
                <w:t>S1-253451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4E7C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488EB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97E82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B2330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S1-253306r1.</w:t>
            </w:r>
          </w:p>
          <w:p w14:paraId="615C6DF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D6F6D7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7917F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987023" w14:textId="235ED9FD" w:rsidR="005E0822" w:rsidRPr="005E0822" w:rsidRDefault="005E0822" w:rsidP="005E0822">
            <w:pPr>
              <w:snapToGrid w:val="0"/>
              <w:spacing w:after="0" w:line="240" w:lineRule="auto"/>
              <w:rPr>
                <w:rFonts w:eastAsia="Times New Roman" w:cs="Arial"/>
                <w:szCs w:val="18"/>
                <w:lang w:eastAsia="ar-SA"/>
              </w:rPr>
            </w:pPr>
            <w:hyperlink r:id="rId819" w:history="1">
              <w:r w:rsidRPr="005E0822">
                <w:rPr>
                  <w:rStyle w:val="Hyperlink"/>
                  <w:rFonts w:eastAsia="Times New Roman" w:cs="Arial"/>
                  <w:szCs w:val="18"/>
                  <w:lang w:eastAsia="ar-SA"/>
                </w:rPr>
                <w:t>S1-253329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12C4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0F47F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4958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3CBD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45F5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6515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2AF615" w14:textId="77777777" w:rsidR="005E0822" w:rsidRPr="005E0822" w:rsidRDefault="005E0822" w:rsidP="005E0822">
            <w:pPr>
              <w:snapToGrid w:val="0"/>
              <w:spacing w:after="0" w:line="240" w:lineRule="auto"/>
              <w:rPr>
                <w:rFonts w:eastAsia="Times New Roman" w:cs="Arial"/>
                <w:szCs w:val="18"/>
                <w:lang w:eastAsia="ar-SA"/>
              </w:rPr>
            </w:pPr>
            <w:hyperlink r:id="rId820" w:history="1">
              <w:r w:rsidRPr="005E0822">
                <w:rPr>
                  <w:rStyle w:val="Hyperlink"/>
                  <w:rFonts w:eastAsia="Times New Roman" w:cs="Arial"/>
                  <w:szCs w:val="18"/>
                  <w:lang w:eastAsia="ar-SA"/>
                </w:rPr>
                <w:t>S1-253329r1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53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9208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53094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9842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w:t>
            </w:r>
          </w:p>
        </w:tc>
      </w:tr>
      <w:tr w:rsidR="005E0822" w:rsidRPr="005E0822" w14:paraId="2F2370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E3491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78537E" w14:textId="77777777" w:rsidR="005E0822" w:rsidRPr="005E0822" w:rsidRDefault="005E0822" w:rsidP="005E0822">
            <w:pPr>
              <w:snapToGrid w:val="0"/>
              <w:spacing w:after="0" w:line="240" w:lineRule="auto"/>
              <w:rPr>
                <w:rFonts w:eastAsia="Times New Roman" w:cs="Arial"/>
                <w:szCs w:val="18"/>
                <w:lang w:eastAsia="ar-SA"/>
              </w:rPr>
            </w:pPr>
            <w:hyperlink r:id="rId821" w:history="1">
              <w:r w:rsidRPr="005E0822">
                <w:rPr>
                  <w:rStyle w:val="Hyperlink"/>
                  <w:rFonts w:eastAsia="Times New Roman" w:cs="Arial"/>
                  <w:szCs w:val="18"/>
                  <w:lang w:eastAsia="ar-SA"/>
                </w:rPr>
                <w:t>S1-253329r2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27FB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F9071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91122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17F0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S1-253329r1.</w:t>
            </w:r>
          </w:p>
        </w:tc>
      </w:tr>
      <w:tr w:rsidR="005E0822" w:rsidRPr="005E0822" w14:paraId="608CF07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DA1F4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921D843" w14:textId="1AD8B649" w:rsidR="005E0822" w:rsidRPr="005E0822" w:rsidRDefault="005E0822" w:rsidP="005E0822">
            <w:pPr>
              <w:snapToGrid w:val="0"/>
              <w:spacing w:after="0" w:line="240" w:lineRule="auto"/>
              <w:rPr>
                <w:rFonts w:eastAsia="Times New Roman" w:cs="Arial"/>
                <w:szCs w:val="18"/>
                <w:lang w:eastAsia="ar-SA"/>
              </w:rPr>
            </w:pPr>
            <w:hyperlink r:id="rId822" w:history="1">
              <w:r w:rsidRPr="005E0822">
                <w:rPr>
                  <w:rStyle w:val="Hyperlink"/>
                  <w:rFonts w:eastAsia="Times New Roman" w:cs="Arial"/>
                  <w:szCs w:val="18"/>
                  <w:lang w:eastAsia="ar-SA"/>
                </w:rPr>
                <w:t>S1-253455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7261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92198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8E65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FEC7E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S1-253329r2.</w:t>
            </w:r>
          </w:p>
          <w:p w14:paraId="3748024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237F8C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F274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6B4557" w14:textId="4857E83D" w:rsidR="005E0822" w:rsidRPr="005E0822" w:rsidRDefault="005E0822" w:rsidP="005E0822">
            <w:pPr>
              <w:snapToGrid w:val="0"/>
              <w:spacing w:after="0" w:line="240" w:lineRule="auto"/>
              <w:rPr>
                <w:rFonts w:eastAsia="Times New Roman" w:cs="Arial"/>
                <w:szCs w:val="18"/>
                <w:lang w:eastAsia="ar-SA"/>
              </w:rPr>
            </w:pPr>
            <w:hyperlink r:id="rId823" w:history="1">
              <w:r w:rsidRPr="005E0822">
                <w:rPr>
                  <w:rStyle w:val="Hyperlink"/>
                  <w:rFonts w:eastAsia="Times New Roman" w:cs="Arial"/>
                  <w:szCs w:val="18"/>
                  <w:lang w:eastAsia="ar-SA"/>
                </w:rPr>
                <w:t>S1-253332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4FC5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6B5B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99305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DF93D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B286C5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F90F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78D65B" w14:textId="437F332F" w:rsidR="005E0822" w:rsidRPr="005E0822" w:rsidRDefault="005E0822" w:rsidP="005E0822">
            <w:pPr>
              <w:snapToGrid w:val="0"/>
              <w:spacing w:after="0" w:line="240" w:lineRule="auto"/>
              <w:rPr>
                <w:rFonts w:eastAsia="Times New Roman" w:cs="Arial"/>
                <w:szCs w:val="18"/>
                <w:lang w:eastAsia="ar-SA"/>
              </w:rPr>
            </w:pPr>
            <w:hyperlink r:id="rId824" w:history="1">
              <w:r w:rsidRPr="005E0822">
                <w:rPr>
                  <w:rStyle w:val="Hyperlink"/>
                  <w:rFonts w:eastAsia="Times New Roman" w:cs="Arial"/>
                  <w:szCs w:val="18"/>
                  <w:lang w:eastAsia="ar-SA"/>
                </w:rPr>
                <w:t>S1-253341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C439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D51E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EF7F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092DA1"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30AFF581"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D1A3F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8D2550" w14:textId="77777777" w:rsidR="005E0822" w:rsidRPr="005E0822" w:rsidRDefault="005E0822" w:rsidP="005E0822">
            <w:pPr>
              <w:snapToGrid w:val="0"/>
              <w:spacing w:after="0" w:line="240" w:lineRule="auto"/>
              <w:rPr>
                <w:rFonts w:eastAsia="Times New Roman" w:cs="Arial"/>
                <w:szCs w:val="18"/>
                <w:lang w:eastAsia="ar-SA"/>
              </w:rPr>
            </w:pPr>
            <w:hyperlink r:id="rId825" w:history="1">
              <w:r w:rsidRPr="005E0822">
                <w:rPr>
                  <w:rStyle w:val="Hyperlink"/>
                  <w:rFonts w:eastAsia="Times New Roman" w:cs="Arial"/>
                  <w:szCs w:val="18"/>
                  <w:lang w:eastAsia="ar-SA"/>
                </w:rPr>
                <w:t>S1-253341r1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DD1F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01F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6614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30FE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w:t>
            </w:r>
          </w:p>
        </w:tc>
      </w:tr>
      <w:tr w:rsidR="005E0822" w:rsidRPr="005E0822" w14:paraId="2C782B1C" w14:textId="77777777" w:rsidTr="001C6AF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6A2CE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4A82D9" w14:textId="77777777" w:rsidR="005E0822" w:rsidRPr="005E0822" w:rsidRDefault="005E0822" w:rsidP="005E0822">
            <w:pPr>
              <w:snapToGrid w:val="0"/>
              <w:spacing w:after="0" w:line="240" w:lineRule="auto"/>
              <w:rPr>
                <w:rFonts w:eastAsia="Times New Roman" w:cs="Arial"/>
                <w:szCs w:val="18"/>
                <w:lang w:eastAsia="ar-SA"/>
              </w:rPr>
            </w:pPr>
            <w:hyperlink r:id="rId826" w:history="1">
              <w:r w:rsidRPr="005E0822">
                <w:rPr>
                  <w:rStyle w:val="Hyperlink"/>
                  <w:rFonts w:eastAsia="Times New Roman" w:cs="Arial"/>
                  <w:szCs w:val="18"/>
                  <w:lang w:eastAsia="ar-SA"/>
                </w:rPr>
                <w:t>S1-253341r2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8A97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932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778C00" w14:textId="3F11C781" w:rsidR="005E0822" w:rsidRPr="001C6AF1" w:rsidRDefault="001C6AF1" w:rsidP="005E0822">
            <w:pPr>
              <w:snapToGrid w:val="0"/>
              <w:spacing w:after="0" w:line="240" w:lineRule="auto"/>
              <w:rPr>
                <w:rFonts w:eastAsia="Times New Roman" w:cs="Arial"/>
                <w:szCs w:val="18"/>
                <w:lang w:eastAsia="ar-SA"/>
              </w:rPr>
            </w:pPr>
            <w:r w:rsidRPr="001C6AF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42A31C" w14:textId="77777777" w:rsidR="005E0822" w:rsidRPr="001C6AF1" w:rsidRDefault="005E0822" w:rsidP="005E0822">
            <w:pPr>
              <w:snapToGrid w:val="0"/>
              <w:spacing w:after="0" w:line="240" w:lineRule="auto"/>
              <w:rPr>
                <w:rFonts w:eastAsia="Times New Roman" w:cs="Arial"/>
                <w:color w:val="000000"/>
                <w:szCs w:val="18"/>
                <w:lang w:eastAsia="ar-SA"/>
              </w:rPr>
            </w:pPr>
            <w:r w:rsidRPr="001C6AF1">
              <w:rPr>
                <w:rFonts w:eastAsia="Times New Roman" w:cs="Arial"/>
                <w:color w:val="000000"/>
                <w:szCs w:val="18"/>
                <w:lang w:eastAsia="ar-SA"/>
              </w:rPr>
              <w:t>Revision of S1-253341r1.</w:t>
            </w:r>
          </w:p>
        </w:tc>
      </w:tr>
      <w:tr w:rsidR="005E0822" w:rsidRPr="005E0822" w14:paraId="10731F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1AA50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396E1C" w14:textId="224BF164" w:rsidR="005E0822" w:rsidRPr="005E0822" w:rsidRDefault="005E0822" w:rsidP="005E0822">
            <w:pPr>
              <w:snapToGrid w:val="0"/>
              <w:spacing w:after="0" w:line="240" w:lineRule="auto"/>
              <w:rPr>
                <w:rFonts w:eastAsia="Times New Roman" w:cs="Arial"/>
                <w:szCs w:val="18"/>
                <w:lang w:eastAsia="ar-SA"/>
              </w:rPr>
            </w:pPr>
            <w:hyperlink r:id="rId827" w:history="1">
              <w:r w:rsidRPr="005E0822">
                <w:rPr>
                  <w:rStyle w:val="Hyperlink"/>
                  <w:rFonts w:eastAsia="Times New Roman" w:cs="Arial"/>
                  <w:szCs w:val="18"/>
                  <w:lang w:eastAsia="ar-SA"/>
                </w:rPr>
                <w:t>S1-253360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41F1F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ECDA7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84D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B7924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80EC679"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B85D78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ADD44" w14:textId="77777777" w:rsidR="005E0822" w:rsidRPr="005E0822" w:rsidRDefault="005E0822" w:rsidP="005E0822">
            <w:pPr>
              <w:snapToGrid w:val="0"/>
              <w:spacing w:after="0" w:line="240" w:lineRule="auto"/>
              <w:rPr>
                <w:rFonts w:eastAsia="Times New Roman" w:cs="Arial"/>
                <w:szCs w:val="18"/>
                <w:lang w:eastAsia="ar-SA"/>
              </w:rPr>
            </w:pPr>
            <w:hyperlink r:id="rId828" w:history="1">
              <w:r w:rsidRPr="005E0822">
                <w:rPr>
                  <w:rStyle w:val="Hyperlink"/>
                  <w:rFonts w:eastAsia="Times New Roman" w:cs="Arial"/>
                  <w:szCs w:val="18"/>
                  <w:lang w:eastAsia="ar-SA"/>
                </w:rPr>
                <w:t>S1-253360r1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F757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E526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5FBB0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A410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w:t>
            </w:r>
          </w:p>
        </w:tc>
      </w:tr>
      <w:tr w:rsidR="005E0822" w:rsidRPr="005E0822" w14:paraId="229BCC7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E10EA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FC4939" w14:textId="77777777" w:rsidR="005E0822" w:rsidRPr="005E0822" w:rsidRDefault="005E0822" w:rsidP="005E0822">
            <w:pPr>
              <w:snapToGrid w:val="0"/>
              <w:spacing w:after="0" w:line="240" w:lineRule="auto"/>
              <w:rPr>
                <w:rFonts w:eastAsia="Times New Roman" w:cs="Arial"/>
                <w:szCs w:val="18"/>
                <w:lang w:eastAsia="ar-SA"/>
              </w:rPr>
            </w:pPr>
            <w:hyperlink r:id="rId829" w:history="1">
              <w:r w:rsidRPr="005E0822">
                <w:rPr>
                  <w:rStyle w:val="Hyperlink"/>
                  <w:rFonts w:eastAsia="Times New Roman" w:cs="Arial"/>
                  <w:szCs w:val="18"/>
                  <w:lang w:eastAsia="ar-SA"/>
                </w:rPr>
                <w:t>S1-253360r2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21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DBA6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F43BBD" w14:textId="118EC4B1" w:rsidR="005E0822"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Revised to S1-253360r3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A477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S1-253360r1.</w:t>
            </w:r>
          </w:p>
        </w:tc>
      </w:tr>
      <w:tr w:rsidR="00EB491D" w:rsidRPr="005E0822" w14:paraId="0660D9BB"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779CC0" w14:textId="72EBB051" w:rsidR="00EB491D" w:rsidRPr="00EB491D" w:rsidRDefault="00EB491D" w:rsidP="005E0822">
            <w:pPr>
              <w:snapToGrid w:val="0"/>
              <w:spacing w:after="0" w:line="240" w:lineRule="auto"/>
              <w:rPr>
                <w:rFonts w:eastAsia="Times New Roman" w:cs="Arial"/>
                <w:szCs w:val="18"/>
                <w:lang w:eastAsia="ar-SA"/>
              </w:rPr>
            </w:pPr>
            <w:proofErr w:type="spellStart"/>
            <w:r w:rsidRPr="00EB49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54872" w14:textId="6B85466D" w:rsidR="00EB491D" w:rsidRPr="00EB491D" w:rsidRDefault="00EB491D" w:rsidP="005E0822">
            <w:pPr>
              <w:snapToGrid w:val="0"/>
              <w:spacing w:after="0" w:line="240" w:lineRule="auto"/>
            </w:pPr>
            <w:hyperlink r:id="rId830" w:history="1">
              <w:r w:rsidRPr="00EB491D">
                <w:rPr>
                  <w:rStyle w:val="Hyperlink"/>
                  <w:rFonts w:cs="Arial"/>
                </w:rPr>
                <w:t>S1-253360r3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78F6F5" w14:textId="6E609B05"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A70207" w14:textId="0B2802E2"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058508" w14:textId="1E5BF91F" w:rsidR="00EB491D"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CD707B" w14:textId="4C8D9381" w:rsidR="00EB491D" w:rsidRPr="00E408EA" w:rsidRDefault="00EB491D"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S1-253360r2.</w:t>
            </w:r>
          </w:p>
        </w:tc>
      </w:tr>
      <w:tr w:rsidR="00670211" w:rsidRPr="00745D37" w14:paraId="15A5563F" w14:textId="77777777" w:rsidTr="00F463EC">
        <w:trPr>
          <w:trHeight w:val="141"/>
        </w:trPr>
        <w:tc>
          <w:tcPr>
            <w:tcW w:w="14430" w:type="dxa"/>
            <w:gridSpan w:val="6"/>
            <w:tcBorders>
              <w:bottom w:val="single" w:sz="4" w:space="0" w:color="auto"/>
            </w:tcBorders>
            <w:shd w:val="clear" w:color="auto" w:fill="F2F2F2" w:themeFill="background1" w:themeFillShade="F2"/>
          </w:tcPr>
          <w:p w14:paraId="7A43C9E5" w14:textId="15FF1AA1" w:rsidR="00670211" w:rsidRDefault="00670211" w:rsidP="00670211">
            <w:pPr>
              <w:pStyle w:val="berschrift3"/>
            </w:pPr>
            <w:r>
              <w:t>Immersive Reality</w:t>
            </w:r>
          </w:p>
        </w:tc>
      </w:tr>
      <w:tr w:rsidR="00670211" w:rsidRPr="00B04844" w14:paraId="3C8ECE43" w14:textId="77777777" w:rsidTr="00F463EC">
        <w:trPr>
          <w:trHeight w:val="141"/>
        </w:trPr>
        <w:tc>
          <w:tcPr>
            <w:tcW w:w="14430" w:type="dxa"/>
            <w:gridSpan w:val="6"/>
            <w:tcBorders>
              <w:bottom w:val="single" w:sz="4" w:space="0" w:color="auto"/>
            </w:tcBorders>
            <w:shd w:val="clear" w:color="auto" w:fill="F2F2F2"/>
          </w:tcPr>
          <w:p w14:paraId="6834618A"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982AAF" w:rsidRPr="00982AAF" w14:paraId="3AE8502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AE17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B7FE27" w14:textId="5D584CF9" w:rsidR="00982AAF" w:rsidRPr="00982AAF" w:rsidRDefault="00982AAF" w:rsidP="00982AAF">
            <w:pPr>
              <w:snapToGrid w:val="0"/>
              <w:spacing w:after="0" w:line="240" w:lineRule="auto"/>
              <w:rPr>
                <w:rFonts w:eastAsia="Times New Roman" w:cs="Arial"/>
                <w:szCs w:val="18"/>
                <w:lang w:eastAsia="ar-SA"/>
              </w:rPr>
            </w:pPr>
            <w:hyperlink r:id="rId831" w:history="1">
              <w:r w:rsidRPr="00982AAF">
                <w:rPr>
                  <w:rStyle w:val="Hyperlink"/>
                  <w:rFonts w:eastAsia="Times New Roman" w:cs="Arial"/>
                  <w:szCs w:val="18"/>
                  <w:lang w:eastAsia="ar-SA"/>
                </w:rPr>
                <w:t>S1-253247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9DDDE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57E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BBD9F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A6D93A"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DDDF00A"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589A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2B02C7" w14:textId="77777777" w:rsidR="00982AAF" w:rsidRPr="00982AAF" w:rsidRDefault="00982AAF" w:rsidP="00982AAF">
            <w:pPr>
              <w:snapToGrid w:val="0"/>
              <w:spacing w:after="0" w:line="240" w:lineRule="auto"/>
              <w:rPr>
                <w:rFonts w:eastAsia="Times New Roman" w:cs="Arial"/>
                <w:szCs w:val="18"/>
                <w:lang w:eastAsia="ar-SA"/>
              </w:rPr>
            </w:pPr>
            <w:hyperlink r:id="rId832" w:history="1">
              <w:r w:rsidRPr="00982AAF">
                <w:rPr>
                  <w:rStyle w:val="Hyperlink"/>
                  <w:rFonts w:eastAsia="Times New Roman" w:cs="Arial"/>
                  <w:szCs w:val="18"/>
                  <w:lang w:eastAsia="ar-SA"/>
                </w:rPr>
                <w:t>S1-253247r1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1658A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538F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AD633F" w14:textId="3B72A89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C565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S1-253247.</w:t>
            </w:r>
          </w:p>
        </w:tc>
      </w:tr>
      <w:tr w:rsidR="002A1C17" w:rsidRPr="00982AAF" w14:paraId="25A46A8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615121" w14:textId="1CE6AD6E"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722965" w14:textId="345ADD40" w:rsidR="002A1C17" w:rsidRPr="002A1C17" w:rsidRDefault="002A1C17" w:rsidP="00982AAF">
            <w:pPr>
              <w:snapToGrid w:val="0"/>
              <w:spacing w:after="0" w:line="240" w:lineRule="auto"/>
            </w:pPr>
            <w:hyperlink r:id="rId833" w:history="1">
              <w:r w:rsidRPr="002A1C17">
                <w:rPr>
                  <w:rStyle w:val="Hyperlink"/>
                  <w:rFonts w:cs="Arial"/>
                </w:rPr>
                <w:t>S1-253518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AAC955" w14:textId="7D3B1CA2"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FA79D9" w14:textId="5FC6776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7216DF9" w14:textId="3D74E12C"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9FE717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S1-253247r1.</w:t>
            </w:r>
          </w:p>
          <w:p w14:paraId="278892CF"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only change is to change all occurrences of “camera” to “UE” in the KPI table.</w:t>
            </w:r>
          </w:p>
          <w:p w14:paraId="4884B1C3" w14:textId="47B5E114"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05C3CF3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4E6F52"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1185C3" w14:textId="3A1F3AAE" w:rsidR="00982AAF" w:rsidRPr="00982AAF" w:rsidRDefault="00982AAF" w:rsidP="00982AAF">
            <w:pPr>
              <w:snapToGrid w:val="0"/>
              <w:spacing w:after="0" w:line="240" w:lineRule="auto"/>
              <w:rPr>
                <w:rFonts w:eastAsia="Times New Roman" w:cs="Arial"/>
                <w:szCs w:val="18"/>
                <w:lang w:eastAsia="ar-SA"/>
              </w:rPr>
            </w:pPr>
            <w:hyperlink r:id="rId834" w:history="1">
              <w:r w:rsidRPr="00982AAF">
                <w:rPr>
                  <w:rStyle w:val="Hyperlink"/>
                  <w:rFonts w:eastAsia="Times New Roman" w:cs="Arial"/>
                  <w:szCs w:val="18"/>
                  <w:lang w:eastAsia="ar-SA"/>
                </w:rPr>
                <w:t>S1-253082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4576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E1C3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1C9DB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DADFA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78C5052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F1ED0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F73F9" w14:textId="77777777" w:rsidR="00982AAF" w:rsidRPr="00982AAF" w:rsidRDefault="00982AAF" w:rsidP="00982AAF">
            <w:pPr>
              <w:snapToGrid w:val="0"/>
              <w:spacing w:after="0" w:line="240" w:lineRule="auto"/>
              <w:rPr>
                <w:rFonts w:eastAsia="Times New Roman" w:cs="Arial"/>
                <w:szCs w:val="18"/>
                <w:lang w:eastAsia="ar-SA"/>
              </w:rPr>
            </w:pPr>
            <w:hyperlink r:id="rId835" w:history="1">
              <w:r w:rsidRPr="00982AAF">
                <w:rPr>
                  <w:rStyle w:val="Hyperlink"/>
                  <w:rFonts w:eastAsia="Times New Roman" w:cs="Arial"/>
                  <w:szCs w:val="18"/>
                  <w:lang w:eastAsia="ar-SA"/>
                </w:rPr>
                <w:t>S1-253082r1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B0DB0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008B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EA4405" w14:textId="65C7DB5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4045D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S1-253082.</w:t>
            </w:r>
          </w:p>
        </w:tc>
      </w:tr>
      <w:tr w:rsidR="002A1C17" w:rsidRPr="00982AAF" w14:paraId="388AD9D7"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696FD6" w14:textId="0A829941"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F439DD" w14:textId="5BD4B723" w:rsidR="002A1C17" w:rsidRPr="002A1C17" w:rsidRDefault="002A1C17" w:rsidP="00982AAF">
            <w:pPr>
              <w:snapToGrid w:val="0"/>
              <w:spacing w:after="0" w:line="240" w:lineRule="auto"/>
            </w:pPr>
            <w:hyperlink r:id="rId836" w:history="1">
              <w:r w:rsidRPr="002A1C17">
                <w:rPr>
                  <w:rStyle w:val="Hyperlink"/>
                  <w:rFonts w:cs="Arial"/>
                </w:rPr>
                <w:t>S1-253520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5C93F2" w14:textId="79EDBC78"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A4A1C1" w14:textId="30644AD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 xml:space="preserve">22.870 </w:t>
            </w:r>
            <w:proofErr w:type="spellStart"/>
            <w:r w:rsidRPr="002A1C17">
              <w:rPr>
                <w:rFonts w:eastAsia="Times New Roman" w:cs="Arial"/>
                <w:szCs w:val="18"/>
                <w:lang w:eastAsia="ar-SA"/>
              </w:rPr>
              <w:t>pCR</w:t>
            </w:r>
            <w:proofErr w:type="spellEnd"/>
            <w:r w:rsidRPr="002A1C17">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ADE1FBD" w14:textId="42B89CFA" w:rsidR="002A1C17"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311327" w14:textId="77777777" w:rsidR="00782025" w:rsidRPr="00782025" w:rsidRDefault="002A1C17"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S1-253082r1.</w:t>
            </w:r>
          </w:p>
          <w:p w14:paraId="06745919" w14:textId="05FF60CC" w:rsidR="002A1C17" w:rsidRPr="00782025" w:rsidRDefault="002A1C17" w:rsidP="00982AAF">
            <w:pPr>
              <w:snapToGrid w:val="0"/>
              <w:spacing w:after="0" w:line="240" w:lineRule="auto"/>
              <w:rPr>
                <w:rFonts w:eastAsia="Times New Roman" w:cs="Arial"/>
                <w:color w:val="000000"/>
                <w:szCs w:val="18"/>
                <w:lang w:eastAsia="ar-SA"/>
              </w:rPr>
            </w:pPr>
          </w:p>
        </w:tc>
      </w:tr>
      <w:tr w:rsidR="00982AAF" w:rsidRPr="00982AAF" w14:paraId="743BC352"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63894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972A9C" w14:textId="79293E46" w:rsidR="00982AAF" w:rsidRPr="00982AAF" w:rsidRDefault="00982AAF" w:rsidP="00982AAF">
            <w:pPr>
              <w:snapToGrid w:val="0"/>
              <w:spacing w:after="0" w:line="240" w:lineRule="auto"/>
              <w:rPr>
                <w:rFonts w:eastAsia="Times New Roman" w:cs="Arial"/>
                <w:szCs w:val="18"/>
                <w:lang w:eastAsia="ar-SA"/>
              </w:rPr>
            </w:pPr>
            <w:hyperlink r:id="rId837" w:history="1">
              <w:r w:rsidRPr="00982AAF">
                <w:rPr>
                  <w:rStyle w:val="Hyperlink"/>
                  <w:rFonts w:eastAsia="Times New Roman" w:cs="Arial"/>
                  <w:szCs w:val="18"/>
                  <w:lang w:eastAsia="ar-SA"/>
                </w:rPr>
                <w:t>S1-253040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4A822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6F159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9B0C8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C815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60B1F4"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1084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6ECB3" w14:textId="77777777" w:rsidR="00982AAF" w:rsidRPr="00982AAF" w:rsidRDefault="00982AAF" w:rsidP="00982AAF">
            <w:pPr>
              <w:snapToGrid w:val="0"/>
              <w:spacing w:after="0" w:line="240" w:lineRule="auto"/>
              <w:rPr>
                <w:rFonts w:eastAsia="Times New Roman" w:cs="Arial"/>
                <w:szCs w:val="18"/>
                <w:lang w:eastAsia="ar-SA"/>
              </w:rPr>
            </w:pPr>
            <w:hyperlink r:id="rId838" w:history="1">
              <w:r w:rsidRPr="00982AAF">
                <w:rPr>
                  <w:rStyle w:val="Hyperlink"/>
                  <w:rFonts w:eastAsia="Times New Roman" w:cs="Arial"/>
                  <w:szCs w:val="18"/>
                  <w:lang w:eastAsia="ar-SA"/>
                </w:rPr>
                <w:t>S1-253040r1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935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FA578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D2092" w14:textId="4267BBD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D7804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S1-253040.</w:t>
            </w:r>
          </w:p>
        </w:tc>
      </w:tr>
      <w:tr w:rsidR="002A1C17" w:rsidRPr="00982AAF" w14:paraId="2CD24551"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C4181" w14:textId="7929CC27"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69EE05" w14:textId="213B4098" w:rsidR="002A1C17" w:rsidRPr="002A1C17" w:rsidRDefault="002A1C17" w:rsidP="00982AAF">
            <w:pPr>
              <w:snapToGrid w:val="0"/>
              <w:spacing w:after="0" w:line="240" w:lineRule="auto"/>
            </w:pPr>
            <w:hyperlink r:id="rId839" w:history="1">
              <w:r w:rsidRPr="002A1C17">
                <w:rPr>
                  <w:rStyle w:val="Hyperlink"/>
                  <w:rFonts w:cs="Arial"/>
                </w:rPr>
                <w:t>S1-253519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0DD0EE9" w14:textId="0E2761E4"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91B2FF" w14:textId="17E32D5D"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8CBCDF" w14:textId="784AB9D3"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2EE9B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S1-253040r1.</w:t>
            </w:r>
          </w:p>
          <w:p w14:paraId="79DB975D" w14:textId="77777777" w:rsidR="002A1C17" w:rsidRPr="002A1C17" w:rsidRDefault="002A1C17" w:rsidP="002A1C17">
            <w:pPr>
              <w:pStyle w:val="Normalwspacing"/>
              <w:rPr>
                <w:rFonts w:eastAsiaTheme="minorEastAsia"/>
                <w:color w:val="000000"/>
                <w:sz w:val="20"/>
                <w:lang w:eastAsia="en-US"/>
              </w:rPr>
            </w:pPr>
            <w:r w:rsidRPr="002A1C17">
              <w:rPr>
                <w:rFonts w:eastAsia="Times New Roman" w:cs="Arial"/>
                <w:color w:val="000000"/>
                <w:szCs w:val="18"/>
                <w:lang w:eastAsia="ar-SA"/>
              </w:rPr>
              <w:t xml:space="preserve">The only change is to change PR1 to: </w:t>
            </w:r>
            <w:r w:rsidRPr="002A1C17">
              <w:rPr>
                <w:rFonts w:eastAsiaTheme="minorEastAsia"/>
                <w:color w:val="000000"/>
                <w:sz w:val="20"/>
                <w:lang w:eastAsia="en-US"/>
              </w:rPr>
              <w:t xml:space="preserve">[PR 9.9.6-4] Subject to operator policy, the 6G system (including IMS) shall provide </w:t>
            </w:r>
            <w:r w:rsidRPr="002A1C17">
              <w:rPr>
                <w:rFonts w:eastAsiaTheme="minorEastAsia" w:hint="eastAsia"/>
                <w:color w:val="000000"/>
                <w:sz w:val="20"/>
                <w:lang w:eastAsia="zh-CN"/>
              </w:rPr>
              <w:t xml:space="preserve">mechanisms </w:t>
            </w:r>
            <w:r w:rsidRPr="002A1C17">
              <w:rPr>
                <w:rFonts w:eastAsiaTheme="minorEastAsia"/>
                <w:color w:val="000000"/>
                <w:sz w:val="20"/>
                <w:lang w:eastAsia="en-US"/>
              </w:rPr>
              <w:t xml:space="preserve">for the intelligent immersive calling service to render media </w:t>
            </w:r>
            <w:r w:rsidRPr="002A1C17">
              <w:rPr>
                <w:rFonts w:eastAsiaTheme="minorEastAsia" w:hint="eastAsia"/>
                <w:color w:val="000000"/>
                <w:sz w:val="20"/>
                <w:lang w:eastAsia="zh-CN"/>
              </w:rPr>
              <w:t>based on</w:t>
            </w:r>
            <w:r w:rsidRPr="002A1C17">
              <w:rPr>
                <w:rFonts w:eastAsiaTheme="minorEastAsia"/>
                <w:color w:val="000000"/>
                <w:sz w:val="20"/>
                <w:lang w:eastAsia="en-US"/>
              </w:rPr>
              <w:t xml:space="preserve"> the</w:t>
            </w:r>
            <w:r w:rsidRPr="002A1C17">
              <w:rPr>
                <w:rFonts w:eastAsiaTheme="minorEastAsia" w:hint="eastAsia"/>
                <w:color w:val="000000"/>
                <w:sz w:val="20"/>
                <w:lang w:eastAsia="zh-CN"/>
              </w:rPr>
              <w:t xml:space="preserve"> received</w:t>
            </w:r>
            <w:r w:rsidRPr="002A1C17">
              <w:rPr>
                <w:rFonts w:eastAsiaTheme="minorEastAsia"/>
                <w:color w:val="000000"/>
                <w:sz w:val="20"/>
                <w:lang w:eastAsia="en-US"/>
              </w:rPr>
              <w:t xml:space="preserve"> intent</w:t>
            </w:r>
            <w:r w:rsidRPr="002A1C17">
              <w:rPr>
                <w:rFonts w:eastAsiaTheme="minorEastAsia" w:hint="eastAsia"/>
                <w:color w:val="000000"/>
                <w:sz w:val="20"/>
                <w:lang w:eastAsia="zh-CN"/>
              </w:rPr>
              <w:t xml:space="preserve"> </w:t>
            </w:r>
            <w:r w:rsidRPr="002A1C17">
              <w:rPr>
                <w:rFonts w:eastAsiaTheme="minorEastAsia"/>
                <w:color w:val="000000"/>
                <w:sz w:val="20"/>
                <w:lang w:eastAsia="zh-CN"/>
              </w:rPr>
              <w:t xml:space="preserve">from a user </w:t>
            </w:r>
            <w:r w:rsidRPr="002A1C17">
              <w:rPr>
                <w:rFonts w:eastAsiaTheme="minorEastAsia" w:hint="eastAsia"/>
                <w:color w:val="000000"/>
                <w:sz w:val="20"/>
                <w:lang w:eastAsia="zh-CN"/>
              </w:rPr>
              <w:t xml:space="preserve">(e.g. </w:t>
            </w:r>
            <w:r w:rsidRPr="002A1C17">
              <w:rPr>
                <w:rFonts w:eastAsiaTheme="minorEastAsia"/>
                <w:color w:val="000000"/>
                <w:sz w:val="20"/>
                <w:lang w:eastAsia="zh-CN"/>
              </w:rPr>
              <w:t xml:space="preserve">voice, </w:t>
            </w:r>
            <w:r w:rsidRPr="002A1C17">
              <w:rPr>
                <w:rFonts w:eastAsiaTheme="minorEastAsia" w:hint="eastAsia"/>
                <w:color w:val="000000"/>
                <w:sz w:val="20"/>
                <w:lang w:eastAsia="zh-CN"/>
              </w:rPr>
              <w:t xml:space="preserve">gesture) </w:t>
            </w:r>
            <w:r w:rsidRPr="002A1C17">
              <w:rPr>
                <w:rFonts w:eastAsiaTheme="minorEastAsia"/>
                <w:color w:val="000000"/>
                <w:sz w:val="20"/>
                <w:lang w:eastAsia="en-US"/>
              </w:rPr>
              <w:t>during the calling.</w:t>
            </w:r>
          </w:p>
          <w:p w14:paraId="5536A7DA" w14:textId="1276FD2E" w:rsidR="002A1C17" w:rsidRPr="002A1C17" w:rsidRDefault="002A1C17" w:rsidP="002A1C17">
            <w:pPr>
              <w:pStyle w:val="Normalwspacing"/>
              <w:rPr>
                <w:rFonts w:eastAsiaTheme="minorEastAsia"/>
                <w:color w:val="000000"/>
                <w:sz w:val="20"/>
                <w:lang w:eastAsia="en-US"/>
              </w:rPr>
            </w:pPr>
          </w:p>
        </w:tc>
      </w:tr>
      <w:tr w:rsidR="00982AAF" w:rsidRPr="00982AAF" w14:paraId="7398274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97C42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4C8580" w14:textId="0C08F805" w:rsidR="00982AAF" w:rsidRPr="00982AAF" w:rsidRDefault="00982AAF" w:rsidP="00982AAF">
            <w:pPr>
              <w:snapToGrid w:val="0"/>
              <w:spacing w:after="0" w:line="240" w:lineRule="auto"/>
              <w:rPr>
                <w:rFonts w:eastAsia="Times New Roman" w:cs="Arial"/>
                <w:szCs w:val="18"/>
                <w:lang w:eastAsia="ar-SA"/>
              </w:rPr>
            </w:pPr>
            <w:hyperlink r:id="rId840" w:history="1">
              <w:r w:rsidRPr="00982AAF">
                <w:rPr>
                  <w:rStyle w:val="Hyperlink"/>
                  <w:rFonts w:eastAsia="Times New Roman" w:cs="Arial"/>
                  <w:szCs w:val="18"/>
                  <w:lang w:eastAsia="ar-SA"/>
                </w:rPr>
                <w:t>S1-253075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A52F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DB4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11C48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AE30E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E538BA8"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26A7B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FC7C21" w14:textId="77777777" w:rsidR="00982AAF" w:rsidRPr="00982AAF" w:rsidRDefault="00982AAF" w:rsidP="00982AAF">
            <w:pPr>
              <w:snapToGrid w:val="0"/>
              <w:spacing w:after="0" w:line="240" w:lineRule="auto"/>
              <w:rPr>
                <w:rFonts w:eastAsia="Times New Roman" w:cs="Arial"/>
                <w:szCs w:val="18"/>
                <w:lang w:eastAsia="ar-SA"/>
              </w:rPr>
            </w:pPr>
            <w:hyperlink r:id="rId841" w:history="1">
              <w:r w:rsidRPr="00982AAF">
                <w:rPr>
                  <w:rStyle w:val="Hyperlink"/>
                  <w:rFonts w:eastAsia="Times New Roman" w:cs="Arial"/>
                  <w:szCs w:val="18"/>
                  <w:lang w:eastAsia="ar-SA"/>
                </w:rPr>
                <w:t>S1-253075r1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2F2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96A36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07C4D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165F5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w:t>
            </w:r>
          </w:p>
        </w:tc>
      </w:tr>
      <w:tr w:rsidR="00982AAF" w:rsidRPr="00982AAF" w14:paraId="02AD5B4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16EB7"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A155A5" w14:textId="77777777" w:rsidR="00982AAF" w:rsidRPr="00982AAF" w:rsidRDefault="00982AAF" w:rsidP="00982AAF">
            <w:pPr>
              <w:snapToGrid w:val="0"/>
              <w:spacing w:after="0" w:line="240" w:lineRule="auto"/>
              <w:rPr>
                <w:rFonts w:eastAsia="Times New Roman" w:cs="Arial"/>
                <w:szCs w:val="18"/>
                <w:lang w:eastAsia="ar-SA"/>
              </w:rPr>
            </w:pPr>
            <w:hyperlink r:id="rId842" w:history="1">
              <w:r w:rsidRPr="00982AAF">
                <w:rPr>
                  <w:rStyle w:val="Hyperlink"/>
                  <w:rFonts w:eastAsia="Times New Roman" w:cs="Arial"/>
                  <w:szCs w:val="18"/>
                  <w:lang w:eastAsia="ar-SA"/>
                </w:rPr>
                <w:t>S1-253075r2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5F7BB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1B42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5DBE" w14:textId="3092E88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D7E65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S1-253075r1.</w:t>
            </w:r>
          </w:p>
        </w:tc>
      </w:tr>
      <w:tr w:rsidR="002A1C17" w:rsidRPr="00982AAF" w14:paraId="4F439B1B"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814313" w14:textId="2F835303"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F7114F" w14:textId="2B3BC863" w:rsidR="002A1C17" w:rsidRPr="002A1C17" w:rsidRDefault="002A1C17" w:rsidP="00982AAF">
            <w:pPr>
              <w:snapToGrid w:val="0"/>
              <w:spacing w:after="0" w:line="240" w:lineRule="auto"/>
            </w:pPr>
            <w:hyperlink r:id="rId843" w:history="1">
              <w:r w:rsidRPr="002A1C17">
                <w:rPr>
                  <w:rStyle w:val="Hyperlink"/>
                  <w:rFonts w:cs="Arial"/>
                </w:rPr>
                <w:t>S1-253521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5FE2A1" w14:textId="3CF2D42B"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E864002" w14:textId="4AC23BA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5280F1" w14:textId="54126907"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181CB7"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S1-253075r2.</w:t>
            </w:r>
          </w:p>
          <w:p w14:paraId="0B296CE7" w14:textId="7FED425E"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660C4C9E"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94578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EF1651" w14:textId="2AD54B8F" w:rsidR="00982AAF" w:rsidRPr="00982AAF" w:rsidRDefault="00982AAF" w:rsidP="00982AAF">
            <w:pPr>
              <w:snapToGrid w:val="0"/>
              <w:spacing w:after="0" w:line="240" w:lineRule="auto"/>
              <w:rPr>
                <w:rFonts w:eastAsia="Times New Roman" w:cs="Arial"/>
                <w:szCs w:val="18"/>
                <w:lang w:eastAsia="ar-SA"/>
              </w:rPr>
            </w:pPr>
            <w:hyperlink r:id="rId844" w:history="1">
              <w:r w:rsidRPr="00982AAF">
                <w:rPr>
                  <w:rStyle w:val="Hyperlink"/>
                  <w:rFonts w:eastAsia="Times New Roman" w:cs="Arial"/>
                  <w:szCs w:val="18"/>
                  <w:lang w:eastAsia="ar-SA"/>
                </w:rPr>
                <w:t>S1-253339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37C8F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226682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767CA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80BD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FA7FB5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E424B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622A3F" w14:textId="77777777" w:rsidR="00982AAF" w:rsidRPr="00982AAF" w:rsidRDefault="00982AAF" w:rsidP="00982AAF">
            <w:pPr>
              <w:snapToGrid w:val="0"/>
              <w:spacing w:after="0" w:line="240" w:lineRule="auto"/>
              <w:rPr>
                <w:rFonts w:eastAsia="Times New Roman" w:cs="Arial"/>
                <w:szCs w:val="18"/>
                <w:lang w:eastAsia="ar-SA"/>
              </w:rPr>
            </w:pPr>
            <w:hyperlink r:id="rId845" w:history="1">
              <w:r w:rsidRPr="00982AAF">
                <w:rPr>
                  <w:rStyle w:val="Hyperlink"/>
                  <w:rFonts w:eastAsia="Times New Roman" w:cs="Arial"/>
                  <w:szCs w:val="18"/>
                  <w:lang w:eastAsia="ar-SA"/>
                </w:rPr>
                <w:t>S1-253339r1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8696"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66E35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2B3E17" w14:textId="5C7CFBD0"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F9E3E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S1-253339.</w:t>
            </w:r>
          </w:p>
        </w:tc>
      </w:tr>
      <w:tr w:rsidR="00782025" w:rsidRPr="00982AAF" w14:paraId="5C38BE6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51CEB0" w14:textId="1DE7060C"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72E6CA" w14:textId="2EE4E30C" w:rsidR="00782025" w:rsidRPr="00782025" w:rsidRDefault="00782025" w:rsidP="00982AAF">
            <w:pPr>
              <w:snapToGrid w:val="0"/>
              <w:spacing w:after="0" w:line="240" w:lineRule="auto"/>
            </w:pPr>
            <w:hyperlink r:id="rId846" w:history="1">
              <w:r w:rsidRPr="00782025">
                <w:rPr>
                  <w:rStyle w:val="Hyperlink"/>
                  <w:rFonts w:cs="Arial"/>
                </w:rPr>
                <w:t>S1-253523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0CBDB5" w14:textId="444064CB"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D698ED" w14:textId="75679529"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pCR</w:t>
            </w:r>
            <w:proofErr w:type="spellEnd"/>
            <w:r w:rsidRPr="00782025">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B5A393" w14:textId="7CFC577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ADDCCC"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S1-253339r1.</w:t>
            </w:r>
          </w:p>
          <w:p w14:paraId="57511252" w14:textId="24DA45A0"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4214D21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A611E5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D5566E" w14:textId="299DFF15" w:rsidR="00982AAF" w:rsidRPr="00982AAF" w:rsidRDefault="00982AAF" w:rsidP="00982AAF">
            <w:pPr>
              <w:snapToGrid w:val="0"/>
              <w:spacing w:after="0" w:line="240" w:lineRule="auto"/>
              <w:rPr>
                <w:rFonts w:eastAsia="Times New Roman" w:cs="Arial"/>
                <w:szCs w:val="18"/>
                <w:lang w:eastAsia="ar-SA"/>
              </w:rPr>
            </w:pPr>
            <w:hyperlink r:id="rId847" w:history="1">
              <w:r w:rsidRPr="00982AAF">
                <w:rPr>
                  <w:rStyle w:val="Hyperlink"/>
                  <w:rFonts w:eastAsia="Times New Roman" w:cs="Arial"/>
                  <w:szCs w:val="18"/>
                  <w:lang w:eastAsia="ar-SA"/>
                </w:rPr>
                <w:t>S1-253196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1929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41F33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C53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5031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401DBA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C876F"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748750" w14:textId="77777777" w:rsidR="00982AAF" w:rsidRPr="00982AAF" w:rsidRDefault="00982AAF" w:rsidP="00982AAF">
            <w:pPr>
              <w:snapToGrid w:val="0"/>
              <w:spacing w:after="0" w:line="240" w:lineRule="auto"/>
              <w:rPr>
                <w:rFonts w:eastAsia="Times New Roman" w:cs="Arial"/>
                <w:szCs w:val="18"/>
                <w:lang w:eastAsia="ar-SA"/>
              </w:rPr>
            </w:pPr>
            <w:hyperlink r:id="rId848" w:history="1">
              <w:r w:rsidRPr="00982AAF">
                <w:rPr>
                  <w:rStyle w:val="Hyperlink"/>
                  <w:rFonts w:eastAsia="Times New Roman" w:cs="Arial"/>
                  <w:szCs w:val="18"/>
                  <w:lang w:eastAsia="ar-SA"/>
                </w:rPr>
                <w:t>S1-253196r1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7E7A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FF82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34FD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5A3C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w:t>
            </w:r>
          </w:p>
          <w:p w14:paraId="1DD874B4"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D9B2E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5493B3"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5B30170" w14:textId="054301EF" w:rsidR="00982AAF" w:rsidRPr="00982AAF" w:rsidRDefault="00982AAF" w:rsidP="00982AAF">
            <w:pPr>
              <w:snapToGrid w:val="0"/>
              <w:spacing w:after="0" w:line="240" w:lineRule="auto"/>
              <w:rPr>
                <w:rFonts w:eastAsia="Times New Roman" w:cs="Arial"/>
                <w:szCs w:val="18"/>
                <w:lang w:eastAsia="ar-SA"/>
              </w:rPr>
            </w:pPr>
            <w:hyperlink r:id="rId849" w:history="1">
              <w:r w:rsidRPr="00982AAF">
                <w:rPr>
                  <w:rStyle w:val="Hyperlink"/>
                  <w:rFonts w:eastAsia="Times New Roman" w:cs="Arial"/>
                  <w:szCs w:val="18"/>
                  <w:lang w:eastAsia="ar-SA"/>
                </w:rPr>
                <w:t>S1-253505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F4ADD2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124B1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6D6FD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E42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S1-253196r1.</w:t>
            </w:r>
          </w:p>
          <w:p w14:paraId="435C168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C5D4BB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B2258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56C0C7" w14:textId="29F519E2" w:rsidR="00982AAF" w:rsidRPr="00982AAF" w:rsidRDefault="00982AAF" w:rsidP="00982AAF">
            <w:pPr>
              <w:snapToGrid w:val="0"/>
              <w:spacing w:after="0" w:line="240" w:lineRule="auto"/>
              <w:rPr>
                <w:rFonts w:eastAsia="Times New Roman" w:cs="Arial"/>
                <w:szCs w:val="18"/>
                <w:lang w:eastAsia="ar-SA"/>
              </w:rPr>
            </w:pPr>
            <w:hyperlink r:id="rId850" w:history="1">
              <w:r w:rsidRPr="00982AAF">
                <w:rPr>
                  <w:rStyle w:val="Hyperlink"/>
                  <w:rFonts w:eastAsia="Times New Roman" w:cs="Arial"/>
                  <w:szCs w:val="18"/>
                  <w:lang w:eastAsia="ar-SA"/>
                </w:rPr>
                <w:t>S1-253248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2E5B1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AA36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0AA86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ACA3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10742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2DB4B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7AD494" w14:textId="77777777" w:rsidR="00982AAF" w:rsidRPr="00982AAF" w:rsidRDefault="00982AAF" w:rsidP="00982AAF">
            <w:pPr>
              <w:snapToGrid w:val="0"/>
              <w:spacing w:after="0" w:line="240" w:lineRule="auto"/>
              <w:rPr>
                <w:rFonts w:eastAsia="Times New Roman" w:cs="Arial"/>
                <w:szCs w:val="18"/>
                <w:lang w:eastAsia="ar-SA"/>
              </w:rPr>
            </w:pPr>
            <w:hyperlink r:id="rId851" w:history="1">
              <w:r w:rsidRPr="00982AAF">
                <w:rPr>
                  <w:rStyle w:val="Hyperlink"/>
                  <w:rFonts w:eastAsia="Times New Roman" w:cs="Arial"/>
                  <w:szCs w:val="18"/>
                  <w:lang w:eastAsia="ar-SA"/>
                </w:rPr>
                <w:t>S1-253248r1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A148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321B9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59518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AD5C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w:t>
            </w:r>
          </w:p>
        </w:tc>
      </w:tr>
      <w:tr w:rsidR="00982AAF" w:rsidRPr="00982AAF" w14:paraId="05122EB7"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81A15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186CC2" w14:textId="77777777" w:rsidR="00982AAF" w:rsidRPr="00982AAF" w:rsidRDefault="00982AAF" w:rsidP="00982AAF">
            <w:pPr>
              <w:snapToGrid w:val="0"/>
              <w:spacing w:after="0" w:line="240" w:lineRule="auto"/>
              <w:rPr>
                <w:rFonts w:eastAsia="Times New Roman" w:cs="Arial"/>
                <w:szCs w:val="18"/>
                <w:lang w:eastAsia="ar-SA"/>
              </w:rPr>
            </w:pPr>
            <w:hyperlink r:id="rId852" w:history="1">
              <w:r w:rsidRPr="00982AAF">
                <w:rPr>
                  <w:rStyle w:val="Hyperlink"/>
                  <w:rFonts w:eastAsia="Times New Roman" w:cs="Arial"/>
                  <w:szCs w:val="18"/>
                  <w:lang w:eastAsia="ar-SA"/>
                </w:rPr>
                <w:t>S1-253248r2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1157F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68AAE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1F3C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2F8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S1-253248r1.</w:t>
            </w:r>
          </w:p>
        </w:tc>
      </w:tr>
      <w:tr w:rsidR="00982AAF" w:rsidRPr="00982AAF" w14:paraId="5368F8FF"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96D3D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4A6D4C" w14:textId="77777777" w:rsidR="00982AAF" w:rsidRPr="00982AAF" w:rsidRDefault="00982AAF" w:rsidP="00982AAF">
            <w:pPr>
              <w:snapToGrid w:val="0"/>
              <w:spacing w:after="0" w:line="240" w:lineRule="auto"/>
              <w:rPr>
                <w:rFonts w:eastAsia="Times New Roman" w:cs="Arial"/>
                <w:szCs w:val="18"/>
                <w:lang w:eastAsia="ar-SA"/>
              </w:rPr>
            </w:pPr>
            <w:hyperlink r:id="rId853" w:history="1">
              <w:r w:rsidRPr="00982AAF">
                <w:rPr>
                  <w:rStyle w:val="Hyperlink"/>
                  <w:rFonts w:eastAsia="Times New Roman" w:cs="Arial"/>
                  <w:szCs w:val="18"/>
                  <w:lang w:eastAsia="ar-SA"/>
                </w:rPr>
                <w:t>S1-253248r3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FD6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1DD0BB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170062" w14:textId="40DAD21C"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576A3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S1-253248r2.</w:t>
            </w:r>
          </w:p>
        </w:tc>
      </w:tr>
      <w:tr w:rsidR="002A1C17" w:rsidRPr="00982AAF" w14:paraId="1B26B72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148C80" w14:textId="5097F558"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5EF08D" w14:textId="07F4ACDB" w:rsidR="002A1C17" w:rsidRPr="002A1C17" w:rsidRDefault="002A1C17" w:rsidP="00982AAF">
            <w:pPr>
              <w:snapToGrid w:val="0"/>
              <w:spacing w:after="0" w:line="240" w:lineRule="auto"/>
            </w:pPr>
            <w:hyperlink r:id="rId854" w:history="1">
              <w:r w:rsidRPr="002A1C17">
                <w:rPr>
                  <w:rStyle w:val="Hyperlink"/>
                  <w:rFonts w:cs="Arial"/>
                </w:rPr>
                <w:t>S1-253522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3F3A33" w14:textId="3DF72C3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CA87C5C" w14:textId="4E67EF8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B7BA5A" w14:textId="574BE12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7F938A"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S1-253248r3.</w:t>
            </w:r>
          </w:p>
          <w:p w14:paraId="2174DBF3" w14:textId="7AD0C76D"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15FEBCF4" w14:textId="77777777" w:rsidTr="00F463EC">
        <w:tblPrEx>
          <w:shd w:val="clear" w:color="auto" w:fill="auto"/>
        </w:tblPrEx>
        <w:trPr>
          <w:trHeight w:val="250"/>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D252B65" w14:textId="77777777" w:rsidR="00982AAF" w:rsidRPr="00982AAF" w:rsidRDefault="00982AAF" w:rsidP="00982AAF">
            <w:pPr>
              <w:snapToGrid w:val="0"/>
              <w:spacing w:after="0" w:line="240" w:lineRule="auto"/>
              <w:rPr>
                <w:rFonts w:eastAsia="Times New Roman" w:cs="Arial"/>
                <w:b/>
                <w:szCs w:val="18"/>
                <w:lang w:eastAsia="ar-SA"/>
              </w:rPr>
            </w:pPr>
            <w:r w:rsidRPr="00982AAF">
              <w:rPr>
                <w:rFonts w:eastAsia="Times New Roman" w:cs="Arial"/>
                <w:b/>
                <w:szCs w:val="18"/>
                <w:lang w:eastAsia="ar-SA"/>
              </w:rPr>
              <w:t>New use cases</w:t>
            </w:r>
          </w:p>
        </w:tc>
      </w:tr>
      <w:tr w:rsidR="00982AAF" w:rsidRPr="00982AAF" w14:paraId="62C2BF33"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388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B76DC2" w14:textId="312D52CB" w:rsidR="00982AAF" w:rsidRPr="00982AAF" w:rsidRDefault="00982AAF" w:rsidP="00982AAF">
            <w:pPr>
              <w:snapToGrid w:val="0"/>
              <w:spacing w:after="0" w:line="240" w:lineRule="auto"/>
              <w:rPr>
                <w:rFonts w:eastAsia="Times New Roman" w:cs="Arial"/>
                <w:szCs w:val="18"/>
                <w:lang w:eastAsia="ar-SA"/>
              </w:rPr>
            </w:pPr>
            <w:hyperlink r:id="rId855" w:history="1">
              <w:r w:rsidRPr="00982AAF">
                <w:rPr>
                  <w:rStyle w:val="Hyperlink"/>
                  <w:rFonts w:eastAsia="Times New Roman" w:cs="Arial"/>
                  <w:szCs w:val="18"/>
                  <w:lang w:eastAsia="ar-SA"/>
                </w:rPr>
                <w:t>S1-253074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FAA99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48878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8339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9801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D30619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2DFC1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D6A6" w14:textId="77777777" w:rsidR="00982AAF" w:rsidRPr="00982AAF" w:rsidRDefault="00982AAF" w:rsidP="00982AAF">
            <w:pPr>
              <w:snapToGrid w:val="0"/>
              <w:spacing w:after="0" w:line="240" w:lineRule="auto"/>
              <w:rPr>
                <w:rFonts w:eastAsia="Times New Roman" w:cs="Arial"/>
                <w:szCs w:val="18"/>
                <w:lang w:eastAsia="ar-SA"/>
              </w:rPr>
            </w:pPr>
            <w:hyperlink r:id="rId856" w:history="1">
              <w:r w:rsidRPr="00982AAF">
                <w:rPr>
                  <w:rStyle w:val="Hyperlink"/>
                  <w:rFonts w:eastAsia="Times New Roman" w:cs="Arial"/>
                  <w:szCs w:val="18"/>
                  <w:lang w:eastAsia="ar-SA"/>
                </w:rPr>
                <w:t>S1-253074r1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9090A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09EAD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82752C" w14:textId="5D1A6F6B"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D5EEA0" w14:textId="77777777" w:rsidR="00982AAF" w:rsidRPr="00782025" w:rsidRDefault="00982AAF"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S1-253074.</w:t>
            </w:r>
          </w:p>
        </w:tc>
      </w:tr>
      <w:tr w:rsidR="00982AAF" w:rsidRPr="00982AAF" w14:paraId="291012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BD1A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47465D" w14:textId="57040DAA" w:rsidR="00982AAF" w:rsidRPr="00982AAF" w:rsidRDefault="00982AAF" w:rsidP="00982AAF">
            <w:pPr>
              <w:snapToGrid w:val="0"/>
              <w:spacing w:after="0" w:line="240" w:lineRule="auto"/>
              <w:rPr>
                <w:rFonts w:eastAsia="Times New Roman" w:cs="Arial"/>
                <w:szCs w:val="18"/>
                <w:lang w:eastAsia="ar-SA"/>
              </w:rPr>
            </w:pPr>
            <w:hyperlink r:id="rId857" w:history="1">
              <w:r w:rsidRPr="00982AAF">
                <w:rPr>
                  <w:rStyle w:val="Hyperlink"/>
                  <w:rFonts w:eastAsia="Times New Roman" w:cs="Arial"/>
                  <w:szCs w:val="18"/>
                  <w:lang w:eastAsia="ar-SA"/>
                </w:rPr>
                <w:t>S1-253159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63554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139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18265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8421C3"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A2D2010"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98137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3062C6" w14:textId="77777777" w:rsidR="00982AAF" w:rsidRPr="00982AAF" w:rsidRDefault="00982AAF" w:rsidP="00982AAF">
            <w:pPr>
              <w:snapToGrid w:val="0"/>
              <w:spacing w:after="0" w:line="240" w:lineRule="auto"/>
              <w:rPr>
                <w:rFonts w:eastAsia="Times New Roman" w:cs="Arial"/>
                <w:szCs w:val="18"/>
                <w:lang w:eastAsia="ar-SA"/>
              </w:rPr>
            </w:pPr>
            <w:hyperlink r:id="rId858" w:history="1">
              <w:r w:rsidRPr="00982AAF">
                <w:rPr>
                  <w:rStyle w:val="Hyperlink"/>
                  <w:rFonts w:eastAsia="Times New Roman" w:cs="Arial"/>
                  <w:szCs w:val="18"/>
                  <w:lang w:eastAsia="ar-SA"/>
                </w:rPr>
                <w:t>S1-253159r1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A20E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B8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9723E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49757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w:t>
            </w:r>
          </w:p>
        </w:tc>
      </w:tr>
      <w:tr w:rsidR="00982AAF" w:rsidRPr="00982AAF" w14:paraId="72863D94"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3F5F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7074CD" w14:textId="77777777" w:rsidR="00982AAF" w:rsidRPr="00982AAF" w:rsidRDefault="00982AAF" w:rsidP="00982AAF">
            <w:pPr>
              <w:snapToGrid w:val="0"/>
              <w:spacing w:after="0" w:line="240" w:lineRule="auto"/>
              <w:rPr>
                <w:rFonts w:eastAsia="Times New Roman" w:cs="Arial"/>
                <w:szCs w:val="18"/>
                <w:lang w:eastAsia="ar-SA"/>
              </w:rPr>
            </w:pPr>
            <w:hyperlink r:id="rId859" w:history="1">
              <w:r w:rsidRPr="00982AAF">
                <w:rPr>
                  <w:rStyle w:val="Hyperlink"/>
                  <w:rFonts w:eastAsia="Times New Roman" w:cs="Arial"/>
                  <w:szCs w:val="18"/>
                  <w:lang w:eastAsia="ar-SA"/>
                </w:rPr>
                <w:t>S1-253159r2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DB56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656E4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44CAFF" w14:textId="5A3154E1"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S1-253159r3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72C88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S1-253159r1.</w:t>
            </w:r>
          </w:p>
        </w:tc>
      </w:tr>
      <w:tr w:rsidR="00782025" w:rsidRPr="00982AAF" w14:paraId="5913EFD5"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F76D9" w14:textId="01D6B8AD"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2F4AE8" w14:textId="25E5F437" w:rsidR="00782025" w:rsidRPr="00782025" w:rsidRDefault="00782025" w:rsidP="00982AAF">
            <w:pPr>
              <w:snapToGrid w:val="0"/>
              <w:spacing w:after="0" w:line="240" w:lineRule="auto"/>
            </w:pPr>
            <w:hyperlink r:id="rId860" w:history="1">
              <w:r w:rsidRPr="00782025">
                <w:rPr>
                  <w:rStyle w:val="Hyperlink"/>
                  <w:rFonts w:cs="Arial"/>
                </w:rPr>
                <w:t>S1-253159r3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598BA8" w14:textId="18405310"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FA305" w14:textId="76BF472E"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DBB61" w14:textId="6DB7191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7A336E" w14:textId="6CE4954B"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S1-253159r2.</w:t>
            </w:r>
          </w:p>
        </w:tc>
      </w:tr>
      <w:tr w:rsidR="00782025" w:rsidRPr="00982AAF" w14:paraId="357861F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17DAB8" w14:textId="7B15AA5E"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2E7C11" w14:textId="58F6472F" w:rsidR="00782025" w:rsidRPr="00782025" w:rsidRDefault="00782025" w:rsidP="00982AAF">
            <w:pPr>
              <w:snapToGrid w:val="0"/>
              <w:spacing w:after="0" w:line="240" w:lineRule="auto"/>
              <w:rPr>
                <w:rFonts w:cs="Arial"/>
              </w:rPr>
            </w:pPr>
            <w:hyperlink r:id="rId861" w:history="1">
              <w:r w:rsidRPr="00782025">
                <w:rPr>
                  <w:rStyle w:val="Hyperlink"/>
                  <w:rFonts w:cs="Arial"/>
                </w:rPr>
                <w:t>S1-253524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5A6CFF" w14:textId="3689C0B2"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5143DC9" w14:textId="5DB2309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4934F58" w14:textId="6F27990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F6D1B0" w14:textId="29FB06B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S1-253159r3.</w:t>
            </w:r>
          </w:p>
          <w:p w14:paraId="3D301410" w14:textId="1E464A1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 xml:space="preserve">The only change </w:t>
            </w:r>
            <w:proofErr w:type="gramStart"/>
            <w:r w:rsidRPr="00782025">
              <w:rPr>
                <w:rFonts w:eastAsia="Times New Roman" w:cs="Arial"/>
                <w:color w:val="000000"/>
                <w:szCs w:val="18"/>
                <w:lang w:eastAsia="ar-SA"/>
              </w:rPr>
              <w:t>is:</w:t>
            </w:r>
            <w:proofErr w:type="gramEnd"/>
            <w:r w:rsidRPr="00782025">
              <w:rPr>
                <w:rFonts w:eastAsia="Times New Roman" w:cs="Arial"/>
                <w:color w:val="000000"/>
                <w:szCs w:val="18"/>
                <w:lang w:eastAsia="ar-SA"/>
              </w:rPr>
              <w:t xml:space="preserve"> </w:t>
            </w:r>
            <w:r w:rsidRPr="00782025">
              <w:rPr>
                <w:color w:val="000000"/>
              </w:rPr>
              <w:t>NOTE:</w:t>
            </w:r>
            <w:r w:rsidRPr="00782025">
              <w:rPr>
                <w:color w:val="000000"/>
              </w:rPr>
              <w:tab/>
              <w:t>Example of information related to the application can include previous, current and/or expected user application characteristics. When provided by the UE, the network can verify the information.</w:t>
            </w:r>
          </w:p>
          <w:p w14:paraId="426671C6" w14:textId="77777777" w:rsidR="00782025" w:rsidRPr="00782025" w:rsidRDefault="00782025" w:rsidP="00982AAF">
            <w:pPr>
              <w:snapToGrid w:val="0"/>
              <w:spacing w:after="0" w:line="240" w:lineRule="auto"/>
              <w:rPr>
                <w:rFonts w:eastAsia="Times New Roman" w:cs="Arial"/>
                <w:color w:val="000000"/>
                <w:szCs w:val="18"/>
                <w:lang w:eastAsia="ar-SA"/>
              </w:rPr>
            </w:pPr>
          </w:p>
          <w:p w14:paraId="4257983E" w14:textId="09955EE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7892D2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F55A3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91D45B" w14:textId="1C52E8C6" w:rsidR="00982AAF" w:rsidRPr="00982AAF" w:rsidRDefault="00982AAF" w:rsidP="00982AAF">
            <w:pPr>
              <w:snapToGrid w:val="0"/>
              <w:spacing w:after="0" w:line="240" w:lineRule="auto"/>
              <w:rPr>
                <w:rFonts w:eastAsia="Times New Roman" w:cs="Arial"/>
                <w:szCs w:val="18"/>
                <w:lang w:eastAsia="ar-SA"/>
              </w:rPr>
            </w:pPr>
            <w:hyperlink r:id="rId862" w:history="1">
              <w:r w:rsidRPr="00982AAF">
                <w:rPr>
                  <w:rStyle w:val="Hyperlink"/>
                  <w:rFonts w:eastAsia="Times New Roman" w:cs="Arial"/>
                  <w:szCs w:val="18"/>
                  <w:lang w:eastAsia="ar-SA"/>
                </w:rPr>
                <w:t>S1-253208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8C76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AFFA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3AE4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5A845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50BA50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B263C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A9A99F" w14:textId="77777777" w:rsidR="00982AAF" w:rsidRPr="00982AAF" w:rsidRDefault="00982AAF" w:rsidP="00982AAF">
            <w:pPr>
              <w:snapToGrid w:val="0"/>
              <w:spacing w:after="0" w:line="240" w:lineRule="auto"/>
              <w:rPr>
                <w:rFonts w:eastAsia="Times New Roman" w:cs="Arial"/>
                <w:szCs w:val="18"/>
                <w:lang w:eastAsia="ar-SA"/>
              </w:rPr>
            </w:pPr>
            <w:hyperlink r:id="rId863" w:history="1">
              <w:r w:rsidRPr="00982AAF">
                <w:rPr>
                  <w:rStyle w:val="Hyperlink"/>
                  <w:rFonts w:eastAsia="Times New Roman" w:cs="Arial"/>
                  <w:szCs w:val="18"/>
                  <w:lang w:eastAsia="ar-SA"/>
                </w:rPr>
                <w:t>S1-253208r1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DD0FA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F54A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4FB8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54B0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w:t>
            </w:r>
          </w:p>
        </w:tc>
      </w:tr>
      <w:tr w:rsidR="00982AAF" w:rsidRPr="00982AAF" w14:paraId="6BF92E3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C7143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5FB343" w14:textId="77777777" w:rsidR="00982AAF" w:rsidRPr="00982AAF" w:rsidRDefault="00982AAF" w:rsidP="00982AAF">
            <w:pPr>
              <w:snapToGrid w:val="0"/>
              <w:spacing w:after="0" w:line="240" w:lineRule="auto"/>
              <w:rPr>
                <w:rFonts w:eastAsia="Times New Roman" w:cs="Arial"/>
                <w:szCs w:val="18"/>
                <w:lang w:eastAsia="ar-SA"/>
              </w:rPr>
            </w:pPr>
            <w:hyperlink r:id="rId864" w:history="1">
              <w:r w:rsidRPr="00982AAF">
                <w:rPr>
                  <w:rStyle w:val="Hyperlink"/>
                  <w:rFonts w:eastAsia="Times New Roman" w:cs="Arial"/>
                  <w:szCs w:val="18"/>
                  <w:lang w:eastAsia="ar-SA"/>
                </w:rPr>
                <w:t>S1-253208r2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6CE20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28652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DB356" w14:textId="3A35E4EA"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8958A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S1-253208r1.</w:t>
            </w:r>
          </w:p>
        </w:tc>
      </w:tr>
      <w:tr w:rsidR="00782025" w:rsidRPr="00982AAF" w14:paraId="19D0389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F2A2E1" w14:textId="015AA8B4"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5F656F" w14:textId="128487CE" w:rsidR="00782025" w:rsidRPr="00782025" w:rsidRDefault="00782025" w:rsidP="00982AAF">
            <w:pPr>
              <w:snapToGrid w:val="0"/>
              <w:spacing w:after="0" w:line="240" w:lineRule="auto"/>
            </w:pPr>
            <w:hyperlink r:id="rId865" w:history="1">
              <w:r w:rsidRPr="00782025">
                <w:rPr>
                  <w:rStyle w:val="Hyperlink"/>
                  <w:rFonts w:cs="Arial"/>
                </w:rPr>
                <w:t>S1-253525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C3290A" w14:textId="7692203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50A5D0C" w14:textId="5EEAF3FC"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9A044F0" w14:textId="6B0F8289"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3172D8"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S1-253208r2.</w:t>
            </w:r>
          </w:p>
          <w:p w14:paraId="24819224" w14:textId="7837E3F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0B837375"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6F9F81" w14:textId="77777777" w:rsidR="00982AAF" w:rsidRPr="00982AAF" w:rsidRDefault="00982AAF" w:rsidP="00982AAF">
            <w:pPr>
              <w:snapToGrid w:val="0"/>
              <w:spacing w:after="0" w:line="240" w:lineRule="auto"/>
              <w:rPr>
                <w:rFonts w:eastAsia="Times New Roman" w:cs="Arial"/>
                <w:szCs w:val="18"/>
                <w:lang w:eastAsia="ar-SA"/>
              </w:rPr>
            </w:pPr>
            <w:bookmarkStart w:id="138" w:name="_Hlk198278441"/>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0915" w14:textId="6A34EEE5" w:rsidR="00982AAF" w:rsidRPr="00982AAF" w:rsidRDefault="00982AAF" w:rsidP="00982AAF">
            <w:pPr>
              <w:snapToGrid w:val="0"/>
              <w:spacing w:after="0" w:line="240" w:lineRule="auto"/>
              <w:rPr>
                <w:rFonts w:eastAsia="Times New Roman" w:cs="Arial"/>
                <w:szCs w:val="18"/>
                <w:lang w:eastAsia="ar-SA"/>
              </w:rPr>
            </w:pPr>
            <w:hyperlink r:id="rId866" w:history="1">
              <w:r w:rsidRPr="00982AAF">
                <w:rPr>
                  <w:rStyle w:val="Hyperlink"/>
                  <w:rFonts w:eastAsia="Times New Roman" w:cs="Arial"/>
                  <w:szCs w:val="18"/>
                  <w:lang w:eastAsia="ar-SA"/>
                </w:rPr>
                <w:t>S1-253259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342FB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17451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2536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0589C7"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214B797"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F1130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734D2E" w14:textId="77777777" w:rsidR="00982AAF" w:rsidRPr="00982AAF" w:rsidRDefault="00982AAF" w:rsidP="00982AAF">
            <w:pPr>
              <w:snapToGrid w:val="0"/>
              <w:spacing w:after="0" w:line="240" w:lineRule="auto"/>
              <w:rPr>
                <w:rFonts w:eastAsia="Times New Roman" w:cs="Arial"/>
                <w:szCs w:val="18"/>
                <w:lang w:eastAsia="ar-SA"/>
              </w:rPr>
            </w:pPr>
            <w:hyperlink r:id="rId867" w:history="1">
              <w:r w:rsidRPr="00982AAF">
                <w:rPr>
                  <w:rStyle w:val="Hyperlink"/>
                  <w:rFonts w:eastAsia="Times New Roman" w:cs="Arial"/>
                  <w:szCs w:val="18"/>
                  <w:lang w:eastAsia="ar-SA"/>
                </w:rPr>
                <w:t>S1-253259r1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64B78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E26D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9EC3BB" w14:textId="0E93F714"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C7B91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S1-253259.</w:t>
            </w:r>
          </w:p>
        </w:tc>
      </w:tr>
      <w:tr w:rsidR="001F5116" w:rsidRPr="00982AAF" w14:paraId="44B76920"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242C29" w14:textId="4C0F0CC4"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BED9D8" w14:textId="4CF7734C" w:rsidR="001F5116" w:rsidRPr="001F5116" w:rsidRDefault="001F5116" w:rsidP="00982AAF">
            <w:pPr>
              <w:snapToGrid w:val="0"/>
              <w:spacing w:after="0" w:line="240" w:lineRule="auto"/>
            </w:pPr>
            <w:hyperlink r:id="rId868" w:history="1">
              <w:r w:rsidRPr="001F5116">
                <w:rPr>
                  <w:rStyle w:val="Hyperlink"/>
                  <w:rFonts w:cs="Arial"/>
                </w:rPr>
                <w:t>S1-253526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AB7E8BE" w14:textId="411C1975"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C68A07C" w14:textId="6E096D4D"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4E17842" w14:textId="0D271BCF" w:rsidR="001F5116" w:rsidRPr="00981259" w:rsidRDefault="00981259" w:rsidP="00982AAF">
            <w:pPr>
              <w:snapToGrid w:val="0"/>
              <w:spacing w:after="0" w:line="240" w:lineRule="auto"/>
              <w:rPr>
                <w:rFonts w:eastAsia="Times New Roman" w:cs="Arial"/>
                <w:szCs w:val="18"/>
                <w:lang w:eastAsia="ar-SA"/>
              </w:rPr>
            </w:pPr>
            <w:r w:rsidRPr="0098125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A5C2C96" w14:textId="77777777" w:rsidR="00981259" w:rsidRPr="00981259" w:rsidRDefault="001F5116" w:rsidP="00982AAF">
            <w:pPr>
              <w:snapToGrid w:val="0"/>
              <w:spacing w:after="0" w:line="240" w:lineRule="auto"/>
              <w:rPr>
                <w:rFonts w:eastAsia="Times New Roman" w:cs="Arial"/>
                <w:color w:val="000000"/>
                <w:szCs w:val="18"/>
                <w:lang w:eastAsia="ar-SA"/>
              </w:rPr>
            </w:pPr>
            <w:r w:rsidRPr="00981259">
              <w:rPr>
                <w:rFonts w:eastAsia="Times New Roman" w:cs="Arial"/>
                <w:color w:val="000000"/>
                <w:szCs w:val="18"/>
                <w:lang w:eastAsia="ar-SA"/>
              </w:rPr>
              <w:t>Revision of S1-253259r1.</w:t>
            </w:r>
          </w:p>
          <w:p w14:paraId="78CF5331" w14:textId="573AEB27" w:rsidR="001F5116" w:rsidRPr="00981259" w:rsidRDefault="001F5116" w:rsidP="00982AAF">
            <w:pPr>
              <w:snapToGrid w:val="0"/>
              <w:spacing w:after="0" w:line="240" w:lineRule="auto"/>
              <w:rPr>
                <w:rFonts w:eastAsia="Times New Roman" w:cs="Arial"/>
                <w:color w:val="000000"/>
                <w:szCs w:val="18"/>
                <w:lang w:eastAsia="ar-SA"/>
              </w:rPr>
            </w:pPr>
          </w:p>
        </w:tc>
      </w:tr>
      <w:tr w:rsidR="00982AAF" w:rsidRPr="00982AAF" w14:paraId="6992720C"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FD40EF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54E33C2" w14:textId="3CF1B2CE" w:rsidR="00982AAF" w:rsidRPr="00982AAF" w:rsidRDefault="00982AAF" w:rsidP="00982AAF">
            <w:pPr>
              <w:snapToGrid w:val="0"/>
              <w:spacing w:after="0" w:line="240" w:lineRule="auto"/>
              <w:rPr>
                <w:rFonts w:eastAsia="Times New Roman" w:cs="Arial"/>
                <w:szCs w:val="18"/>
                <w:lang w:eastAsia="ar-SA"/>
              </w:rPr>
            </w:pPr>
            <w:hyperlink r:id="rId869" w:history="1">
              <w:r w:rsidRPr="00982AAF">
                <w:rPr>
                  <w:rStyle w:val="Hyperlink"/>
                  <w:rFonts w:eastAsia="Times New Roman" w:cs="Arial"/>
                  <w:szCs w:val="18"/>
                  <w:lang w:eastAsia="ar-SA"/>
                </w:rPr>
                <w:t>S1-253266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42444D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Tata Consultancy Services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E728C4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bandwidth efficient live interaction with virtual 3D demonstrator using semantic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2B7C7043" w14:textId="04540481" w:rsidR="00982AAF" w:rsidRPr="00FC7A71" w:rsidRDefault="00FC7A71" w:rsidP="00982AAF">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EB8677" w14:textId="30D63C00" w:rsidR="00DE7353" w:rsidRPr="00FC7A71" w:rsidRDefault="00DE7353" w:rsidP="00982AAF">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887402">
              <w:rPr>
                <w:rFonts w:eastAsia="Arial Unicode MS" w:cs="Arial"/>
                <w:color w:val="000000"/>
                <w:szCs w:val="18"/>
                <w:lang w:eastAsia="ar-SA"/>
              </w:rPr>
              <w:t xml:space="preserve">the </w:t>
            </w:r>
            <w:r>
              <w:rPr>
                <w:rFonts w:eastAsia="Arial Unicode MS" w:cs="Arial"/>
                <w:color w:val="000000"/>
                <w:szCs w:val="18"/>
                <w:lang w:eastAsia="ar-SA"/>
              </w:rPr>
              <w:t>meeting</w:t>
            </w:r>
            <w:r w:rsidRPr="00FC7A71">
              <w:rPr>
                <w:rFonts w:eastAsia="Times New Roman" w:cs="Arial"/>
                <w:color w:val="000000"/>
                <w:szCs w:val="18"/>
                <w:lang w:eastAsia="ar-SA"/>
              </w:rPr>
              <w:t xml:space="preserve"> </w:t>
            </w:r>
          </w:p>
        </w:tc>
      </w:tr>
      <w:tr w:rsidR="00982AAF" w:rsidRPr="00982AAF" w14:paraId="31CF805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2E290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7BB65" w14:textId="46FE4D56" w:rsidR="00982AAF" w:rsidRPr="00982AAF" w:rsidRDefault="00982AAF" w:rsidP="00982AAF">
            <w:pPr>
              <w:snapToGrid w:val="0"/>
              <w:spacing w:after="0" w:line="240" w:lineRule="auto"/>
              <w:rPr>
                <w:rFonts w:eastAsia="Times New Roman" w:cs="Arial"/>
                <w:szCs w:val="18"/>
                <w:lang w:eastAsia="ar-SA"/>
              </w:rPr>
            </w:pPr>
            <w:hyperlink r:id="rId870" w:history="1">
              <w:r w:rsidRPr="00982AAF">
                <w:rPr>
                  <w:rStyle w:val="Hyperlink"/>
                  <w:rFonts w:eastAsia="Times New Roman" w:cs="Arial"/>
                  <w:szCs w:val="18"/>
                  <w:lang w:eastAsia="ar-SA"/>
                </w:rPr>
                <w:t>S1-253302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CD5B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7017B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4A84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8E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This is submitted to Clause </w:t>
            </w:r>
            <w:proofErr w:type="gramStart"/>
            <w:r w:rsidRPr="00982AAF">
              <w:rPr>
                <w:rFonts w:eastAsia="Times New Roman" w:cs="Arial"/>
                <w:szCs w:val="18"/>
                <w:lang w:eastAsia="ar-SA"/>
              </w:rPr>
              <w:t>9</w:t>
            </w:r>
            <w:proofErr w:type="gramEnd"/>
            <w:r w:rsidRPr="00982AAF">
              <w:rPr>
                <w:rFonts w:eastAsia="Times New Roman" w:cs="Arial"/>
                <w:szCs w:val="18"/>
                <w:lang w:eastAsia="ar-SA"/>
              </w:rPr>
              <w:t xml:space="preserve"> but UC is written for W</w:t>
            </w:r>
          </w:p>
        </w:tc>
      </w:tr>
      <w:tr w:rsidR="00982AAF" w:rsidRPr="00982AAF" w14:paraId="4F15ADB0"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7BD42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861B95" w14:textId="77777777" w:rsidR="00982AAF" w:rsidRPr="00982AAF" w:rsidRDefault="00982AAF" w:rsidP="00982AAF">
            <w:pPr>
              <w:snapToGrid w:val="0"/>
              <w:spacing w:after="0" w:line="240" w:lineRule="auto"/>
              <w:rPr>
                <w:rFonts w:eastAsia="Times New Roman" w:cs="Arial"/>
                <w:szCs w:val="18"/>
                <w:lang w:eastAsia="ar-SA"/>
              </w:rPr>
            </w:pPr>
            <w:hyperlink r:id="rId871" w:history="1">
              <w:r w:rsidRPr="00982AAF">
                <w:rPr>
                  <w:rStyle w:val="Hyperlink"/>
                  <w:rFonts w:eastAsia="Times New Roman" w:cs="Arial"/>
                  <w:szCs w:val="18"/>
                  <w:lang w:eastAsia="ar-SA"/>
                </w:rPr>
                <w:t>S1-253302r1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CE6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94794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FDE3E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1C4F2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w:t>
            </w:r>
          </w:p>
        </w:tc>
      </w:tr>
      <w:tr w:rsidR="00982AAF" w:rsidRPr="00982AAF" w14:paraId="2BA35C57"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B5120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816F41" w14:textId="77777777" w:rsidR="00982AAF" w:rsidRPr="00982AAF" w:rsidRDefault="00982AAF" w:rsidP="00982AAF">
            <w:pPr>
              <w:snapToGrid w:val="0"/>
              <w:spacing w:after="0" w:line="240" w:lineRule="auto"/>
              <w:rPr>
                <w:rFonts w:eastAsia="Times New Roman" w:cs="Arial"/>
                <w:szCs w:val="18"/>
                <w:lang w:eastAsia="ar-SA"/>
              </w:rPr>
            </w:pPr>
            <w:hyperlink r:id="rId872" w:history="1">
              <w:r w:rsidRPr="00982AAF">
                <w:rPr>
                  <w:rStyle w:val="Hyperlink"/>
                  <w:rFonts w:eastAsia="Times New Roman" w:cs="Arial"/>
                  <w:szCs w:val="18"/>
                  <w:lang w:eastAsia="ar-SA"/>
                </w:rPr>
                <w:t>S1-253302r2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6133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6BEF8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D12A58" w14:textId="5737A2CF"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52480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S1-253302r1.</w:t>
            </w:r>
          </w:p>
        </w:tc>
      </w:tr>
      <w:tr w:rsidR="001F5116" w:rsidRPr="00982AAF" w14:paraId="23AB74F6"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67E9B2" w14:textId="0C6DED28"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7D2A9A" w14:textId="4422F716" w:rsidR="001F5116" w:rsidRPr="001F5116" w:rsidRDefault="001F5116" w:rsidP="00982AAF">
            <w:pPr>
              <w:snapToGrid w:val="0"/>
              <w:spacing w:after="0" w:line="240" w:lineRule="auto"/>
            </w:pPr>
            <w:hyperlink r:id="rId873" w:history="1">
              <w:r w:rsidRPr="001F5116">
                <w:rPr>
                  <w:rStyle w:val="Hyperlink"/>
                  <w:rFonts w:cs="Arial"/>
                </w:rPr>
                <w:t>S1-253527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D84717" w14:textId="7C31F8B8"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2BFB9F" w14:textId="241FB34A"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60DA6E" w14:textId="6E04B9D5" w:rsidR="001F5116" w:rsidRPr="00981259" w:rsidRDefault="00981259" w:rsidP="00982AAF">
            <w:pPr>
              <w:snapToGrid w:val="0"/>
              <w:spacing w:after="0" w:line="240" w:lineRule="auto"/>
              <w:rPr>
                <w:rFonts w:eastAsia="Times New Roman" w:cs="Arial"/>
                <w:szCs w:val="18"/>
                <w:lang w:eastAsia="ar-SA"/>
              </w:rPr>
            </w:pPr>
            <w:r w:rsidRPr="0098125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A8755E" w14:textId="03B2C4BB" w:rsidR="001F5116" w:rsidRPr="00981259" w:rsidRDefault="001F5116" w:rsidP="00982AAF">
            <w:pPr>
              <w:snapToGrid w:val="0"/>
              <w:spacing w:after="0" w:line="240" w:lineRule="auto"/>
              <w:rPr>
                <w:rFonts w:eastAsia="Times New Roman" w:cs="Arial"/>
                <w:color w:val="000000"/>
                <w:szCs w:val="18"/>
                <w:lang w:eastAsia="ar-SA"/>
              </w:rPr>
            </w:pPr>
            <w:r w:rsidRPr="00981259">
              <w:rPr>
                <w:rFonts w:eastAsia="Times New Roman" w:cs="Arial"/>
                <w:color w:val="000000"/>
                <w:szCs w:val="18"/>
                <w:lang w:eastAsia="ar-SA"/>
              </w:rPr>
              <w:t>Revision of S1-253302r2.</w:t>
            </w:r>
          </w:p>
        </w:tc>
      </w:tr>
      <w:tr w:rsidR="00982AAF" w:rsidRPr="00982AAF" w14:paraId="279537B8"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1A36DE"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B7C481" w14:textId="6E3C06A4" w:rsidR="00982AAF" w:rsidRPr="00982AAF" w:rsidRDefault="00982AAF" w:rsidP="00982AAF">
            <w:pPr>
              <w:snapToGrid w:val="0"/>
              <w:spacing w:after="0" w:line="240" w:lineRule="auto"/>
              <w:rPr>
                <w:rFonts w:eastAsia="Times New Roman" w:cs="Arial"/>
                <w:szCs w:val="18"/>
                <w:lang w:eastAsia="ar-SA"/>
              </w:rPr>
            </w:pPr>
            <w:hyperlink r:id="rId874" w:history="1">
              <w:r w:rsidRPr="00982AAF">
                <w:rPr>
                  <w:rStyle w:val="Hyperlink"/>
                  <w:rFonts w:eastAsia="Times New Roman" w:cs="Arial"/>
                  <w:szCs w:val="18"/>
                  <w:lang w:eastAsia="ar-SA"/>
                </w:rPr>
                <w:t>S1-253352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FA6B3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1165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F217B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5803C"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3A5E989"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28750F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3A7D6F" w14:textId="790FB3FE" w:rsidR="00982AAF" w:rsidRPr="00982AAF" w:rsidRDefault="00982AAF" w:rsidP="00982AAF">
            <w:pPr>
              <w:snapToGrid w:val="0"/>
              <w:spacing w:after="0" w:line="240" w:lineRule="auto"/>
              <w:rPr>
                <w:rFonts w:eastAsia="Times New Roman" w:cs="Arial"/>
                <w:szCs w:val="18"/>
                <w:lang w:eastAsia="ar-SA"/>
              </w:rPr>
            </w:pPr>
            <w:hyperlink r:id="rId875" w:history="1">
              <w:r w:rsidRPr="00982AAF">
                <w:rPr>
                  <w:rStyle w:val="Hyperlink"/>
                  <w:rFonts w:eastAsia="Times New Roman" w:cs="Arial"/>
                  <w:szCs w:val="18"/>
                  <w:lang w:eastAsia="ar-SA"/>
                </w:rPr>
                <w:t>S1-253325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EAD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DBD0C9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Digital Twins under Immersive Communications </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289874C4" w14:textId="1EC3F3B2" w:rsidR="00982AAF" w:rsidRPr="00FC7A71" w:rsidRDefault="00FC7A71" w:rsidP="00982AAF">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BC4455D" w14:textId="5AB920B7" w:rsidR="00982AAF" w:rsidRPr="00FC7A71" w:rsidRDefault="00DE7353" w:rsidP="00982AAF">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887402">
              <w:rPr>
                <w:rFonts w:eastAsia="Arial Unicode MS" w:cs="Arial"/>
                <w:color w:val="000000"/>
                <w:szCs w:val="18"/>
                <w:lang w:eastAsia="ar-SA"/>
              </w:rPr>
              <w:t xml:space="preserve"> the</w:t>
            </w:r>
            <w:r>
              <w:rPr>
                <w:rFonts w:eastAsia="Arial Unicode MS" w:cs="Arial"/>
                <w:color w:val="000000"/>
                <w:szCs w:val="18"/>
                <w:lang w:eastAsia="ar-SA"/>
              </w:rPr>
              <w:t xml:space="preserve"> meeting</w:t>
            </w:r>
          </w:p>
        </w:tc>
      </w:tr>
      <w:tr w:rsidR="00982AAF" w:rsidRPr="00982AAF" w14:paraId="119D174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D043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97647B" w14:textId="77777777" w:rsidR="00982AAF" w:rsidRPr="00982AAF" w:rsidRDefault="00982AAF" w:rsidP="00982AAF">
            <w:pPr>
              <w:snapToGrid w:val="0"/>
              <w:spacing w:after="0" w:line="240" w:lineRule="auto"/>
              <w:rPr>
                <w:rFonts w:eastAsia="Times New Roman" w:cs="Arial"/>
                <w:szCs w:val="18"/>
                <w:lang w:eastAsia="ar-SA"/>
              </w:rPr>
            </w:pPr>
            <w:hyperlink r:id="rId876" w:anchor="111_Gothenburg\docs\S1-253359r2.zip" w:history="1">
              <w:r w:rsidRPr="00982AAF">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F6AD0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7F5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816007" w14:textId="026D3A83"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4DE6D3" w14:textId="77777777" w:rsidR="00982AAF" w:rsidRPr="001F5116" w:rsidRDefault="00982AAF"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S1-253359r1. Moved from 8.1.9</w:t>
            </w:r>
          </w:p>
        </w:tc>
      </w:tr>
      <w:tr w:rsidR="00982AAF" w:rsidRPr="00982AAF" w14:paraId="49D0506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5292C47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388534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S1-253194</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7FF0F9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5A9FC03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9.7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3D9E0AC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3100D04" w14:textId="77777777" w:rsidR="00982AAF" w:rsidRPr="00982AAF" w:rsidRDefault="00982AAF" w:rsidP="00982AAF">
            <w:pPr>
              <w:snapToGrid w:val="0"/>
              <w:spacing w:after="0" w:line="240" w:lineRule="auto"/>
              <w:rPr>
                <w:rFonts w:eastAsia="Times New Roman" w:cs="Arial"/>
                <w:szCs w:val="18"/>
                <w:lang w:eastAsia="ar-SA"/>
              </w:rPr>
            </w:pPr>
          </w:p>
        </w:tc>
        <w:bookmarkEnd w:id="138"/>
      </w:tr>
      <w:tr w:rsidR="00670211" w:rsidRPr="00745D37" w14:paraId="61A4F719" w14:textId="77777777" w:rsidTr="00F463EC">
        <w:trPr>
          <w:trHeight w:val="141"/>
        </w:trPr>
        <w:tc>
          <w:tcPr>
            <w:tcW w:w="14430" w:type="dxa"/>
            <w:gridSpan w:val="6"/>
            <w:tcBorders>
              <w:bottom w:val="single" w:sz="4" w:space="0" w:color="auto"/>
            </w:tcBorders>
            <w:shd w:val="clear" w:color="auto" w:fill="F2F2F2" w:themeFill="background1" w:themeFillShade="F2"/>
          </w:tcPr>
          <w:p w14:paraId="2EED5364" w14:textId="58F99FCE" w:rsidR="00670211" w:rsidRDefault="00670211" w:rsidP="00670211">
            <w:pPr>
              <w:pStyle w:val="berschrift3"/>
            </w:pPr>
            <w:r>
              <w:t>Massive Communication</w:t>
            </w:r>
          </w:p>
        </w:tc>
      </w:tr>
      <w:tr w:rsidR="00670211" w:rsidRPr="002B5B90" w14:paraId="4468B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59A9054" w14:textId="3147708C" w:rsidR="00670211" w:rsidRPr="0035555A" w:rsidRDefault="00670211" w:rsidP="006702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9FD5A2" w14:textId="4AEC361D" w:rsidR="00670211" w:rsidRPr="00EB1149" w:rsidRDefault="00670211" w:rsidP="00670211">
            <w:pPr>
              <w:snapToGrid w:val="0"/>
              <w:spacing w:after="0" w:line="240" w:lineRule="auto"/>
            </w:pPr>
            <w:r w:rsidRPr="00EB1149">
              <w:rPr>
                <w:rFonts w:cs="Arial"/>
                <w:color w:val="000000"/>
                <w:szCs w:val="18"/>
              </w:rPr>
              <w:t>S1-253283</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FD39001" w14:textId="62B1F3EF" w:rsidR="00670211" w:rsidRPr="0035555A" w:rsidRDefault="00670211" w:rsidP="00670211">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2483C6C" w14:textId="7A8C719B" w:rsidR="00670211" w:rsidRPr="0035555A" w:rsidRDefault="00670211" w:rsidP="00670211">
            <w:pPr>
              <w:snapToGrid w:val="0"/>
              <w:spacing w:after="0" w:line="240" w:lineRule="auto"/>
            </w:pPr>
            <w:r>
              <w:rPr>
                <w:rFonts w:cs="Arial"/>
                <w:szCs w:val="18"/>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842CEB4" w14:textId="473B945C" w:rsidR="00670211" w:rsidRPr="00022576" w:rsidRDefault="00022576" w:rsidP="00670211">
            <w:pPr>
              <w:snapToGrid w:val="0"/>
              <w:spacing w:after="0" w:line="240" w:lineRule="auto"/>
              <w:rPr>
                <w:rFonts w:eastAsia="Times New Roman" w:cs="Arial"/>
                <w:szCs w:val="18"/>
                <w:lang w:eastAsia="ar-SA"/>
              </w:rPr>
            </w:pPr>
            <w:r w:rsidRPr="00022576">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600B691" w14:textId="021FF875" w:rsidR="00670211" w:rsidRPr="00022576" w:rsidRDefault="00670211" w:rsidP="00670211">
            <w:pPr>
              <w:spacing w:after="0" w:line="240" w:lineRule="auto"/>
              <w:rPr>
                <w:rFonts w:eastAsia="Arial Unicode MS" w:cs="Arial"/>
                <w:color w:val="000000"/>
                <w:szCs w:val="18"/>
                <w:lang w:eastAsia="ar-SA"/>
              </w:rPr>
            </w:pPr>
            <w:r w:rsidRPr="00022576">
              <w:rPr>
                <w:rFonts w:eastAsia="Arial Unicode MS" w:cs="Arial"/>
                <w:color w:val="000000"/>
                <w:szCs w:val="18"/>
                <w:lang w:eastAsia="ar-SA"/>
              </w:rPr>
              <w:t>Not uploaded</w:t>
            </w:r>
          </w:p>
        </w:tc>
      </w:tr>
      <w:tr w:rsidR="00140EEA" w:rsidRPr="00140EEA" w14:paraId="3ACC6237"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39621"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732EB4" w14:textId="0E134DCC" w:rsidR="00140EEA" w:rsidRPr="00140EEA" w:rsidRDefault="00140EEA" w:rsidP="00140EEA">
            <w:pPr>
              <w:snapToGrid w:val="0"/>
              <w:spacing w:after="0" w:line="240" w:lineRule="auto"/>
              <w:rPr>
                <w:rFonts w:eastAsia="Times New Roman" w:cs="Arial"/>
                <w:szCs w:val="18"/>
                <w:lang w:eastAsia="ar-SA"/>
              </w:rPr>
            </w:pPr>
            <w:hyperlink r:id="rId877" w:history="1">
              <w:r w:rsidRPr="00140EEA">
                <w:rPr>
                  <w:rStyle w:val="Hyperlink"/>
                  <w:rFonts w:eastAsia="Times New Roman" w:cs="Arial"/>
                  <w:szCs w:val="18"/>
                  <w:lang w:eastAsia="ar-SA"/>
                </w:rPr>
                <w:t>S1-253305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D38A8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754BE8"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EDE3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375533"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F75AD32"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E0A5E8"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498B86" w14:textId="77777777" w:rsidR="00140EEA" w:rsidRPr="00140EEA" w:rsidRDefault="00140EEA" w:rsidP="00140EEA">
            <w:pPr>
              <w:snapToGrid w:val="0"/>
              <w:spacing w:after="0" w:line="240" w:lineRule="auto"/>
              <w:rPr>
                <w:rFonts w:eastAsia="Times New Roman" w:cs="Arial"/>
                <w:szCs w:val="18"/>
                <w:lang w:eastAsia="ar-SA"/>
              </w:rPr>
            </w:pPr>
            <w:hyperlink r:id="rId878" w:history="1">
              <w:r w:rsidRPr="00140EEA">
                <w:rPr>
                  <w:rStyle w:val="Hyperlink"/>
                  <w:rFonts w:eastAsia="Times New Roman" w:cs="Arial"/>
                  <w:szCs w:val="18"/>
                  <w:lang w:eastAsia="ar-SA"/>
                </w:rPr>
                <w:t>S1-253305r1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67A702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2CF47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AB3579" w14:textId="203B9B0A" w:rsidR="00140EEA" w:rsidRPr="00981259" w:rsidRDefault="00981259" w:rsidP="00140EEA">
            <w:pPr>
              <w:snapToGrid w:val="0"/>
              <w:spacing w:after="0" w:line="240" w:lineRule="auto"/>
              <w:rPr>
                <w:rFonts w:eastAsia="Times New Roman" w:cs="Arial"/>
                <w:szCs w:val="18"/>
                <w:lang w:eastAsia="ar-SA"/>
              </w:rPr>
            </w:pPr>
            <w:r w:rsidRPr="0098125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2F3E4C" w14:textId="77777777" w:rsidR="00140EEA" w:rsidRPr="00981259" w:rsidRDefault="00140EEA" w:rsidP="00140EEA">
            <w:pPr>
              <w:snapToGrid w:val="0"/>
              <w:spacing w:after="0" w:line="240" w:lineRule="auto"/>
              <w:rPr>
                <w:rFonts w:eastAsia="Times New Roman" w:cs="Arial"/>
                <w:color w:val="000000"/>
                <w:szCs w:val="18"/>
                <w:lang w:eastAsia="ar-SA"/>
              </w:rPr>
            </w:pPr>
            <w:r w:rsidRPr="00981259">
              <w:rPr>
                <w:rFonts w:eastAsia="Times New Roman" w:cs="Arial"/>
                <w:color w:val="000000"/>
                <w:szCs w:val="18"/>
                <w:lang w:eastAsia="ar-SA"/>
              </w:rPr>
              <w:t>Revision of S1-253305.</w:t>
            </w:r>
          </w:p>
        </w:tc>
      </w:tr>
      <w:tr w:rsidR="00140EEA" w:rsidRPr="00140EEA" w14:paraId="0F807B9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822ADD"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B30FA4" w14:textId="745FB4A1" w:rsidR="00140EEA" w:rsidRPr="00140EEA" w:rsidRDefault="00140EEA" w:rsidP="00140EEA">
            <w:pPr>
              <w:snapToGrid w:val="0"/>
              <w:spacing w:after="0" w:line="240" w:lineRule="auto"/>
              <w:rPr>
                <w:rFonts w:eastAsia="Times New Roman" w:cs="Arial"/>
                <w:szCs w:val="18"/>
                <w:lang w:eastAsia="ar-SA"/>
              </w:rPr>
            </w:pPr>
            <w:hyperlink r:id="rId879" w:history="1">
              <w:r w:rsidRPr="00140EEA">
                <w:rPr>
                  <w:rStyle w:val="Hyperlink"/>
                  <w:rFonts w:eastAsia="Times New Roman" w:cs="Arial"/>
                  <w:szCs w:val="18"/>
                  <w:lang w:eastAsia="ar-SA"/>
                </w:rPr>
                <w:t>S1-253310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D8A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2537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29F76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51EEE"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6D153244"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12DFE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2528D1" w14:textId="77777777" w:rsidR="00140EEA" w:rsidRPr="00140EEA" w:rsidRDefault="00140EEA" w:rsidP="00140EEA">
            <w:pPr>
              <w:snapToGrid w:val="0"/>
              <w:spacing w:after="0" w:line="240" w:lineRule="auto"/>
              <w:rPr>
                <w:rFonts w:eastAsia="Times New Roman" w:cs="Arial"/>
                <w:szCs w:val="18"/>
                <w:lang w:eastAsia="ar-SA"/>
              </w:rPr>
            </w:pPr>
            <w:hyperlink r:id="rId880" w:history="1">
              <w:r w:rsidRPr="00140EEA">
                <w:rPr>
                  <w:rStyle w:val="Hyperlink"/>
                  <w:rFonts w:eastAsia="Times New Roman" w:cs="Arial"/>
                  <w:szCs w:val="18"/>
                  <w:lang w:eastAsia="ar-SA"/>
                </w:rPr>
                <w:t>S1-253310r1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BA9BA"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B093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CF86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42E34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w:t>
            </w:r>
          </w:p>
        </w:tc>
      </w:tr>
      <w:tr w:rsidR="00140EEA" w:rsidRPr="00140EEA" w14:paraId="3646F455"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364BFE"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0E41B0" w14:textId="77777777" w:rsidR="00140EEA" w:rsidRPr="00140EEA" w:rsidRDefault="00140EEA" w:rsidP="00140EEA">
            <w:pPr>
              <w:snapToGrid w:val="0"/>
              <w:spacing w:after="0" w:line="240" w:lineRule="auto"/>
              <w:rPr>
                <w:rFonts w:eastAsia="Times New Roman" w:cs="Arial"/>
                <w:szCs w:val="18"/>
                <w:lang w:eastAsia="ar-SA"/>
              </w:rPr>
            </w:pPr>
            <w:hyperlink r:id="rId881" w:history="1">
              <w:r w:rsidRPr="00140EEA">
                <w:rPr>
                  <w:rStyle w:val="Hyperlink"/>
                  <w:rFonts w:eastAsia="Times New Roman" w:cs="Arial"/>
                  <w:szCs w:val="18"/>
                  <w:lang w:eastAsia="ar-SA"/>
                </w:rPr>
                <w:t>S1-253310r2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AE4C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27E9E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46337D" w14:textId="3A9D738A" w:rsidR="00140EEA"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Revised to S1-253310r3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322F2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S1-253310r1.</w:t>
            </w:r>
          </w:p>
        </w:tc>
      </w:tr>
      <w:tr w:rsidR="003215B0" w:rsidRPr="00140EEA" w14:paraId="48157EE6"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D604B" w14:textId="4D4217C0" w:rsidR="003215B0" w:rsidRPr="003215B0" w:rsidRDefault="003215B0" w:rsidP="00140EEA">
            <w:pPr>
              <w:snapToGrid w:val="0"/>
              <w:spacing w:after="0" w:line="240" w:lineRule="auto"/>
              <w:rPr>
                <w:rFonts w:eastAsia="Times New Roman" w:cs="Arial"/>
                <w:szCs w:val="18"/>
                <w:lang w:eastAsia="ar-SA"/>
              </w:rPr>
            </w:pPr>
            <w:proofErr w:type="spellStart"/>
            <w:r w:rsidRPr="003215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401E0" w14:textId="3F983550" w:rsidR="003215B0" w:rsidRPr="003215B0" w:rsidRDefault="003215B0" w:rsidP="00140EEA">
            <w:pPr>
              <w:snapToGrid w:val="0"/>
              <w:spacing w:after="0" w:line="240" w:lineRule="auto"/>
            </w:pPr>
            <w:hyperlink r:id="rId882" w:history="1">
              <w:r w:rsidRPr="003215B0">
                <w:rPr>
                  <w:rStyle w:val="Hyperlink"/>
                  <w:rFonts w:cs="Arial"/>
                </w:rPr>
                <w:t>S1-253310r3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E8C60B" w14:textId="7B748122"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025B68" w14:textId="3F8AFC26"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95C3A" w14:textId="1F8F328D"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D406CC" w14:textId="7BB21FA2" w:rsidR="003215B0" w:rsidRPr="003215B0" w:rsidRDefault="003215B0" w:rsidP="00140EEA">
            <w:pPr>
              <w:snapToGrid w:val="0"/>
              <w:spacing w:after="0" w:line="240" w:lineRule="auto"/>
              <w:rPr>
                <w:rFonts w:eastAsia="Times New Roman" w:cs="Arial"/>
                <w:color w:val="000000"/>
                <w:szCs w:val="18"/>
                <w:lang w:eastAsia="ar-SA"/>
              </w:rPr>
            </w:pPr>
            <w:r w:rsidRPr="003215B0">
              <w:rPr>
                <w:rFonts w:eastAsia="Times New Roman" w:cs="Arial"/>
                <w:color w:val="000000"/>
                <w:szCs w:val="18"/>
                <w:lang w:eastAsia="ar-SA"/>
              </w:rPr>
              <w:t>Revision of S1-253310r2.</w:t>
            </w:r>
          </w:p>
        </w:tc>
      </w:tr>
      <w:tr w:rsidR="00140EEA" w:rsidRPr="00140EEA" w14:paraId="3116BDBA"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18379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18BBF2" w14:textId="5A2C83FC" w:rsidR="00140EEA" w:rsidRPr="00140EEA" w:rsidRDefault="00140EEA" w:rsidP="00140EEA">
            <w:pPr>
              <w:snapToGrid w:val="0"/>
              <w:spacing w:after="0" w:line="240" w:lineRule="auto"/>
              <w:rPr>
                <w:rFonts w:eastAsia="Times New Roman" w:cs="Arial"/>
                <w:szCs w:val="18"/>
                <w:lang w:eastAsia="ar-SA"/>
              </w:rPr>
            </w:pPr>
            <w:hyperlink r:id="rId883" w:history="1">
              <w:r w:rsidRPr="00140EEA">
                <w:rPr>
                  <w:rStyle w:val="Hyperlink"/>
                  <w:rFonts w:eastAsia="Times New Roman" w:cs="Arial"/>
                  <w:szCs w:val="18"/>
                  <w:lang w:eastAsia="ar-SA"/>
                </w:rPr>
                <w:t>S1-253323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EF1FF0"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A8F8A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58F16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27747"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6F13F78"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7967B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8D3EA2" w14:textId="77777777" w:rsidR="00140EEA" w:rsidRPr="00140EEA" w:rsidRDefault="00140EEA" w:rsidP="00140EEA">
            <w:pPr>
              <w:snapToGrid w:val="0"/>
              <w:spacing w:after="0" w:line="240" w:lineRule="auto"/>
              <w:rPr>
                <w:rFonts w:eastAsia="Times New Roman" w:cs="Arial"/>
                <w:szCs w:val="18"/>
                <w:lang w:eastAsia="ar-SA"/>
              </w:rPr>
            </w:pPr>
            <w:hyperlink r:id="rId884" w:history="1">
              <w:r w:rsidRPr="00140EEA">
                <w:rPr>
                  <w:rStyle w:val="Hyperlink"/>
                  <w:rFonts w:eastAsia="Times New Roman" w:cs="Arial"/>
                  <w:szCs w:val="18"/>
                  <w:lang w:eastAsia="ar-SA"/>
                </w:rPr>
                <w:t>S1-253323r1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A8B48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0236E0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41A09E" w14:textId="685F6F04"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BBA92" w14:textId="77777777" w:rsidR="00140EEA" w:rsidRPr="002842F8" w:rsidRDefault="00140EEA"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S1-253323.</w:t>
            </w:r>
          </w:p>
        </w:tc>
      </w:tr>
      <w:tr w:rsidR="00140EEA" w:rsidRPr="00140EEA" w14:paraId="3001E180"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1C9C8F"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AEFC1B" w14:textId="0B32E625" w:rsidR="00140EEA" w:rsidRPr="00140EEA" w:rsidRDefault="00140EEA" w:rsidP="00140EEA">
            <w:pPr>
              <w:snapToGrid w:val="0"/>
              <w:spacing w:after="0" w:line="240" w:lineRule="auto"/>
              <w:rPr>
                <w:rFonts w:eastAsia="Times New Roman" w:cs="Arial"/>
                <w:szCs w:val="18"/>
                <w:lang w:eastAsia="ar-SA"/>
              </w:rPr>
            </w:pPr>
            <w:hyperlink r:id="rId885" w:history="1">
              <w:r w:rsidRPr="00140EEA">
                <w:rPr>
                  <w:rStyle w:val="Hyperlink"/>
                  <w:rFonts w:eastAsia="Times New Roman" w:cs="Arial"/>
                  <w:szCs w:val="18"/>
                  <w:lang w:eastAsia="ar-SA"/>
                </w:rPr>
                <w:t>S1-253324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A6FB3"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6C02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A2950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CFEA6" w14:textId="77777777" w:rsidR="00140EEA" w:rsidRPr="00140EEA" w:rsidRDefault="00140EEA" w:rsidP="00140EEA">
            <w:pPr>
              <w:snapToGrid w:val="0"/>
              <w:spacing w:after="0" w:line="240" w:lineRule="auto"/>
              <w:rPr>
                <w:rFonts w:eastAsia="Times New Roman" w:cs="Arial"/>
                <w:szCs w:val="18"/>
                <w:lang w:eastAsia="ar-SA"/>
              </w:rPr>
            </w:pPr>
          </w:p>
        </w:tc>
      </w:tr>
      <w:tr w:rsidR="000755A0" w:rsidRPr="00140EEA" w14:paraId="582729AC"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4B20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9DCDA5" w14:textId="77777777" w:rsidR="00140EEA" w:rsidRPr="00140EEA" w:rsidRDefault="00140EEA" w:rsidP="00140EEA">
            <w:pPr>
              <w:snapToGrid w:val="0"/>
              <w:spacing w:after="0" w:line="240" w:lineRule="auto"/>
              <w:rPr>
                <w:rFonts w:eastAsia="Times New Roman" w:cs="Arial"/>
                <w:szCs w:val="18"/>
                <w:lang w:eastAsia="ar-SA"/>
              </w:rPr>
            </w:pPr>
            <w:hyperlink r:id="rId886" w:history="1">
              <w:r w:rsidRPr="00140EEA">
                <w:rPr>
                  <w:rStyle w:val="Hyperlink"/>
                  <w:rFonts w:eastAsia="Times New Roman" w:cs="Arial"/>
                  <w:szCs w:val="18"/>
                  <w:lang w:eastAsia="ar-SA"/>
                </w:rPr>
                <w:t>S1-253324r1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E70164"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2D39FD"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165EAD" w14:textId="770A3CDB"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Revised to S1-253383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73ADC6D" w14:textId="77777777" w:rsidR="00140EEA" w:rsidRPr="00140EEA" w:rsidRDefault="00140EEA" w:rsidP="00140EEA">
            <w:pPr>
              <w:snapToGrid w:val="0"/>
              <w:spacing w:after="0" w:line="240" w:lineRule="auto"/>
              <w:rPr>
                <w:rFonts w:eastAsia="Times New Roman" w:cs="Arial"/>
                <w:color w:val="000000"/>
                <w:szCs w:val="18"/>
                <w:lang w:eastAsia="ar-SA"/>
              </w:rPr>
            </w:pPr>
            <w:r w:rsidRPr="00140EEA">
              <w:rPr>
                <w:rFonts w:eastAsia="Times New Roman" w:cs="Arial"/>
                <w:color w:val="000000"/>
                <w:szCs w:val="18"/>
                <w:lang w:eastAsia="ar-SA"/>
              </w:rPr>
              <w:t>Revision of S1-253324.</w:t>
            </w:r>
          </w:p>
        </w:tc>
      </w:tr>
      <w:tr w:rsidR="002842F8" w:rsidRPr="00140EEA" w14:paraId="6ED702C5"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B17952" w14:textId="6EAB60BC" w:rsidR="002842F8" w:rsidRPr="002842F8" w:rsidRDefault="002842F8" w:rsidP="00140EEA">
            <w:pPr>
              <w:snapToGrid w:val="0"/>
              <w:spacing w:after="0" w:line="240" w:lineRule="auto"/>
              <w:rPr>
                <w:rFonts w:eastAsia="Times New Roman" w:cs="Arial"/>
                <w:szCs w:val="18"/>
                <w:lang w:eastAsia="ar-SA"/>
              </w:rPr>
            </w:pPr>
            <w:proofErr w:type="spellStart"/>
            <w:r w:rsidRPr="002842F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87E59B" w14:textId="6A197BB3" w:rsidR="002842F8" w:rsidRPr="002842F8" w:rsidRDefault="002842F8" w:rsidP="00140EEA">
            <w:pPr>
              <w:snapToGrid w:val="0"/>
              <w:spacing w:after="0" w:line="240" w:lineRule="auto"/>
            </w:pPr>
            <w:hyperlink r:id="rId887" w:history="1">
              <w:r w:rsidRPr="002842F8">
                <w:rPr>
                  <w:rStyle w:val="Hyperlink"/>
                  <w:rFonts w:cs="Arial"/>
                </w:rPr>
                <w:t>S1-253383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80223C" w14:textId="07F32B59"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AE10BF" w14:textId="16D2B912"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524AA" w14:textId="37FA6D2F" w:rsidR="002842F8" w:rsidRPr="00981259" w:rsidRDefault="00981259" w:rsidP="00140EEA">
            <w:pPr>
              <w:snapToGrid w:val="0"/>
              <w:spacing w:after="0" w:line="240" w:lineRule="auto"/>
              <w:rPr>
                <w:rFonts w:eastAsia="Times New Roman" w:cs="Arial"/>
                <w:szCs w:val="18"/>
                <w:lang w:eastAsia="ar-SA"/>
              </w:rPr>
            </w:pPr>
            <w:r w:rsidRPr="0098125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1C46DB" w14:textId="49922DC8" w:rsidR="002842F8" w:rsidRPr="00981259" w:rsidRDefault="002842F8" w:rsidP="00140EEA">
            <w:pPr>
              <w:snapToGrid w:val="0"/>
              <w:spacing w:after="0" w:line="240" w:lineRule="auto"/>
              <w:rPr>
                <w:rFonts w:eastAsia="Times New Roman" w:cs="Arial"/>
                <w:color w:val="000000"/>
                <w:szCs w:val="18"/>
                <w:lang w:eastAsia="ar-SA"/>
              </w:rPr>
            </w:pPr>
            <w:r w:rsidRPr="00981259">
              <w:rPr>
                <w:rFonts w:eastAsia="Times New Roman" w:cs="Arial"/>
                <w:color w:val="000000"/>
                <w:szCs w:val="18"/>
                <w:lang w:eastAsia="ar-SA"/>
              </w:rPr>
              <w:t>Revision of S1-253324r1.</w:t>
            </w:r>
          </w:p>
        </w:tc>
      </w:tr>
      <w:tr w:rsidR="00670211" w:rsidRPr="00745D37" w14:paraId="6BA72B49" w14:textId="77777777" w:rsidTr="00F463EC">
        <w:trPr>
          <w:trHeight w:val="141"/>
        </w:trPr>
        <w:tc>
          <w:tcPr>
            <w:tcW w:w="14430" w:type="dxa"/>
            <w:gridSpan w:val="6"/>
            <w:tcBorders>
              <w:bottom w:val="single" w:sz="4" w:space="0" w:color="auto"/>
            </w:tcBorders>
            <w:shd w:val="clear" w:color="auto" w:fill="F2F2F2" w:themeFill="background1" w:themeFillShade="F2"/>
          </w:tcPr>
          <w:p w14:paraId="792DC338" w14:textId="28FED631" w:rsidR="00670211" w:rsidRDefault="00670211" w:rsidP="00670211">
            <w:pPr>
              <w:pStyle w:val="berschrift3"/>
            </w:pPr>
            <w:r>
              <w:t xml:space="preserve">Further </w:t>
            </w:r>
            <w:r w:rsidRPr="008977B4">
              <w:rPr>
                <w:rFonts w:eastAsia="Times New Roman"/>
                <w:bCs/>
              </w:rPr>
              <w:t>Use Cases on Industry and Verticals</w:t>
            </w:r>
          </w:p>
        </w:tc>
      </w:tr>
      <w:tr w:rsidR="00A22389" w:rsidRPr="00A22389" w14:paraId="566C127C"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D36EB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4B07DE" w14:textId="730BFDDF" w:rsidR="00A22389" w:rsidRPr="00A22389" w:rsidRDefault="00A22389" w:rsidP="00A22389">
            <w:pPr>
              <w:snapToGrid w:val="0"/>
              <w:spacing w:after="0" w:line="240" w:lineRule="auto"/>
              <w:rPr>
                <w:rFonts w:eastAsia="Times New Roman" w:cs="Arial"/>
                <w:szCs w:val="18"/>
                <w:lang w:eastAsia="ar-SA"/>
              </w:rPr>
            </w:pPr>
            <w:hyperlink r:id="rId888" w:history="1">
              <w:r w:rsidRPr="00A22389">
                <w:rPr>
                  <w:rStyle w:val="Hyperlink"/>
                  <w:rFonts w:eastAsia="Times New Roman" w:cs="Arial"/>
                  <w:szCs w:val="18"/>
                  <w:lang w:eastAsia="ar-SA"/>
                </w:rPr>
                <w:t>S1-253093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79C1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413E7C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B02B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A55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910D4D3"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E00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2301DA" w14:textId="77777777" w:rsidR="00A22389" w:rsidRPr="00A22389" w:rsidRDefault="00A22389" w:rsidP="00A22389">
            <w:pPr>
              <w:snapToGrid w:val="0"/>
              <w:spacing w:after="0" w:line="240" w:lineRule="auto"/>
              <w:rPr>
                <w:rFonts w:eastAsia="Times New Roman" w:cs="Arial"/>
                <w:szCs w:val="18"/>
                <w:lang w:eastAsia="ar-SA"/>
              </w:rPr>
            </w:pPr>
            <w:hyperlink r:id="rId889" w:history="1">
              <w:r w:rsidRPr="00A22389">
                <w:rPr>
                  <w:rStyle w:val="Hyperlink"/>
                  <w:rFonts w:eastAsia="Times New Roman" w:cs="Arial"/>
                  <w:szCs w:val="18"/>
                  <w:lang w:eastAsia="ar-SA"/>
                </w:rPr>
                <w:t>S1-253093r1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0AD9B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4F33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6FC114" w14:textId="6F418171" w:rsidR="00A22389"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Revised to S1-253535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74EE76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S1-253093.</w:t>
            </w:r>
          </w:p>
        </w:tc>
      </w:tr>
      <w:tr w:rsidR="00E408EA" w:rsidRPr="00A22389" w14:paraId="32C636EE"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3E8976" w14:textId="5CE60E17" w:rsidR="00E408EA" w:rsidRPr="00E408EA" w:rsidRDefault="00E408EA" w:rsidP="00A22389">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C1882" w14:textId="70B14D0E" w:rsidR="00E408EA" w:rsidRPr="00E408EA" w:rsidRDefault="00E408EA" w:rsidP="00A22389">
            <w:pPr>
              <w:snapToGrid w:val="0"/>
              <w:spacing w:after="0" w:line="240" w:lineRule="auto"/>
            </w:pPr>
            <w:hyperlink r:id="rId890" w:history="1">
              <w:r w:rsidRPr="00E408EA">
                <w:rPr>
                  <w:rStyle w:val="Hyperlink"/>
                  <w:rFonts w:cs="Arial"/>
                </w:rPr>
                <w:t>S1-253535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B511C0" w14:textId="2906013B"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76A7C3" w14:textId="6669EF40"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60EBE17" w14:textId="32ED27E5"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62604" w14:textId="77777777" w:rsidR="00E408EA" w:rsidRPr="00E408EA" w:rsidRDefault="00E408EA" w:rsidP="00A22389">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S1-253093r1.</w:t>
            </w:r>
          </w:p>
          <w:p w14:paraId="2E9F5D2C" w14:textId="1837495D" w:rsidR="00E408EA" w:rsidRPr="00E408EA" w:rsidRDefault="00E408EA" w:rsidP="00A22389">
            <w:pPr>
              <w:snapToGrid w:val="0"/>
              <w:spacing w:after="0" w:line="240" w:lineRule="auto"/>
              <w:rPr>
                <w:rFonts w:eastAsia="Times New Roman" w:cs="Arial"/>
                <w:color w:val="000000"/>
                <w:szCs w:val="18"/>
                <w:lang w:eastAsia="ar-SA"/>
              </w:rPr>
            </w:pPr>
          </w:p>
        </w:tc>
      </w:tr>
      <w:tr w:rsidR="00A22389" w:rsidRPr="00A22389" w14:paraId="40D0BA76"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5C1A482"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Former use cases update</w:t>
            </w:r>
          </w:p>
        </w:tc>
      </w:tr>
      <w:tr w:rsidR="00A22389" w:rsidRPr="00A22389" w14:paraId="046964A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8E134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F86D03B" w14:textId="49638931" w:rsidR="00A22389" w:rsidRPr="00A22389" w:rsidRDefault="00A22389" w:rsidP="00A22389">
            <w:pPr>
              <w:snapToGrid w:val="0"/>
              <w:spacing w:after="0" w:line="240" w:lineRule="auto"/>
              <w:rPr>
                <w:rFonts w:eastAsia="Times New Roman" w:cs="Arial"/>
                <w:szCs w:val="18"/>
                <w:lang w:eastAsia="ar-SA"/>
              </w:rPr>
            </w:pPr>
            <w:hyperlink r:id="rId891" w:history="1">
              <w:r w:rsidRPr="00A22389">
                <w:rPr>
                  <w:rStyle w:val="Hyperlink"/>
                  <w:rFonts w:eastAsia="Times New Roman" w:cs="Arial"/>
                  <w:szCs w:val="18"/>
                  <w:lang w:eastAsia="ar-SA"/>
                </w:rPr>
                <w:t>S1-253053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EF32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07D25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Correcting Reference from TR to TS in 11.13.5</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C03A5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01BA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8749D5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4659D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F26A45" w14:textId="553E5454" w:rsidR="00A22389" w:rsidRPr="00A22389" w:rsidRDefault="00A22389" w:rsidP="00A22389">
            <w:pPr>
              <w:snapToGrid w:val="0"/>
              <w:spacing w:after="0" w:line="240" w:lineRule="auto"/>
              <w:rPr>
                <w:rFonts w:eastAsia="Times New Roman" w:cs="Arial"/>
                <w:szCs w:val="18"/>
                <w:lang w:eastAsia="ar-SA"/>
              </w:rPr>
            </w:pPr>
            <w:hyperlink r:id="rId892" w:history="1">
              <w:r w:rsidRPr="00A22389">
                <w:rPr>
                  <w:rStyle w:val="Hyperlink"/>
                  <w:rFonts w:eastAsia="Times New Roman" w:cs="Arial"/>
                  <w:szCs w:val="18"/>
                  <w:lang w:eastAsia="ar-SA"/>
                </w:rPr>
                <w:t>S1-253111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3C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2A2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7F9C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4685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1FDDF8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C3E49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268A71" w14:textId="77777777" w:rsidR="00A22389" w:rsidRPr="00A22389" w:rsidRDefault="00A22389" w:rsidP="00A22389">
            <w:pPr>
              <w:snapToGrid w:val="0"/>
              <w:spacing w:after="0" w:line="240" w:lineRule="auto"/>
              <w:rPr>
                <w:rFonts w:eastAsia="Times New Roman" w:cs="Arial"/>
                <w:szCs w:val="18"/>
                <w:lang w:eastAsia="ar-SA"/>
              </w:rPr>
            </w:pPr>
            <w:hyperlink r:id="rId893" w:history="1">
              <w:r w:rsidRPr="00A22389">
                <w:rPr>
                  <w:rStyle w:val="Hyperlink"/>
                  <w:rFonts w:eastAsia="Times New Roman" w:cs="Arial"/>
                  <w:szCs w:val="18"/>
                  <w:lang w:eastAsia="ar-SA"/>
                </w:rPr>
                <w:t>S1-253111r1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99F3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CF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90B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C58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S1-253111.</w:t>
            </w:r>
          </w:p>
        </w:tc>
      </w:tr>
      <w:tr w:rsidR="00A22389" w:rsidRPr="00A22389" w14:paraId="5F47B8B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375628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9510A0A" w14:textId="567B3905" w:rsidR="00A22389" w:rsidRPr="00A22389" w:rsidRDefault="00A22389" w:rsidP="00A22389">
            <w:pPr>
              <w:snapToGrid w:val="0"/>
              <w:spacing w:after="0" w:line="240" w:lineRule="auto"/>
              <w:rPr>
                <w:rFonts w:eastAsia="Times New Roman" w:cs="Arial"/>
                <w:szCs w:val="18"/>
                <w:lang w:eastAsia="ar-SA"/>
              </w:rPr>
            </w:pPr>
            <w:hyperlink r:id="rId894" w:history="1">
              <w:r w:rsidRPr="00A22389">
                <w:rPr>
                  <w:rStyle w:val="Hyperlink"/>
                  <w:rFonts w:eastAsia="Times New Roman" w:cs="Arial"/>
                  <w:szCs w:val="18"/>
                  <w:lang w:eastAsia="ar-SA"/>
                </w:rPr>
                <w:t>S1-253456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4FB02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C93B6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DAF80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690F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S1-253111r1.</w:t>
            </w:r>
          </w:p>
          <w:p w14:paraId="697C43F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370B39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860C7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99E03D" w14:textId="54E102A3" w:rsidR="00A22389" w:rsidRPr="00A22389" w:rsidRDefault="00A22389" w:rsidP="00A22389">
            <w:pPr>
              <w:snapToGrid w:val="0"/>
              <w:spacing w:after="0" w:line="240" w:lineRule="auto"/>
              <w:rPr>
                <w:rFonts w:eastAsia="Times New Roman" w:cs="Arial"/>
                <w:szCs w:val="18"/>
                <w:lang w:eastAsia="ar-SA"/>
              </w:rPr>
            </w:pPr>
            <w:hyperlink r:id="rId895" w:history="1">
              <w:r w:rsidRPr="00A22389">
                <w:rPr>
                  <w:rStyle w:val="Hyperlink"/>
                  <w:rFonts w:eastAsia="Times New Roman" w:cs="Arial"/>
                  <w:szCs w:val="18"/>
                  <w:lang w:eastAsia="ar-SA"/>
                </w:rPr>
                <w:t>S1-253086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3C73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1F53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22.870 </w:t>
            </w: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C0B3C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BD54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142650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65C1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A275C43" w14:textId="43284140" w:rsidR="00A22389" w:rsidRPr="00A22389" w:rsidRDefault="00A22389" w:rsidP="00A22389">
            <w:pPr>
              <w:snapToGrid w:val="0"/>
              <w:spacing w:after="0" w:line="240" w:lineRule="auto"/>
              <w:rPr>
                <w:rFonts w:eastAsia="Times New Roman" w:cs="Arial"/>
                <w:szCs w:val="18"/>
                <w:lang w:eastAsia="ar-SA"/>
              </w:rPr>
            </w:pPr>
            <w:hyperlink r:id="rId896" w:history="1">
              <w:r w:rsidRPr="00A22389">
                <w:rPr>
                  <w:rStyle w:val="Hyperlink"/>
                  <w:rFonts w:eastAsia="Times New Roman" w:cs="Arial"/>
                  <w:szCs w:val="18"/>
                  <w:lang w:eastAsia="ar-SA"/>
                </w:rPr>
                <w:t>S1-253107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0B26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DD18E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C7B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358B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353AA7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2AF17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7D80D3" w14:textId="77777777" w:rsidR="00A22389" w:rsidRPr="00A22389" w:rsidRDefault="00A22389" w:rsidP="00A22389">
            <w:pPr>
              <w:snapToGrid w:val="0"/>
              <w:spacing w:after="0" w:line="240" w:lineRule="auto"/>
              <w:rPr>
                <w:rFonts w:eastAsia="Times New Roman" w:cs="Arial"/>
                <w:szCs w:val="18"/>
                <w:lang w:eastAsia="ar-SA"/>
              </w:rPr>
            </w:pPr>
            <w:hyperlink r:id="rId897" w:history="1">
              <w:r w:rsidRPr="00A22389">
                <w:rPr>
                  <w:rStyle w:val="Hyperlink"/>
                  <w:rFonts w:eastAsia="Times New Roman" w:cs="Arial"/>
                  <w:szCs w:val="18"/>
                  <w:lang w:eastAsia="ar-SA"/>
                </w:rPr>
                <w:t>S1-253107r1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C3F3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D54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758D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B8384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w:t>
            </w:r>
          </w:p>
        </w:tc>
      </w:tr>
      <w:tr w:rsidR="00A22389" w:rsidRPr="00A22389" w14:paraId="25E5FB2C"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BFC40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6CFA233" w14:textId="77777777" w:rsidR="00A22389" w:rsidRPr="00A22389" w:rsidRDefault="00A22389" w:rsidP="00A22389">
            <w:pPr>
              <w:snapToGrid w:val="0"/>
              <w:spacing w:after="0" w:line="240" w:lineRule="auto"/>
              <w:rPr>
                <w:rFonts w:eastAsia="Times New Roman" w:cs="Arial"/>
                <w:szCs w:val="18"/>
                <w:lang w:eastAsia="ar-SA"/>
              </w:rPr>
            </w:pPr>
            <w:hyperlink r:id="rId898" w:history="1">
              <w:r w:rsidRPr="00A22389">
                <w:rPr>
                  <w:rStyle w:val="Hyperlink"/>
                  <w:rFonts w:eastAsia="Times New Roman" w:cs="Arial"/>
                  <w:szCs w:val="18"/>
                  <w:lang w:eastAsia="ar-SA"/>
                </w:rPr>
                <w:t>S1-253107r2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8E42C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A5051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C0342C" w14:textId="0E80FADE"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Revised to S1-253536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9E2B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S1-253107r1.</w:t>
            </w:r>
          </w:p>
        </w:tc>
      </w:tr>
      <w:tr w:rsidR="000D43C0" w:rsidRPr="00A22389" w14:paraId="2AD6EDAB"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494518" w14:textId="2F3B5122" w:rsidR="000D43C0" w:rsidRPr="000D43C0" w:rsidRDefault="000D43C0" w:rsidP="00A22389">
            <w:pPr>
              <w:snapToGrid w:val="0"/>
              <w:spacing w:after="0" w:line="240" w:lineRule="auto"/>
              <w:rPr>
                <w:rFonts w:eastAsia="Times New Roman" w:cs="Arial"/>
                <w:szCs w:val="18"/>
                <w:lang w:eastAsia="ar-SA"/>
              </w:rPr>
            </w:pPr>
            <w:proofErr w:type="spellStart"/>
            <w:r w:rsidRPr="000D43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EC7420" w14:textId="50DC51CF" w:rsidR="000D43C0" w:rsidRPr="000D43C0" w:rsidRDefault="000D43C0" w:rsidP="00A22389">
            <w:pPr>
              <w:snapToGrid w:val="0"/>
              <w:spacing w:after="0" w:line="240" w:lineRule="auto"/>
            </w:pPr>
            <w:hyperlink r:id="rId899" w:history="1">
              <w:r w:rsidRPr="000D43C0">
                <w:rPr>
                  <w:rStyle w:val="Hyperlink"/>
                  <w:rFonts w:cs="Arial"/>
                </w:rPr>
                <w:t>S1-253536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FB143" w14:textId="4BD2F2FA"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4B035AD" w14:textId="76C03F01"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707FBA0" w14:textId="1D3D39A3"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3B3010" w14:textId="77777777"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The same as S1-253107r2.</w:t>
            </w:r>
          </w:p>
          <w:p w14:paraId="55FE70E1" w14:textId="77777777"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The only change is to remove the content of the brackets in PR1 and to move the note below PR1.</w:t>
            </w:r>
          </w:p>
          <w:p w14:paraId="284CF16F" w14:textId="5FE1015F" w:rsidR="000D43C0" w:rsidRPr="000D43C0" w:rsidRDefault="000D43C0" w:rsidP="00A22389">
            <w:pPr>
              <w:snapToGrid w:val="0"/>
              <w:spacing w:after="0" w:line="240" w:lineRule="auto"/>
              <w:rPr>
                <w:rFonts w:eastAsia="Times New Roman" w:cs="Arial"/>
                <w:color w:val="000000"/>
                <w:szCs w:val="18"/>
                <w:lang w:eastAsia="ar-SA"/>
              </w:rPr>
            </w:pPr>
          </w:p>
        </w:tc>
      </w:tr>
      <w:tr w:rsidR="00A22389" w:rsidRPr="00A22389" w14:paraId="0DB365D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E186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103DCF2" w14:textId="3F4AF9B1" w:rsidR="00A22389" w:rsidRPr="00A22389" w:rsidRDefault="00A22389" w:rsidP="00A22389">
            <w:pPr>
              <w:snapToGrid w:val="0"/>
              <w:spacing w:after="0" w:line="240" w:lineRule="auto"/>
              <w:rPr>
                <w:rFonts w:eastAsia="Times New Roman" w:cs="Arial"/>
                <w:szCs w:val="18"/>
                <w:lang w:eastAsia="ar-SA"/>
              </w:rPr>
            </w:pPr>
            <w:hyperlink r:id="rId900" w:history="1">
              <w:r w:rsidRPr="00A22389">
                <w:rPr>
                  <w:rStyle w:val="Hyperlink"/>
                  <w:rFonts w:eastAsia="Times New Roman" w:cs="Arial"/>
                  <w:szCs w:val="18"/>
                  <w:lang w:eastAsia="ar-SA"/>
                </w:rPr>
                <w:t>S1-253126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3FE5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4B38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CDB9F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639E0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1FCA9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655B78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6E7D27" w14:textId="77777777" w:rsidR="00A22389" w:rsidRPr="00A22389" w:rsidRDefault="00A22389" w:rsidP="00A22389">
            <w:pPr>
              <w:snapToGrid w:val="0"/>
              <w:spacing w:after="0" w:line="240" w:lineRule="auto"/>
              <w:rPr>
                <w:rFonts w:eastAsia="Times New Roman" w:cs="Arial"/>
                <w:szCs w:val="18"/>
                <w:lang w:eastAsia="ar-SA"/>
              </w:rPr>
            </w:pPr>
            <w:hyperlink r:id="rId901" w:history="1">
              <w:r w:rsidRPr="00A22389">
                <w:rPr>
                  <w:rStyle w:val="Hyperlink"/>
                  <w:rFonts w:eastAsia="Times New Roman" w:cs="Arial"/>
                  <w:szCs w:val="18"/>
                  <w:lang w:eastAsia="ar-SA"/>
                </w:rPr>
                <w:t>S1-253126r1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C403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B7F6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7E485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BA961F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w:t>
            </w:r>
          </w:p>
        </w:tc>
      </w:tr>
      <w:tr w:rsidR="00A22389" w:rsidRPr="00A22389" w14:paraId="316FAC6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AD0EB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19DA2B" w14:textId="77777777" w:rsidR="00A22389" w:rsidRPr="00A22389" w:rsidRDefault="00A22389" w:rsidP="00A22389">
            <w:pPr>
              <w:snapToGrid w:val="0"/>
              <w:spacing w:after="0" w:line="240" w:lineRule="auto"/>
              <w:rPr>
                <w:rFonts w:eastAsia="Times New Roman" w:cs="Arial"/>
                <w:szCs w:val="18"/>
                <w:lang w:eastAsia="ar-SA"/>
              </w:rPr>
            </w:pPr>
            <w:hyperlink r:id="rId902" w:history="1">
              <w:r w:rsidRPr="00A22389">
                <w:rPr>
                  <w:rStyle w:val="Hyperlink"/>
                  <w:rFonts w:eastAsia="Times New Roman" w:cs="Arial"/>
                  <w:szCs w:val="18"/>
                  <w:lang w:eastAsia="ar-SA"/>
                </w:rPr>
                <w:t>S1-253126r2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D3881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172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9AE90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E95BB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S1-253126r1.</w:t>
            </w:r>
          </w:p>
        </w:tc>
      </w:tr>
      <w:tr w:rsidR="00A22389" w:rsidRPr="00A22389" w14:paraId="6343308F"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436DFF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83ABEB3" w14:textId="0E1DA6F8" w:rsidR="00A22389" w:rsidRPr="00A22389" w:rsidRDefault="00A22389" w:rsidP="00A22389">
            <w:pPr>
              <w:snapToGrid w:val="0"/>
              <w:spacing w:after="0" w:line="240" w:lineRule="auto"/>
              <w:rPr>
                <w:rFonts w:eastAsia="Times New Roman" w:cs="Arial"/>
                <w:szCs w:val="18"/>
                <w:lang w:eastAsia="ar-SA"/>
              </w:rPr>
            </w:pPr>
            <w:hyperlink r:id="rId903" w:history="1">
              <w:r w:rsidRPr="00A22389">
                <w:rPr>
                  <w:rStyle w:val="Hyperlink"/>
                  <w:rFonts w:eastAsia="Times New Roman" w:cs="Arial"/>
                  <w:szCs w:val="18"/>
                  <w:lang w:eastAsia="ar-SA"/>
                </w:rPr>
                <w:t>S1-253457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0B2CD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675B2E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C5E12C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0421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S1-253126r2.</w:t>
            </w:r>
          </w:p>
          <w:p w14:paraId="7976F287"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B843E5E"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AAC02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9B8391" w14:textId="5903BBA7" w:rsidR="00A22389" w:rsidRPr="00A22389" w:rsidRDefault="00A22389" w:rsidP="00A22389">
            <w:pPr>
              <w:snapToGrid w:val="0"/>
              <w:spacing w:after="0" w:line="240" w:lineRule="auto"/>
              <w:rPr>
                <w:rFonts w:eastAsia="Times New Roman" w:cs="Arial"/>
                <w:szCs w:val="18"/>
                <w:lang w:eastAsia="ar-SA"/>
              </w:rPr>
            </w:pPr>
            <w:hyperlink r:id="rId904" w:history="1">
              <w:r w:rsidRPr="00A22389">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1350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F9B9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44D9F1" w14:textId="1BD8636D"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69B889"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Moved from 8.1.9</w:t>
            </w:r>
          </w:p>
          <w:p w14:paraId="29D92C46"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Rapp comment: Proposed to be merged into 3126</w:t>
            </w:r>
          </w:p>
        </w:tc>
      </w:tr>
      <w:tr w:rsidR="00A22389" w:rsidRPr="00A22389" w14:paraId="10298643"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6B5953D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5CF1778E" w14:textId="77777777" w:rsidR="00A22389" w:rsidRPr="00A22389" w:rsidRDefault="00A22389" w:rsidP="00A22389">
            <w:pPr>
              <w:snapToGrid w:val="0"/>
              <w:spacing w:after="0" w:line="240" w:lineRule="auto"/>
              <w:rPr>
                <w:rFonts w:eastAsia="Times New Roman" w:cs="Arial"/>
                <w:szCs w:val="18"/>
                <w:lang w:eastAsia="ar-SA"/>
              </w:rPr>
            </w:pPr>
            <w:hyperlink r:id="rId905" w:history="1">
              <w:r w:rsidRPr="00A22389">
                <w:rPr>
                  <w:rStyle w:val="Hyperlink"/>
                  <w:rFonts w:eastAsia="Times New Roman" w:cs="Arial"/>
                  <w:szCs w:val="18"/>
                  <w:lang w:eastAsia="ar-SA"/>
                </w:rPr>
                <w:t>S1-253340r1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36845B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0EB814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703A0C5" w14:textId="6E5E3C7B"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13B6F4B"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S1-253340.</w:t>
            </w:r>
          </w:p>
        </w:tc>
      </w:tr>
      <w:tr w:rsidR="00A22389" w:rsidRPr="00A22389" w14:paraId="402D667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06F1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837CE9" w14:textId="48393861" w:rsidR="00A22389" w:rsidRPr="00A22389" w:rsidRDefault="00A22389" w:rsidP="00A22389">
            <w:pPr>
              <w:snapToGrid w:val="0"/>
              <w:spacing w:after="0" w:line="240" w:lineRule="auto"/>
              <w:rPr>
                <w:rFonts w:eastAsia="Times New Roman" w:cs="Arial"/>
                <w:szCs w:val="18"/>
                <w:lang w:eastAsia="ar-SA"/>
              </w:rPr>
            </w:pPr>
            <w:hyperlink r:id="rId906" w:history="1">
              <w:r w:rsidRPr="00A22389">
                <w:rPr>
                  <w:rStyle w:val="Hyperlink"/>
                  <w:rFonts w:eastAsia="Times New Roman" w:cs="Arial"/>
                  <w:szCs w:val="18"/>
                  <w:lang w:eastAsia="ar-SA"/>
                </w:rPr>
                <w:t>S1-253147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5BB42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1B67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B626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5EC16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5D977C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C03D2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F769F8" w14:textId="77777777" w:rsidR="00A22389" w:rsidRPr="00A22389" w:rsidRDefault="00A22389" w:rsidP="00A22389">
            <w:pPr>
              <w:snapToGrid w:val="0"/>
              <w:spacing w:after="0" w:line="240" w:lineRule="auto"/>
              <w:rPr>
                <w:rFonts w:eastAsia="Times New Roman" w:cs="Arial"/>
                <w:szCs w:val="18"/>
                <w:lang w:eastAsia="ar-SA"/>
              </w:rPr>
            </w:pPr>
            <w:hyperlink r:id="rId907" w:history="1">
              <w:r w:rsidRPr="00A22389">
                <w:rPr>
                  <w:rStyle w:val="Hyperlink"/>
                  <w:rFonts w:eastAsia="Times New Roman" w:cs="Arial"/>
                  <w:szCs w:val="18"/>
                  <w:lang w:eastAsia="ar-SA"/>
                </w:rPr>
                <w:t>S1-253147r1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A936A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232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8A95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CE9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w:t>
            </w:r>
          </w:p>
        </w:tc>
      </w:tr>
      <w:tr w:rsidR="00A22389" w:rsidRPr="00A22389" w14:paraId="7B601DF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D3E0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6719AA" w14:textId="77777777" w:rsidR="00A22389" w:rsidRPr="00A22389" w:rsidRDefault="00A22389" w:rsidP="00A22389">
            <w:pPr>
              <w:snapToGrid w:val="0"/>
              <w:spacing w:after="0" w:line="240" w:lineRule="auto"/>
              <w:rPr>
                <w:rFonts w:eastAsia="Times New Roman" w:cs="Arial"/>
                <w:szCs w:val="18"/>
                <w:lang w:eastAsia="ar-SA"/>
              </w:rPr>
            </w:pPr>
            <w:hyperlink r:id="rId908" w:history="1">
              <w:r w:rsidRPr="00A22389">
                <w:rPr>
                  <w:rStyle w:val="Hyperlink"/>
                  <w:rFonts w:eastAsia="Times New Roman" w:cs="Arial"/>
                  <w:szCs w:val="18"/>
                  <w:lang w:eastAsia="ar-SA"/>
                </w:rPr>
                <w:t>S1-253147r2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5067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95C99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32F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342A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S1-253147r1.</w:t>
            </w:r>
          </w:p>
        </w:tc>
      </w:tr>
      <w:tr w:rsidR="00A22389" w:rsidRPr="00A22389" w14:paraId="70EEB2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16A72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BB10C68" w14:textId="2B463961" w:rsidR="00A22389" w:rsidRPr="00A22389" w:rsidRDefault="00A22389" w:rsidP="00A22389">
            <w:pPr>
              <w:snapToGrid w:val="0"/>
              <w:spacing w:after="0" w:line="240" w:lineRule="auto"/>
              <w:rPr>
                <w:rFonts w:eastAsia="Times New Roman" w:cs="Arial"/>
                <w:szCs w:val="18"/>
                <w:lang w:eastAsia="ar-SA"/>
              </w:rPr>
            </w:pPr>
            <w:hyperlink r:id="rId909" w:history="1">
              <w:r w:rsidRPr="00A22389">
                <w:rPr>
                  <w:rStyle w:val="Hyperlink"/>
                  <w:rFonts w:eastAsia="Times New Roman" w:cs="Arial"/>
                  <w:szCs w:val="18"/>
                  <w:lang w:eastAsia="ar-SA"/>
                </w:rPr>
                <w:t>S1-253458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35D05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5867C4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35ADE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232A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S1-253147r2.</w:t>
            </w:r>
          </w:p>
          <w:p w14:paraId="102184C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3DB1D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41244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185489" w14:textId="467E370F" w:rsidR="00A22389" w:rsidRPr="00A22389" w:rsidRDefault="00A22389" w:rsidP="00A22389">
            <w:pPr>
              <w:snapToGrid w:val="0"/>
              <w:spacing w:after="0" w:line="240" w:lineRule="auto"/>
              <w:rPr>
                <w:rFonts w:eastAsia="Times New Roman" w:cs="Arial"/>
                <w:szCs w:val="18"/>
                <w:lang w:eastAsia="ar-SA"/>
              </w:rPr>
            </w:pPr>
            <w:hyperlink r:id="rId910" w:history="1">
              <w:r w:rsidRPr="00A22389">
                <w:rPr>
                  <w:rStyle w:val="Hyperlink"/>
                  <w:rFonts w:eastAsia="Times New Roman" w:cs="Arial"/>
                  <w:szCs w:val="18"/>
                  <w:lang w:eastAsia="ar-SA"/>
                </w:rPr>
                <w:t>S1-253180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6FE8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3FD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BC9B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6F03D"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8E30C0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13A39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78527D" w14:textId="77777777" w:rsidR="00A22389" w:rsidRPr="00A22389" w:rsidRDefault="00A22389" w:rsidP="00A22389">
            <w:pPr>
              <w:snapToGrid w:val="0"/>
              <w:spacing w:after="0" w:line="240" w:lineRule="auto"/>
              <w:rPr>
                <w:rFonts w:eastAsia="Times New Roman" w:cs="Arial"/>
                <w:szCs w:val="18"/>
                <w:lang w:eastAsia="ar-SA"/>
              </w:rPr>
            </w:pPr>
            <w:hyperlink r:id="rId911" w:history="1">
              <w:r w:rsidRPr="00A22389">
                <w:rPr>
                  <w:rStyle w:val="Hyperlink"/>
                  <w:rFonts w:eastAsia="Times New Roman" w:cs="Arial"/>
                  <w:szCs w:val="18"/>
                  <w:lang w:eastAsia="ar-SA"/>
                </w:rPr>
                <w:t>S1-253180r1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0175C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124F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C517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64E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S1-253180.</w:t>
            </w:r>
          </w:p>
        </w:tc>
      </w:tr>
      <w:tr w:rsidR="00A22389" w:rsidRPr="00A22389" w14:paraId="7D64F3A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950CE1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BFF440F" w14:textId="68998505" w:rsidR="00A22389" w:rsidRPr="00A22389" w:rsidRDefault="00A22389" w:rsidP="00A22389">
            <w:pPr>
              <w:snapToGrid w:val="0"/>
              <w:spacing w:after="0" w:line="240" w:lineRule="auto"/>
              <w:rPr>
                <w:rFonts w:eastAsia="Times New Roman" w:cs="Arial"/>
                <w:szCs w:val="18"/>
                <w:lang w:eastAsia="ar-SA"/>
              </w:rPr>
            </w:pPr>
            <w:hyperlink r:id="rId912" w:history="1">
              <w:r w:rsidRPr="00A22389">
                <w:rPr>
                  <w:rStyle w:val="Hyperlink"/>
                  <w:rFonts w:eastAsia="Times New Roman" w:cs="Arial"/>
                  <w:szCs w:val="18"/>
                  <w:lang w:eastAsia="ar-SA"/>
                </w:rPr>
                <w:t>S1-253459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AE2EF6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F0646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ED951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2A6E1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S1-253180r1.</w:t>
            </w:r>
          </w:p>
          <w:p w14:paraId="00CE176A"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F4E46E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E5409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EABE57" w14:textId="7446698E" w:rsidR="00A22389" w:rsidRPr="00A22389" w:rsidRDefault="00A22389" w:rsidP="00A22389">
            <w:pPr>
              <w:snapToGrid w:val="0"/>
              <w:spacing w:after="0" w:line="240" w:lineRule="auto"/>
              <w:rPr>
                <w:rFonts w:eastAsia="Times New Roman" w:cs="Arial"/>
                <w:szCs w:val="18"/>
                <w:lang w:eastAsia="ar-SA"/>
              </w:rPr>
            </w:pPr>
            <w:hyperlink r:id="rId913" w:history="1">
              <w:r w:rsidRPr="00A22389">
                <w:rPr>
                  <w:rStyle w:val="Hyperlink"/>
                  <w:rFonts w:eastAsia="Times New Roman" w:cs="Arial"/>
                  <w:szCs w:val="18"/>
                  <w:lang w:eastAsia="ar-SA"/>
                </w:rPr>
                <w:t>S1-253242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94C3E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2C6CE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59C6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13E53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61B4F1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02DB6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866FF" w14:textId="77777777" w:rsidR="00A22389" w:rsidRPr="00A22389" w:rsidRDefault="00A22389" w:rsidP="00A22389">
            <w:pPr>
              <w:snapToGrid w:val="0"/>
              <w:spacing w:after="0" w:line="240" w:lineRule="auto"/>
              <w:rPr>
                <w:rFonts w:eastAsia="Times New Roman" w:cs="Arial"/>
                <w:szCs w:val="18"/>
                <w:lang w:eastAsia="ar-SA"/>
              </w:rPr>
            </w:pPr>
            <w:hyperlink r:id="rId914" w:history="1">
              <w:r w:rsidRPr="00A22389">
                <w:rPr>
                  <w:rStyle w:val="Hyperlink"/>
                  <w:rFonts w:eastAsia="Times New Roman" w:cs="Arial"/>
                  <w:szCs w:val="18"/>
                  <w:lang w:eastAsia="ar-SA"/>
                </w:rPr>
                <w:t>S1-253242r1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8417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67E0C6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AED7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811BF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S1-253242.</w:t>
            </w:r>
          </w:p>
        </w:tc>
      </w:tr>
      <w:tr w:rsidR="00A22389" w:rsidRPr="00A22389" w14:paraId="14E6531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50B5F63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FB3025A" w14:textId="7BF871B5" w:rsidR="00A22389" w:rsidRPr="00A22389" w:rsidRDefault="00A22389" w:rsidP="00A22389">
            <w:pPr>
              <w:snapToGrid w:val="0"/>
              <w:spacing w:after="0" w:line="240" w:lineRule="auto"/>
              <w:rPr>
                <w:rFonts w:eastAsia="Times New Roman" w:cs="Arial"/>
                <w:szCs w:val="18"/>
                <w:lang w:eastAsia="ar-SA"/>
              </w:rPr>
            </w:pPr>
            <w:hyperlink r:id="rId915" w:history="1">
              <w:r w:rsidRPr="00A22389">
                <w:rPr>
                  <w:rStyle w:val="Hyperlink"/>
                  <w:rFonts w:eastAsia="Times New Roman" w:cs="Arial"/>
                  <w:szCs w:val="18"/>
                  <w:lang w:eastAsia="ar-SA"/>
                </w:rPr>
                <w:t>S1-253460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416E32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B8AAF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274B01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94FB6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S1-253242r1.</w:t>
            </w:r>
          </w:p>
          <w:p w14:paraId="2B7DD1CC"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01C6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EFE0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348732" w14:textId="37EA8F10" w:rsidR="00A22389" w:rsidRPr="00A22389" w:rsidRDefault="00A22389" w:rsidP="00A22389">
            <w:pPr>
              <w:snapToGrid w:val="0"/>
              <w:spacing w:after="0" w:line="240" w:lineRule="auto"/>
              <w:rPr>
                <w:rFonts w:eastAsia="Times New Roman" w:cs="Arial"/>
                <w:szCs w:val="18"/>
                <w:lang w:eastAsia="ar-SA"/>
              </w:rPr>
            </w:pPr>
            <w:hyperlink r:id="rId916" w:history="1">
              <w:r w:rsidRPr="00A22389">
                <w:rPr>
                  <w:rStyle w:val="Hyperlink"/>
                  <w:rFonts w:eastAsia="Times New Roman" w:cs="Arial"/>
                  <w:szCs w:val="18"/>
                  <w:lang w:eastAsia="ar-SA"/>
                </w:rPr>
                <w:t>S1-253256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3360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0B134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F05F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839BE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34317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2598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672823" w14:textId="77777777" w:rsidR="00A22389" w:rsidRPr="00A22389" w:rsidRDefault="00A22389" w:rsidP="00A22389">
            <w:pPr>
              <w:snapToGrid w:val="0"/>
              <w:spacing w:after="0" w:line="240" w:lineRule="auto"/>
              <w:rPr>
                <w:rFonts w:eastAsia="Times New Roman" w:cs="Arial"/>
                <w:szCs w:val="18"/>
                <w:lang w:eastAsia="ar-SA"/>
              </w:rPr>
            </w:pPr>
            <w:hyperlink r:id="rId917" w:history="1">
              <w:r w:rsidRPr="00A22389">
                <w:rPr>
                  <w:rStyle w:val="Hyperlink"/>
                  <w:rFonts w:eastAsia="Times New Roman" w:cs="Arial"/>
                  <w:szCs w:val="18"/>
                  <w:lang w:eastAsia="ar-SA"/>
                </w:rPr>
                <w:t>S1-253256r1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7BA1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518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DA2B6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BF20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w:t>
            </w:r>
          </w:p>
        </w:tc>
      </w:tr>
      <w:tr w:rsidR="00A22389" w:rsidRPr="00A22389" w14:paraId="25D07AA8"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D71A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204165" w14:textId="77777777" w:rsidR="00A22389" w:rsidRPr="00A22389" w:rsidRDefault="00A22389" w:rsidP="00A22389">
            <w:pPr>
              <w:snapToGrid w:val="0"/>
              <w:spacing w:after="0" w:line="240" w:lineRule="auto"/>
              <w:rPr>
                <w:rFonts w:eastAsia="Times New Roman" w:cs="Arial"/>
                <w:szCs w:val="18"/>
                <w:lang w:eastAsia="ar-SA"/>
              </w:rPr>
            </w:pPr>
            <w:hyperlink r:id="rId918" w:history="1">
              <w:r w:rsidRPr="00A22389">
                <w:rPr>
                  <w:rStyle w:val="Hyperlink"/>
                  <w:rFonts w:eastAsia="Times New Roman" w:cs="Arial"/>
                  <w:szCs w:val="18"/>
                  <w:lang w:eastAsia="ar-SA"/>
                </w:rPr>
                <w:t>S1-253256r2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798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5794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8A7D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F1D0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S1-253256r1.</w:t>
            </w:r>
          </w:p>
        </w:tc>
      </w:tr>
      <w:tr w:rsidR="00A22389" w:rsidRPr="00A22389" w14:paraId="14B41B27"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FE35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51B1FC" w14:textId="4FC67237" w:rsidR="00A22389" w:rsidRPr="00A22389" w:rsidRDefault="00A22389" w:rsidP="00A22389">
            <w:pPr>
              <w:snapToGrid w:val="0"/>
              <w:spacing w:after="0" w:line="240" w:lineRule="auto"/>
              <w:rPr>
                <w:rFonts w:eastAsia="Times New Roman" w:cs="Arial"/>
                <w:szCs w:val="18"/>
                <w:lang w:eastAsia="ar-SA"/>
              </w:rPr>
            </w:pPr>
            <w:hyperlink r:id="rId919" w:history="1">
              <w:r w:rsidRPr="00A22389">
                <w:rPr>
                  <w:rStyle w:val="Hyperlink"/>
                  <w:rFonts w:eastAsia="Times New Roman" w:cs="Arial"/>
                  <w:szCs w:val="18"/>
                  <w:lang w:eastAsia="ar-SA"/>
                </w:rPr>
                <w:t>S1-253461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25E6C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13AFD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4DD0DB" w14:textId="52A88AD5" w:rsidR="00A22389"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Revised to S1-253546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521DC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S1-253256r2.</w:t>
            </w:r>
          </w:p>
          <w:p w14:paraId="094E1CD0" w14:textId="77777777" w:rsidR="00A22389" w:rsidRPr="00A22389" w:rsidRDefault="00A22389" w:rsidP="00A22389">
            <w:pPr>
              <w:snapToGrid w:val="0"/>
              <w:spacing w:after="0" w:line="240" w:lineRule="auto"/>
              <w:rPr>
                <w:rFonts w:eastAsia="Times New Roman" w:cs="Arial"/>
                <w:szCs w:val="18"/>
                <w:lang w:eastAsia="ar-SA"/>
              </w:rPr>
            </w:pPr>
          </w:p>
        </w:tc>
      </w:tr>
      <w:tr w:rsidR="003C024F" w:rsidRPr="00A22389" w14:paraId="70B717F0"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811388" w14:textId="55F655ED" w:rsidR="003C024F" w:rsidRPr="003C024F" w:rsidRDefault="003C024F" w:rsidP="00A22389">
            <w:pPr>
              <w:snapToGrid w:val="0"/>
              <w:spacing w:after="0" w:line="240" w:lineRule="auto"/>
              <w:rPr>
                <w:rFonts w:eastAsia="Times New Roman" w:cs="Arial"/>
                <w:szCs w:val="18"/>
                <w:lang w:eastAsia="ar-SA"/>
              </w:rPr>
            </w:pPr>
            <w:proofErr w:type="spellStart"/>
            <w:r w:rsidRPr="003C024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D72324" w14:textId="5130BE03" w:rsidR="003C024F" w:rsidRPr="003C024F" w:rsidRDefault="003C024F" w:rsidP="00A22389">
            <w:pPr>
              <w:snapToGrid w:val="0"/>
              <w:spacing w:after="0" w:line="240" w:lineRule="auto"/>
            </w:pPr>
            <w:hyperlink r:id="rId920" w:history="1">
              <w:r w:rsidRPr="003C024F">
                <w:rPr>
                  <w:rStyle w:val="Hyperlink"/>
                  <w:rFonts w:cs="Arial"/>
                </w:rPr>
                <w:t>S1-253546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6C2679" w14:textId="13770D15" w:rsidR="003C024F"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0CB651" w14:textId="593DA536" w:rsidR="003C024F"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DBB0A67" w14:textId="4832CC20" w:rsidR="003C024F" w:rsidRPr="00981259" w:rsidRDefault="00981259" w:rsidP="00A22389">
            <w:pPr>
              <w:snapToGrid w:val="0"/>
              <w:spacing w:after="0" w:line="240" w:lineRule="auto"/>
              <w:rPr>
                <w:rFonts w:eastAsia="Times New Roman" w:cs="Arial"/>
                <w:szCs w:val="18"/>
                <w:lang w:eastAsia="ar-SA"/>
              </w:rPr>
            </w:pPr>
            <w:r w:rsidRPr="0098125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A3A661" w14:textId="77777777" w:rsidR="00981259" w:rsidRPr="00981259" w:rsidRDefault="003C024F" w:rsidP="00A22389">
            <w:pPr>
              <w:snapToGrid w:val="0"/>
              <w:spacing w:after="0" w:line="240" w:lineRule="auto"/>
              <w:rPr>
                <w:rFonts w:eastAsia="Times New Roman" w:cs="Arial"/>
                <w:color w:val="000000"/>
                <w:szCs w:val="18"/>
                <w:lang w:eastAsia="ar-SA"/>
              </w:rPr>
            </w:pPr>
            <w:r w:rsidRPr="00981259">
              <w:rPr>
                <w:rFonts w:eastAsia="Times New Roman" w:cs="Arial"/>
                <w:color w:val="000000"/>
                <w:szCs w:val="18"/>
                <w:lang w:eastAsia="ar-SA"/>
              </w:rPr>
              <w:t>Revision of S1-253461.</w:t>
            </w:r>
          </w:p>
          <w:p w14:paraId="0B8B0E7A" w14:textId="692F38D1" w:rsidR="003C024F" w:rsidRPr="00981259" w:rsidRDefault="003C024F" w:rsidP="00A22389">
            <w:pPr>
              <w:snapToGrid w:val="0"/>
              <w:spacing w:after="0" w:line="240" w:lineRule="auto"/>
              <w:rPr>
                <w:rFonts w:eastAsia="Times New Roman" w:cs="Arial"/>
                <w:color w:val="000000"/>
                <w:szCs w:val="18"/>
                <w:lang w:eastAsia="ar-SA"/>
              </w:rPr>
            </w:pPr>
          </w:p>
        </w:tc>
      </w:tr>
      <w:tr w:rsidR="00A22389" w:rsidRPr="00A22389" w14:paraId="0EF08839"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5C825480"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New use cases</w:t>
            </w:r>
          </w:p>
        </w:tc>
      </w:tr>
      <w:tr w:rsidR="00A22389" w:rsidRPr="00A22389" w14:paraId="491C62C6"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69E6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73832" w14:textId="3852782D" w:rsidR="00A22389" w:rsidRPr="00A22389" w:rsidRDefault="00A22389" w:rsidP="00A22389">
            <w:pPr>
              <w:snapToGrid w:val="0"/>
              <w:spacing w:after="0" w:line="240" w:lineRule="auto"/>
              <w:rPr>
                <w:rFonts w:eastAsia="Times New Roman" w:cs="Arial"/>
                <w:szCs w:val="18"/>
                <w:lang w:eastAsia="ar-SA"/>
              </w:rPr>
            </w:pPr>
            <w:hyperlink r:id="rId921" w:history="1">
              <w:r w:rsidRPr="00A22389">
                <w:rPr>
                  <w:rStyle w:val="Hyperlink"/>
                  <w:rFonts w:eastAsia="Times New Roman" w:cs="Arial"/>
                  <w:szCs w:val="18"/>
                  <w:lang w:eastAsia="ar-SA"/>
                </w:rPr>
                <w:t>S1-253073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3B6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FF9D6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765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15243F"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5143C6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06104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AA9502" w14:textId="77777777" w:rsidR="00A22389" w:rsidRPr="00A22389" w:rsidRDefault="00A22389" w:rsidP="00A22389">
            <w:pPr>
              <w:snapToGrid w:val="0"/>
              <w:spacing w:after="0" w:line="240" w:lineRule="auto"/>
              <w:rPr>
                <w:rFonts w:eastAsia="Times New Roman" w:cs="Arial"/>
                <w:szCs w:val="18"/>
                <w:lang w:eastAsia="ar-SA"/>
              </w:rPr>
            </w:pPr>
            <w:hyperlink r:id="rId922" w:history="1">
              <w:r w:rsidRPr="00A22389">
                <w:rPr>
                  <w:rStyle w:val="Hyperlink"/>
                  <w:rFonts w:eastAsia="Times New Roman" w:cs="Arial"/>
                  <w:szCs w:val="18"/>
                  <w:lang w:eastAsia="ar-SA"/>
                </w:rPr>
                <w:t>S1-253073r1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2350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C7E8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E5C39" w14:textId="4EE62675"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94D09F"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S1-253073.</w:t>
            </w:r>
          </w:p>
        </w:tc>
      </w:tr>
      <w:tr w:rsidR="00A22389" w:rsidRPr="00A22389" w14:paraId="5044A98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5E10A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2FE89" w14:textId="517F5F84" w:rsidR="00A22389" w:rsidRPr="00A22389" w:rsidRDefault="00A22389" w:rsidP="00A22389">
            <w:pPr>
              <w:snapToGrid w:val="0"/>
              <w:spacing w:after="0" w:line="240" w:lineRule="auto"/>
              <w:rPr>
                <w:rFonts w:eastAsia="Times New Roman" w:cs="Arial"/>
                <w:szCs w:val="18"/>
                <w:lang w:eastAsia="ar-SA"/>
              </w:rPr>
            </w:pPr>
            <w:hyperlink r:id="rId923" w:history="1">
              <w:r w:rsidRPr="00A22389">
                <w:rPr>
                  <w:rStyle w:val="Hyperlink"/>
                  <w:rFonts w:eastAsia="Times New Roman" w:cs="Arial"/>
                  <w:szCs w:val="18"/>
                  <w:lang w:eastAsia="ar-SA"/>
                </w:rPr>
                <w:t>S1-253078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DBBC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D8F9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E44FF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DC7A1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DA194E4"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27C24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5621A0" w14:textId="77777777" w:rsidR="00A22389" w:rsidRPr="00A22389" w:rsidRDefault="00A22389" w:rsidP="00A22389">
            <w:pPr>
              <w:snapToGrid w:val="0"/>
              <w:spacing w:after="0" w:line="240" w:lineRule="auto"/>
              <w:rPr>
                <w:rFonts w:eastAsia="Times New Roman" w:cs="Arial"/>
                <w:szCs w:val="18"/>
                <w:lang w:eastAsia="ar-SA"/>
              </w:rPr>
            </w:pPr>
            <w:hyperlink r:id="rId924" w:history="1">
              <w:r w:rsidRPr="00A22389">
                <w:rPr>
                  <w:rStyle w:val="Hyperlink"/>
                  <w:rFonts w:eastAsia="Times New Roman" w:cs="Arial"/>
                  <w:szCs w:val="18"/>
                  <w:lang w:eastAsia="ar-SA"/>
                </w:rPr>
                <w:t>S1-253078r1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54B1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E9C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5C98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46727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w:t>
            </w:r>
          </w:p>
        </w:tc>
      </w:tr>
      <w:tr w:rsidR="00A22389" w:rsidRPr="00A22389" w14:paraId="71C1C36A"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D9FD5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D8DF07" w14:textId="77777777" w:rsidR="00A22389" w:rsidRPr="00A22389" w:rsidRDefault="00A22389" w:rsidP="00A22389">
            <w:pPr>
              <w:snapToGrid w:val="0"/>
              <w:spacing w:after="0" w:line="240" w:lineRule="auto"/>
              <w:rPr>
                <w:rFonts w:eastAsia="Times New Roman" w:cs="Arial"/>
                <w:szCs w:val="18"/>
                <w:lang w:eastAsia="ar-SA"/>
              </w:rPr>
            </w:pPr>
            <w:hyperlink r:id="rId925" w:history="1">
              <w:r w:rsidRPr="00A22389">
                <w:rPr>
                  <w:rStyle w:val="Hyperlink"/>
                  <w:rFonts w:eastAsia="Times New Roman" w:cs="Arial"/>
                  <w:szCs w:val="18"/>
                  <w:lang w:eastAsia="ar-SA"/>
                </w:rPr>
                <w:t>S1-253078r2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F0E30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41D1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05FC1C" w14:textId="7BA2D254"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Revised to S1-253537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A5B9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S1-253078r1.</w:t>
            </w:r>
          </w:p>
        </w:tc>
      </w:tr>
      <w:tr w:rsidR="000D43C0" w:rsidRPr="00A22389" w14:paraId="4787386A"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5DEC7D" w14:textId="3880ED2E" w:rsidR="000D43C0" w:rsidRPr="000D43C0" w:rsidRDefault="000D43C0" w:rsidP="00A22389">
            <w:pPr>
              <w:snapToGrid w:val="0"/>
              <w:spacing w:after="0" w:line="240" w:lineRule="auto"/>
              <w:rPr>
                <w:rFonts w:eastAsia="Times New Roman" w:cs="Arial"/>
                <w:szCs w:val="18"/>
                <w:lang w:eastAsia="ar-SA"/>
              </w:rPr>
            </w:pPr>
            <w:proofErr w:type="spellStart"/>
            <w:r w:rsidRPr="000D43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465EBD" w14:textId="1C3BADA2" w:rsidR="000D43C0" w:rsidRPr="000D43C0" w:rsidRDefault="000D43C0" w:rsidP="00A22389">
            <w:pPr>
              <w:snapToGrid w:val="0"/>
              <w:spacing w:after="0" w:line="240" w:lineRule="auto"/>
            </w:pPr>
            <w:hyperlink r:id="rId926" w:history="1">
              <w:r w:rsidRPr="000D43C0">
                <w:rPr>
                  <w:rStyle w:val="Hyperlink"/>
                  <w:rFonts w:cs="Arial"/>
                </w:rPr>
                <w:t>S1-253537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AAD3EA6" w14:textId="7DCD2DD0"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3490C72" w14:textId="43637149"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6F365A" w14:textId="12A7624E" w:rsidR="000D43C0" w:rsidRPr="00981259" w:rsidRDefault="00981259" w:rsidP="00A22389">
            <w:pPr>
              <w:snapToGrid w:val="0"/>
              <w:spacing w:after="0" w:line="240" w:lineRule="auto"/>
              <w:rPr>
                <w:rFonts w:eastAsia="Times New Roman" w:cs="Arial"/>
                <w:szCs w:val="18"/>
                <w:lang w:eastAsia="ar-SA"/>
              </w:rPr>
            </w:pPr>
            <w:r w:rsidRPr="0098125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1C7453" w14:textId="77777777" w:rsidR="00981259" w:rsidRPr="00981259" w:rsidRDefault="000D43C0" w:rsidP="00A22389">
            <w:pPr>
              <w:snapToGrid w:val="0"/>
              <w:spacing w:after="0" w:line="240" w:lineRule="auto"/>
              <w:rPr>
                <w:rFonts w:eastAsia="Times New Roman" w:cs="Arial"/>
                <w:color w:val="000000"/>
                <w:szCs w:val="18"/>
                <w:lang w:eastAsia="ar-SA"/>
              </w:rPr>
            </w:pPr>
            <w:r w:rsidRPr="00981259">
              <w:rPr>
                <w:rFonts w:eastAsia="Times New Roman" w:cs="Arial"/>
                <w:color w:val="000000"/>
                <w:szCs w:val="18"/>
                <w:lang w:eastAsia="ar-SA"/>
              </w:rPr>
              <w:t>Revision of S1-253078r2.</w:t>
            </w:r>
          </w:p>
          <w:p w14:paraId="0984D25F" w14:textId="4A94A8CC" w:rsidR="000D43C0" w:rsidRPr="00981259" w:rsidRDefault="000D43C0" w:rsidP="00A22389">
            <w:pPr>
              <w:snapToGrid w:val="0"/>
              <w:spacing w:after="0" w:line="240" w:lineRule="auto"/>
              <w:rPr>
                <w:rFonts w:eastAsia="Times New Roman" w:cs="Arial"/>
                <w:color w:val="000000"/>
                <w:szCs w:val="18"/>
                <w:lang w:eastAsia="ar-SA"/>
              </w:rPr>
            </w:pPr>
          </w:p>
        </w:tc>
      </w:tr>
      <w:tr w:rsidR="00A22389" w:rsidRPr="00A22389" w14:paraId="29263B8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72A5A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48EF87" w14:textId="345078BA" w:rsidR="00A22389" w:rsidRPr="00A22389" w:rsidRDefault="00A22389" w:rsidP="00A22389">
            <w:pPr>
              <w:snapToGrid w:val="0"/>
              <w:spacing w:after="0" w:line="240" w:lineRule="auto"/>
              <w:rPr>
                <w:rFonts w:eastAsia="Times New Roman" w:cs="Arial"/>
                <w:szCs w:val="18"/>
                <w:lang w:eastAsia="ar-SA"/>
              </w:rPr>
            </w:pPr>
            <w:hyperlink r:id="rId927" w:history="1">
              <w:r w:rsidRPr="00A22389">
                <w:rPr>
                  <w:rStyle w:val="Hyperlink"/>
                  <w:rFonts w:eastAsia="Times New Roman" w:cs="Arial"/>
                  <w:szCs w:val="18"/>
                  <w:lang w:eastAsia="ar-SA"/>
                </w:rPr>
                <w:t>S1-253079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19BF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57FB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60FF9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3A56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C302E73"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C6C46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69376C" w14:textId="77777777" w:rsidR="00A22389" w:rsidRPr="00A22389" w:rsidRDefault="00A22389" w:rsidP="00A22389">
            <w:pPr>
              <w:snapToGrid w:val="0"/>
              <w:spacing w:after="0" w:line="240" w:lineRule="auto"/>
              <w:rPr>
                <w:rFonts w:eastAsia="Times New Roman" w:cs="Arial"/>
                <w:szCs w:val="18"/>
                <w:lang w:eastAsia="ar-SA"/>
              </w:rPr>
            </w:pPr>
            <w:hyperlink r:id="rId928" w:history="1">
              <w:r w:rsidRPr="00A22389">
                <w:rPr>
                  <w:rStyle w:val="Hyperlink"/>
                  <w:rFonts w:eastAsia="Times New Roman" w:cs="Arial"/>
                  <w:szCs w:val="18"/>
                  <w:lang w:eastAsia="ar-SA"/>
                </w:rPr>
                <w:t>S1-253079r1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017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061DB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B000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15DF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w:t>
            </w:r>
          </w:p>
        </w:tc>
      </w:tr>
      <w:tr w:rsidR="00A22389" w:rsidRPr="00A22389" w14:paraId="4D7D0FA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72D66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982B73" w14:textId="77777777" w:rsidR="00A22389" w:rsidRPr="00A22389" w:rsidRDefault="00A22389" w:rsidP="00A22389">
            <w:pPr>
              <w:snapToGrid w:val="0"/>
              <w:spacing w:after="0" w:line="240" w:lineRule="auto"/>
              <w:rPr>
                <w:rFonts w:eastAsia="Times New Roman" w:cs="Arial"/>
                <w:szCs w:val="18"/>
                <w:lang w:eastAsia="ar-SA"/>
              </w:rPr>
            </w:pPr>
            <w:hyperlink r:id="rId929" w:history="1">
              <w:r w:rsidRPr="00A22389">
                <w:rPr>
                  <w:rStyle w:val="Hyperlink"/>
                  <w:rFonts w:eastAsia="Times New Roman" w:cs="Arial"/>
                  <w:szCs w:val="18"/>
                  <w:lang w:eastAsia="ar-SA"/>
                </w:rPr>
                <w:t>S1-253079r2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C7A2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AB82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BF159B" w14:textId="3D8F2729"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CC137"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S1-253079r1.</w:t>
            </w:r>
          </w:p>
        </w:tc>
      </w:tr>
      <w:tr w:rsidR="00A22389" w:rsidRPr="00A22389" w14:paraId="752346D8"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CE6E1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62E5FC" w14:textId="4A0E9B53" w:rsidR="00A22389" w:rsidRPr="00A22389" w:rsidRDefault="00A22389" w:rsidP="00A22389">
            <w:pPr>
              <w:snapToGrid w:val="0"/>
              <w:spacing w:after="0" w:line="240" w:lineRule="auto"/>
              <w:rPr>
                <w:rFonts w:eastAsia="Times New Roman" w:cs="Arial"/>
                <w:szCs w:val="18"/>
                <w:lang w:eastAsia="ar-SA"/>
              </w:rPr>
            </w:pPr>
            <w:hyperlink r:id="rId930" w:history="1">
              <w:r w:rsidRPr="00A22389">
                <w:rPr>
                  <w:rStyle w:val="Hyperlink"/>
                  <w:rFonts w:eastAsia="Times New Roman" w:cs="Arial"/>
                  <w:szCs w:val="18"/>
                  <w:lang w:eastAsia="ar-SA"/>
                </w:rPr>
                <w:t>S1-253104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1DEF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6BA5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AA71D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D8424"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FEC2DA2" w14:textId="77777777" w:rsidTr="006F274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61D0A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8E0D4D" w14:textId="77777777" w:rsidR="00A22389" w:rsidRPr="00A22389" w:rsidRDefault="00A22389" w:rsidP="00A22389">
            <w:pPr>
              <w:snapToGrid w:val="0"/>
              <w:spacing w:after="0" w:line="240" w:lineRule="auto"/>
              <w:rPr>
                <w:rFonts w:eastAsia="Times New Roman" w:cs="Arial"/>
                <w:szCs w:val="18"/>
                <w:lang w:eastAsia="ar-SA"/>
              </w:rPr>
            </w:pPr>
            <w:hyperlink r:id="rId931" w:history="1">
              <w:r w:rsidRPr="00A22389">
                <w:rPr>
                  <w:rStyle w:val="Hyperlink"/>
                  <w:rFonts w:eastAsia="Times New Roman" w:cs="Arial"/>
                  <w:szCs w:val="18"/>
                  <w:lang w:eastAsia="ar-SA"/>
                </w:rPr>
                <w:t>S1-253104r1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1282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8D35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57F16B" w14:textId="4392B095" w:rsidR="00A2238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Revised to S1-253104r2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D56E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S1-253104.</w:t>
            </w:r>
          </w:p>
        </w:tc>
      </w:tr>
      <w:tr w:rsidR="00B865A9" w:rsidRPr="00A22389" w14:paraId="5069995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3278D" w14:textId="0718C2EB" w:rsidR="00B865A9" w:rsidRPr="00B865A9" w:rsidRDefault="00B865A9" w:rsidP="00A22389">
            <w:pPr>
              <w:snapToGrid w:val="0"/>
              <w:spacing w:after="0" w:line="240" w:lineRule="auto"/>
              <w:rPr>
                <w:rFonts w:eastAsia="Times New Roman" w:cs="Arial"/>
                <w:szCs w:val="18"/>
                <w:lang w:eastAsia="ar-SA"/>
              </w:rPr>
            </w:pPr>
            <w:proofErr w:type="spellStart"/>
            <w:r w:rsidRPr="00B865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1495B" w14:textId="41DAEF3D" w:rsidR="00B865A9" w:rsidRPr="00B865A9" w:rsidRDefault="00B865A9" w:rsidP="00A22389">
            <w:pPr>
              <w:snapToGrid w:val="0"/>
              <w:spacing w:after="0" w:line="240" w:lineRule="auto"/>
            </w:pPr>
            <w:hyperlink r:id="rId932" w:history="1">
              <w:r w:rsidRPr="00B865A9">
                <w:rPr>
                  <w:rStyle w:val="Hyperlink"/>
                  <w:rFonts w:cs="Arial"/>
                </w:rPr>
                <w:t>S1-253104r2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27E8B9" w14:textId="27D43403"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17D1AD" w14:textId="12DC30A2"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D3DD32" w14:textId="2B92BF8C" w:rsidR="00B865A9"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Revised to S1-253104r3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D9B10B" w14:textId="7E2D3842" w:rsidR="00B865A9" w:rsidRPr="00B865A9" w:rsidRDefault="00B865A9" w:rsidP="00A22389">
            <w:pPr>
              <w:snapToGrid w:val="0"/>
              <w:spacing w:after="0" w:line="240" w:lineRule="auto"/>
              <w:rPr>
                <w:rFonts w:eastAsia="Times New Roman" w:cs="Arial"/>
                <w:color w:val="000000"/>
                <w:szCs w:val="18"/>
                <w:lang w:eastAsia="ar-SA"/>
              </w:rPr>
            </w:pPr>
            <w:r w:rsidRPr="00B865A9">
              <w:rPr>
                <w:rFonts w:eastAsia="Times New Roman" w:cs="Arial"/>
                <w:color w:val="000000"/>
                <w:szCs w:val="18"/>
                <w:lang w:eastAsia="ar-SA"/>
              </w:rPr>
              <w:t>Revision of S1-253104r1.</w:t>
            </w:r>
          </w:p>
        </w:tc>
      </w:tr>
      <w:tr w:rsidR="006F2740" w:rsidRPr="00A22389" w14:paraId="055B988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199E0" w14:textId="75C9FE1F" w:rsidR="006F2740" w:rsidRPr="006F2740" w:rsidRDefault="006F2740" w:rsidP="00A22389">
            <w:pPr>
              <w:snapToGrid w:val="0"/>
              <w:spacing w:after="0" w:line="240" w:lineRule="auto"/>
              <w:rPr>
                <w:rFonts w:eastAsia="Times New Roman" w:cs="Arial"/>
                <w:szCs w:val="18"/>
                <w:lang w:eastAsia="ar-SA"/>
              </w:rPr>
            </w:pPr>
            <w:proofErr w:type="spellStart"/>
            <w:r w:rsidRPr="006F27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90BAD" w14:textId="6262725B" w:rsidR="006F2740" w:rsidRPr="006F2740" w:rsidRDefault="006F2740" w:rsidP="00A22389">
            <w:pPr>
              <w:snapToGrid w:val="0"/>
              <w:spacing w:after="0" w:line="240" w:lineRule="auto"/>
            </w:pPr>
            <w:hyperlink r:id="rId933" w:history="1">
              <w:r w:rsidRPr="006F2740">
                <w:rPr>
                  <w:rStyle w:val="Hyperlink"/>
                  <w:rFonts w:cs="Arial"/>
                </w:rPr>
                <w:t>S1-253104r3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C1DBDF" w14:textId="3FCB6777" w:rsidR="006F2740"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1C9C67" w14:textId="794D14F9" w:rsidR="006F2740"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A90391" w14:textId="517775A9" w:rsidR="006F2740"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S1-253538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FABE19" w14:textId="25F84067" w:rsidR="006F2740" w:rsidRPr="006F2740" w:rsidRDefault="006F2740" w:rsidP="00A22389">
            <w:pPr>
              <w:snapToGrid w:val="0"/>
              <w:spacing w:after="0" w:line="240" w:lineRule="auto"/>
              <w:rPr>
                <w:rFonts w:eastAsia="Times New Roman" w:cs="Arial"/>
                <w:color w:val="000000"/>
                <w:szCs w:val="18"/>
                <w:lang w:eastAsia="ar-SA"/>
              </w:rPr>
            </w:pPr>
            <w:r w:rsidRPr="006F2740">
              <w:rPr>
                <w:rFonts w:eastAsia="Times New Roman" w:cs="Arial"/>
                <w:color w:val="000000"/>
                <w:szCs w:val="18"/>
                <w:lang w:eastAsia="ar-SA"/>
              </w:rPr>
              <w:t>Revision of S1-253104r2.</w:t>
            </w:r>
          </w:p>
        </w:tc>
      </w:tr>
      <w:tr w:rsidR="00D7125C" w:rsidRPr="00A22389" w14:paraId="506D7A03"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C49F4C" w14:textId="24A350FF"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1FEBFF" w14:textId="1E54573C" w:rsidR="00D7125C" w:rsidRPr="00D7125C" w:rsidRDefault="00D7125C" w:rsidP="00A22389">
            <w:pPr>
              <w:snapToGrid w:val="0"/>
              <w:spacing w:after="0" w:line="240" w:lineRule="auto"/>
            </w:pPr>
            <w:hyperlink r:id="rId934" w:history="1">
              <w:r w:rsidRPr="00D7125C">
                <w:rPr>
                  <w:rStyle w:val="Hyperlink"/>
                  <w:rFonts w:cs="Arial"/>
                </w:rPr>
                <w:t>S1-253538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AD50C2" w14:textId="667C4BD5"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FFE204" w14:textId="497605F1"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8E8E7D" w14:textId="58324350"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6461BF"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S1-253104r3.</w:t>
            </w:r>
          </w:p>
          <w:p w14:paraId="53CF7116" w14:textId="77777777" w:rsidR="00D7125C" w:rsidRPr="00D7125C" w:rsidRDefault="00D7125C" w:rsidP="00A22389">
            <w:pPr>
              <w:snapToGrid w:val="0"/>
              <w:spacing w:after="0" w:line="240" w:lineRule="auto"/>
              <w:rPr>
                <w:color w:val="000000"/>
                <w:lang w:val="en-US" w:eastAsia="zh-CN" w:bidi="ar"/>
              </w:rPr>
            </w:pPr>
            <w:r w:rsidRPr="00D7125C">
              <w:rPr>
                <w:rFonts w:eastAsia="Times New Roman" w:cs="Arial"/>
                <w:color w:val="000000"/>
                <w:szCs w:val="18"/>
                <w:lang w:eastAsia="ar-SA"/>
              </w:rPr>
              <w:t xml:space="preserve">The only change is: </w:t>
            </w:r>
            <w:r w:rsidRPr="00D7125C">
              <w:rPr>
                <w:color w:val="000000"/>
                <w:lang w:val="en-US" w:eastAsia="zh-CN" w:bidi="ar"/>
              </w:rPr>
              <w:t xml:space="preserve">Subject to operator’s policy, the </w:t>
            </w:r>
            <w:r w:rsidRPr="00D7125C">
              <w:rPr>
                <w:rFonts w:hint="eastAsia"/>
                <w:color w:val="000000"/>
                <w:lang w:val="en-US" w:eastAsia="zh-CN" w:bidi="ar"/>
              </w:rPr>
              <w:t>6</w:t>
            </w:r>
            <w:r w:rsidRPr="00D7125C">
              <w:rPr>
                <w:color w:val="000000"/>
                <w:lang w:val="en-US" w:eastAsia="zh-CN" w:bidi="ar"/>
              </w:rPr>
              <w:t xml:space="preserve">G network shall </w:t>
            </w:r>
            <w:r w:rsidRPr="00D7125C">
              <w:rPr>
                <w:rFonts w:eastAsia="SimSun"/>
                <w:color w:val="000000"/>
                <w:lang w:val="en-US" w:eastAsia="zh-CN" w:bidi="ar"/>
              </w:rPr>
              <w:t xml:space="preserve">be able to </w:t>
            </w:r>
            <w:r w:rsidRPr="00D7125C">
              <w:rPr>
                <w:color w:val="000000"/>
                <w:lang w:val="en-US" w:eastAsia="zh-CN" w:bidi="ar"/>
              </w:rPr>
              <w:t xml:space="preserve">expose information related to a network </w:t>
            </w:r>
            <w:r w:rsidRPr="00D7125C">
              <w:rPr>
                <w:rFonts w:hint="eastAsia"/>
                <w:color w:val="000000"/>
                <w:lang w:val="en-US" w:eastAsia="zh-CN" w:bidi="ar"/>
              </w:rPr>
              <w:t xml:space="preserve">slice </w:t>
            </w:r>
            <w:r w:rsidRPr="00D7125C">
              <w:rPr>
                <w:color w:val="000000"/>
                <w:lang w:val="en-US" w:eastAsia="zh-CN" w:bidi="ar"/>
              </w:rPr>
              <w:t xml:space="preserve">(e.g. current or predicted </w:t>
            </w:r>
            <w:r w:rsidRPr="00D7125C">
              <w:rPr>
                <w:rFonts w:hint="eastAsia"/>
                <w:color w:val="000000"/>
                <w:szCs w:val="24"/>
                <w:lang w:val="en-US" w:eastAsia="zh-CN"/>
              </w:rPr>
              <w:t>latency and reliability</w:t>
            </w:r>
            <w:r w:rsidRPr="00D7125C">
              <w:rPr>
                <w:color w:val="000000"/>
                <w:szCs w:val="24"/>
                <w:lang w:val="en-US" w:eastAsia="zh-CN"/>
              </w:rPr>
              <w:t>)</w:t>
            </w:r>
            <w:r w:rsidRPr="00D7125C">
              <w:rPr>
                <w:rFonts w:hint="eastAsia"/>
                <w:color w:val="000000"/>
                <w:lang w:val="en-US" w:eastAsia="zh-CN" w:bidi="ar"/>
              </w:rPr>
              <w:t xml:space="preserve"> </w:t>
            </w:r>
            <w:r w:rsidRPr="00D7125C">
              <w:rPr>
                <w:color w:val="000000"/>
                <w:lang w:val="en-US" w:eastAsia="zh-CN" w:bidi="ar"/>
              </w:rPr>
              <w:t>to</w:t>
            </w:r>
            <w:r w:rsidRPr="00D7125C">
              <w:rPr>
                <w:rFonts w:hint="eastAsia"/>
                <w:color w:val="000000"/>
                <w:lang w:val="en-US" w:eastAsia="zh-CN" w:bidi="ar"/>
              </w:rPr>
              <w:t xml:space="preserve"> </w:t>
            </w:r>
            <w:r w:rsidRPr="00D7125C">
              <w:rPr>
                <w:color w:val="000000"/>
                <w:lang w:val="en-US" w:eastAsia="zh-CN" w:bidi="ar"/>
              </w:rPr>
              <w:t>the</w:t>
            </w:r>
            <w:r w:rsidRPr="00D7125C">
              <w:rPr>
                <w:rFonts w:hint="eastAsia"/>
                <w:color w:val="000000"/>
                <w:lang w:val="en-US" w:eastAsia="zh-CN" w:bidi="ar"/>
              </w:rPr>
              <w:t xml:space="preserve"> authorized third party.</w:t>
            </w:r>
          </w:p>
          <w:p w14:paraId="35FD45DA" w14:textId="5B11C56B"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6838193D"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9F872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11B5C5" w14:textId="54E7582E" w:rsidR="00A22389" w:rsidRPr="00A22389" w:rsidRDefault="00A22389" w:rsidP="00A22389">
            <w:pPr>
              <w:snapToGrid w:val="0"/>
              <w:spacing w:after="0" w:line="240" w:lineRule="auto"/>
              <w:rPr>
                <w:rFonts w:eastAsia="Times New Roman" w:cs="Arial"/>
                <w:szCs w:val="18"/>
                <w:lang w:eastAsia="ar-SA"/>
              </w:rPr>
            </w:pPr>
            <w:hyperlink r:id="rId935" w:history="1">
              <w:r w:rsidRPr="00A22389">
                <w:rPr>
                  <w:rStyle w:val="Hyperlink"/>
                  <w:rFonts w:eastAsia="Times New Roman" w:cs="Arial"/>
                  <w:szCs w:val="18"/>
                  <w:lang w:eastAsia="ar-SA"/>
                </w:rPr>
                <w:t>S1-253133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1A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2EB27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809D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337C66"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C5F4E31"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2D1E3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EDE547" w14:textId="77777777" w:rsidR="00A22389" w:rsidRPr="00A22389" w:rsidRDefault="00A22389" w:rsidP="00A22389">
            <w:pPr>
              <w:snapToGrid w:val="0"/>
              <w:spacing w:after="0" w:line="240" w:lineRule="auto"/>
              <w:rPr>
                <w:rFonts w:eastAsia="Times New Roman" w:cs="Arial"/>
                <w:szCs w:val="18"/>
                <w:lang w:eastAsia="ar-SA"/>
              </w:rPr>
            </w:pPr>
            <w:hyperlink r:id="rId936" w:history="1">
              <w:r w:rsidRPr="00A22389">
                <w:rPr>
                  <w:rStyle w:val="Hyperlink"/>
                  <w:rFonts w:eastAsia="Times New Roman" w:cs="Arial"/>
                  <w:szCs w:val="18"/>
                  <w:lang w:eastAsia="ar-SA"/>
                </w:rPr>
                <w:t>S1-253133r1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8183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9D99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040332" w14:textId="47977726"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B7FB6"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S1-253133.</w:t>
            </w:r>
          </w:p>
        </w:tc>
      </w:tr>
      <w:tr w:rsidR="00A22389" w:rsidRPr="00A22389" w14:paraId="2CBA705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F47AF46" w14:textId="77777777" w:rsidR="00A22389" w:rsidRPr="00A22389" w:rsidRDefault="00A22389" w:rsidP="00A22389">
            <w:pPr>
              <w:snapToGrid w:val="0"/>
              <w:spacing w:after="0" w:line="240" w:lineRule="auto"/>
              <w:rPr>
                <w:rFonts w:eastAsia="Times New Roman" w:cs="Arial"/>
                <w:szCs w:val="18"/>
                <w:lang w:eastAsia="ar-SA"/>
              </w:rPr>
            </w:pPr>
            <w:bookmarkStart w:id="139" w:name="_Hlk207178092"/>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2C1C0BD7" w14:textId="7B14776E" w:rsidR="00A22389" w:rsidRPr="00A22389" w:rsidRDefault="00A22389" w:rsidP="00A22389">
            <w:pPr>
              <w:snapToGrid w:val="0"/>
              <w:spacing w:after="0" w:line="240" w:lineRule="auto"/>
              <w:rPr>
                <w:rFonts w:eastAsia="Times New Roman" w:cs="Arial"/>
                <w:szCs w:val="18"/>
                <w:lang w:eastAsia="ar-SA"/>
              </w:rPr>
            </w:pPr>
            <w:hyperlink r:id="rId937" w:history="1">
              <w:r w:rsidRPr="00A22389">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AFEF0E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316B9C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8707B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E45898B" w14:textId="77777777" w:rsidR="00A22389" w:rsidRPr="00A22389" w:rsidRDefault="00A22389" w:rsidP="00A22389">
            <w:pPr>
              <w:snapToGrid w:val="0"/>
              <w:spacing w:after="0" w:line="240" w:lineRule="auto"/>
              <w:rPr>
                <w:rFonts w:eastAsia="Times New Roman" w:cs="Arial"/>
                <w:szCs w:val="18"/>
                <w:lang w:eastAsia="ar-SA"/>
              </w:rPr>
            </w:pPr>
          </w:p>
        </w:tc>
        <w:bookmarkEnd w:id="139"/>
      </w:tr>
      <w:tr w:rsidR="00A22389" w:rsidRPr="00A22389" w14:paraId="33A6926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74811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890DC6" w14:textId="67A1A141" w:rsidR="00A22389" w:rsidRPr="00A22389" w:rsidRDefault="00A22389" w:rsidP="00A22389">
            <w:pPr>
              <w:snapToGrid w:val="0"/>
              <w:spacing w:after="0" w:line="240" w:lineRule="auto"/>
              <w:rPr>
                <w:rFonts w:eastAsia="Times New Roman" w:cs="Arial"/>
                <w:szCs w:val="18"/>
                <w:lang w:eastAsia="ar-SA"/>
              </w:rPr>
            </w:pPr>
            <w:hyperlink r:id="rId938" w:history="1">
              <w:r w:rsidRPr="00A22389">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E224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926B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56F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3105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8.1.2</w:t>
            </w:r>
          </w:p>
        </w:tc>
      </w:tr>
      <w:tr w:rsidR="00A22389" w:rsidRPr="00A22389" w14:paraId="657F7DAB"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4C45C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1E9A05" w14:textId="77777777" w:rsidR="00A22389" w:rsidRPr="00A22389" w:rsidRDefault="00A22389" w:rsidP="00A22389">
            <w:pPr>
              <w:snapToGrid w:val="0"/>
              <w:spacing w:after="0" w:line="240" w:lineRule="auto"/>
              <w:rPr>
                <w:rFonts w:eastAsia="Times New Roman" w:cs="Arial"/>
                <w:szCs w:val="18"/>
                <w:lang w:eastAsia="ar-SA"/>
              </w:rPr>
            </w:pPr>
            <w:hyperlink r:id="rId939" w:history="1">
              <w:r w:rsidRPr="00A22389">
                <w:rPr>
                  <w:rStyle w:val="Hyperlink"/>
                  <w:rFonts w:eastAsia="Times New Roman" w:cs="Arial"/>
                  <w:szCs w:val="18"/>
                  <w:lang w:eastAsia="ar-SA"/>
                </w:rPr>
                <w:t>S1-253128r1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0795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098C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561305" w14:textId="7AC53920"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248140"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S1-253128.</w:t>
            </w:r>
          </w:p>
        </w:tc>
      </w:tr>
      <w:tr w:rsidR="00A22389" w:rsidRPr="00A22389" w14:paraId="57061CC5"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4E80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403F" w14:textId="674929EF" w:rsidR="00A22389" w:rsidRPr="00A22389" w:rsidRDefault="00A22389" w:rsidP="00A22389">
            <w:pPr>
              <w:snapToGrid w:val="0"/>
              <w:spacing w:after="0" w:line="240" w:lineRule="auto"/>
              <w:rPr>
                <w:rFonts w:eastAsia="Times New Roman" w:cs="Arial"/>
                <w:szCs w:val="18"/>
                <w:lang w:eastAsia="ar-SA"/>
              </w:rPr>
            </w:pPr>
            <w:hyperlink r:id="rId940" w:history="1">
              <w:r w:rsidRPr="00A22389">
                <w:rPr>
                  <w:rStyle w:val="Hyperlink"/>
                  <w:rFonts w:eastAsia="Times New Roman" w:cs="Arial"/>
                  <w:szCs w:val="18"/>
                  <w:lang w:eastAsia="ar-SA"/>
                </w:rPr>
                <w:t>S1-253148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787E9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9D28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BC8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EC806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016156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8AA45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01B64" w14:textId="77777777" w:rsidR="00A22389" w:rsidRPr="00A22389" w:rsidRDefault="00A22389" w:rsidP="00A22389">
            <w:pPr>
              <w:snapToGrid w:val="0"/>
              <w:spacing w:after="0" w:line="240" w:lineRule="auto"/>
              <w:rPr>
                <w:rFonts w:eastAsia="Times New Roman" w:cs="Arial"/>
                <w:szCs w:val="18"/>
                <w:lang w:eastAsia="ar-SA"/>
              </w:rPr>
            </w:pPr>
            <w:hyperlink r:id="rId941" w:history="1">
              <w:r w:rsidRPr="00A22389">
                <w:rPr>
                  <w:rStyle w:val="Hyperlink"/>
                  <w:rFonts w:eastAsia="Times New Roman" w:cs="Arial"/>
                  <w:szCs w:val="18"/>
                  <w:lang w:eastAsia="ar-SA"/>
                </w:rPr>
                <w:t>S1-253148r1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B787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C788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BF337B" w14:textId="767EAE4B"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S1-253539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526E46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S1-253148.</w:t>
            </w:r>
          </w:p>
        </w:tc>
      </w:tr>
      <w:tr w:rsidR="00D7125C" w:rsidRPr="00A22389" w14:paraId="25FED0FB"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BD0802" w14:textId="1176C259"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E8EF8C" w14:textId="75C49436" w:rsidR="00D7125C" w:rsidRPr="00D7125C" w:rsidRDefault="00D7125C" w:rsidP="00A22389">
            <w:pPr>
              <w:snapToGrid w:val="0"/>
              <w:spacing w:after="0" w:line="240" w:lineRule="auto"/>
            </w:pPr>
            <w:hyperlink r:id="rId942" w:history="1">
              <w:r w:rsidRPr="00D7125C">
                <w:rPr>
                  <w:rStyle w:val="Hyperlink"/>
                  <w:rFonts w:cs="Arial"/>
                </w:rPr>
                <w:t>S1-253539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B3A97E4" w14:textId="1D247492"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1E1CAFE" w14:textId="1A98D391"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E35187D" w14:textId="3943FB76"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037F9F"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S1-253148r1.</w:t>
            </w:r>
          </w:p>
          <w:p w14:paraId="65F93F50" w14:textId="7C843C20"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7D85E2E0"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40925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3A3592" w14:textId="65CC599F" w:rsidR="00A22389" w:rsidRPr="00A22389" w:rsidRDefault="00A22389" w:rsidP="00A22389">
            <w:pPr>
              <w:snapToGrid w:val="0"/>
              <w:spacing w:after="0" w:line="240" w:lineRule="auto"/>
              <w:rPr>
                <w:rFonts w:eastAsia="Times New Roman" w:cs="Arial"/>
                <w:szCs w:val="18"/>
                <w:lang w:eastAsia="ar-SA"/>
              </w:rPr>
            </w:pPr>
            <w:hyperlink r:id="rId943" w:history="1">
              <w:r w:rsidRPr="00A22389">
                <w:rPr>
                  <w:rStyle w:val="Hyperlink"/>
                  <w:rFonts w:eastAsia="Times New Roman" w:cs="Arial"/>
                  <w:szCs w:val="18"/>
                  <w:lang w:eastAsia="ar-SA"/>
                </w:rPr>
                <w:t>S1-253149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25FD7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7915B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421D3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8836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4AAD81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5DB12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60D4F1" w14:textId="77777777" w:rsidR="00A22389" w:rsidRPr="00A22389" w:rsidRDefault="00A22389" w:rsidP="00A22389">
            <w:pPr>
              <w:snapToGrid w:val="0"/>
              <w:spacing w:after="0" w:line="240" w:lineRule="auto"/>
              <w:rPr>
                <w:rFonts w:eastAsia="Times New Roman" w:cs="Arial"/>
                <w:szCs w:val="18"/>
                <w:lang w:eastAsia="ar-SA"/>
              </w:rPr>
            </w:pPr>
            <w:hyperlink r:id="rId944" w:history="1">
              <w:r w:rsidRPr="00A22389">
                <w:rPr>
                  <w:rStyle w:val="Hyperlink"/>
                  <w:rFonts w:eastAsia="Times New Roman" w:cs="Arial"/>
                  <w:szCs w:val="18"/>
                  <w:lang w:eastAsia="ar-SA"/>
                </w:rPr>
                <w:t>S1-253149r1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D603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5ECE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208008" w14:textId="014BADB7"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S1-253540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DCAB7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S1-253149.</w:t>
            </w:r>
          </w:p>
        </w:tc>
      </w:tr>
      <w:tr w:rsidR="00D7125C" w:rsidRPr="00A22389" w14:paraId="265B7169"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47EC24" w14:textId="7B9532FD"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3AE7F7" w14:textId="1A70FC8B" w:rsidR="00D7125C" w:rsidRPr="00D7125C" w:rsidRDefault="00D7125C" w:rsidP="00A22389">
            <w:pPr>
              <w:snapToGrid w:val="0"/>
              <w:spacing w:after="0" w:line="240" w:lineRule="auto"/>
            </w:pPr>
            <w:hyperlink r:id="rId945" w:history="1">
              <w:r w:rsidRPr="00D7125C">
                <w:rPr>
                  <w:rStyle w:val="Hyperlink"/>
                  <w:rFonts w:cs="Arial"/>
                </w:rPr>
                <w:t>S1-253540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E19BC4" w14:textId="1FB80892"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221680C" w14:textId="722D7E29"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6A18DE6" w14:textId="57622808"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389B07"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S1-253149r1.</w:t>
            </w:r>
          </w:p>
          <w:p w14:paraId="2BDB415E" w14:textId="77777777" w:rsidR="00D7125C" w:rsidRPr="00D7125C" w:rsidRDefault="00D7125C" w:rsidP="00D7125C">
            <w:pPr>
              <w:pStyle w:val="NO"/>
              <w:rPr>
                <w:color w:val="000000"/>
              </w:rPr>
            </w:pPr>
            <w:r w:rsidRPr="00D7125C">
              <w:rPr>
                <w:rFonts w:eastAsia="Times New Roman" w:cs="Arial"/>
                <w:color w:val="000000"/>
                <w:szCs w:val="18"/>
                <w:lang w:eastAsia="ar-SA"/>
              </w:rPr>
              <w:t xml:space="preserve">The only change is: </w:t>
            </w:r>
            <w:r w:rsidRPr="00D7125C">
              <w:rPr>
                <w:color w:val="000000"/>
              </w:rPr>
              <w:t>NOTE1:</w:t>
            </w:r>
            <w:r w:rsidRPr="00D7125C">
              <w:rPr>
                <w:color w:val="000000"/>
              </w:rPr>
              <w:tab/>
              <w:t>The local 6G network is composed of at least 6G RAN and core network of 6G which are deployed in the local area e.g. factory.</w:t>
            </w:r>
          </w:p>
          <w:p w14:paraId="486B4C7D" w14:textId="77777777" w:rsidR="00D7125C" w:rsidRPr="00D7125C" w:rsidRDefault="00D7125C" w:rsidP="00A22389">
            <w:pPr>
              <w:snapToGrid w:val="0"/>
              <w:spacing w:after="0" w:line="240" w:lineRule="auto"/>
              <w:rPr>
                <w:rFonts w:eastAsia="Times New Roman" w:cs="Arial"/>
                <w:color w:val="000000"/>
                <w:szCs w:val="18"/>
                <w:lang w:eastAsia="ar-SA"/>
              </w:rPr>
            </w:pPr>
          </w:p>
          <w:p w14:paraId="7ECD55A4" w14:textId="1DF7D9CD"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16BF2695"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3188E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5D105C" w14:textId="2BE407AD" w:rsidR="00A22389" w:rsidRPr="00A22389" w:rsidRDefault="00A22389" w:rsidP="00A22389">
            <w:pPr>
              <w:snapToGrid w:val="0"/>
              <w:spacing w:after="0" w:line="240" w:lineRule="auto"/>
              <w:rPr>
                <w:rFonts w:eastAsia="Times New Roman" w:cs="Arial"/>
                <w:szCs w:val="18"/>
                <w:lang w:eastAsia="ar-SA"/>
              </w:rPr>
            </w:pPr>
            <w:hyperlink r:id="rId946" w:history="1">
              <w:r w:rsidRPr="00A22389">
                <w:rPr>
                  <w:rStyle w:val="Hyperlink"/>
                  <w:rFonts w:eastAsia="Times New Roman" w:cs="Arial"/>
                  <w:szCs w:val="18"/>
                  <w:lang w:eastAsia="ar-SA"/>
                </w:rPr>
                <w:t>S1-253154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494D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2084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94F9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65CB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EF4270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E37D6C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86AE8" w14:textId="77777777" w:rsidR="00A22389" w:rsidRPr="00A22389" w:rsidRDefault="00A22389" w:rsidP="00A22389">
            <w:pPr>
              <w:snapToGrid w:val="0"/>
              <w:spacing w:after="0" w:line="240" w:lineRule="auto"/>
              <w:rPr>
                <w:rFonts w:eastAsia="Times New Roman" w:cs="Arial"/>
                <w:szCs w:val="18"/>
                <w:lang w:eastAsia="ar-SA"/>
              </w:rPr>
            </w:pPr>
            <w:hyperlink r:id="rId947" w:history="1">
              <w:r w:rsidRPr="00A22389">
                <w:rPr>
                  <w:rStyle w:val="Hyperlink"/>
                  <w:rFonts w:eastAsia="Times New Roman" w:cs="Arial"/>
                  <w:szCs w:val="18"/>
                  <w:lang w:eastAsia="ar-SA"/>
                </w:rPr>
                <w:t>S1-253154r1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6A50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AB82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CB6504" w14:textId="78CAD4DB"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EF21E4"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S1-253154.</w:t>
            </w:r>
          </w:p>
        </w:tc>
      </w:tr>
      <w:tr w:rsidR="00A22389" w:rsidRPr="00A22389" w14:paraId="3DE99486"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8B2E6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804252" w14:textId="319B53FE" w:rsidR="00A22389" w:rsidRPr="00A22389" w:rsidRDefault="00A22389" w:rsidP="00A22389">
            <w:pPr>
              <w:snapToGrid w:val="0"/>
              <w:spacing w:after="0" w:line="240" w:lineRule="auto"/>
              <w:rPr>
                <w:rFonts w:eastAsia="Times New Roman" w:cs="Arial"/>
                <w:szCs w:val="18"/>
                <w:lang w:eastAsia="ar-SA"/>
              </w:rPr>
            </w:pPr>
            <w:hyperlink r:id="rId948" w:history="1">
              <w:r w:rsidRPr="00A22389">
                <w:rPr>
                  <w:rStyle w:val="Hyperlink"/>
                  <w:rFonts w:eastAsia="Times New Roman" w:cs="Arial"/>
                  <w:szCs w:val="18"/>
                  <w:lang w:eastAsia="ar-SA"/>
                </w:rPr>
                <w:t>S1-253164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7D04E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31E5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4B38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1710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FB739C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F3AC0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1A553D" w14:textId="77777777" w:rsidR="00A22389" w:rsidRPr="00A22389" w:rsidRDefault="00A22389" w:rsidP="00A22389">
            <w:pPr>
              <w:snapToGrid w:val="0"/>
              <w:spacing w:after="0" w:line="240" w:lineRule="auto"/>
              <w:rPr>
                <w:rFonts w:eastAsia="Times New Roman" w:cs="Arial"/>
                <w:szCs w:val="18"/>
                <w:lang w:eastAsia="ar-SA"/>
              </w:rPr>
            </w:pPr>
            <w:hyperlink r:id="rId949" w:history="1">
              <w:r w:rsidRPr="00A22389">
                <w:rPr>
                  <w:rStyle w:val="Hyperlink"/>
                  <w:rFonts w:eastAsia="Times New Roman" w:cs="Arial"/>
                  <w:szCs w:val="18"/>
                  <w:lang w:eastAsia="ar-SA"/>
                </w:rPr>
                <w:t>S1-253164r1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4EB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175E8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935F2D" w14:textId="257D8394"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S1-253541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B729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S1-253164.</w:t>
            </w:r>
          </w:p>
        </w:tc>
      </w:tr>
      <w:tr w:rsidR="00D7125C" w:rsidRPr="00A22389" w14:paraId="71A5FC3F"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8BAA29" w14:textId="5AB3662A"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0BE004" w14:textId="40BE2C39" w:rsidR="00D7125C" w:rsidRPr="00D7125C" w:rsidRDefault="00D7125C" w:rsidP="00A22389">
            <w:pPr>
              <w:snapToGrid w:val="0"/>
              <w:spacing w:after="0" w:line="240" w:lineRule="auto"/>
            </w:pPr>
            <w:hyperlink r:id="rId950" w:history="1">
              <w:r w:rsidRPr="00D7125C">
                <w:rPr>
                  <w:rStyle w:val="Hyperlink"/>
                  <w:rFonts w:cs="Arial"/>
                </w:rPr>
                <w:t>S1-253541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9DD804" w14:textId="11424E58"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A74CDC4" w14:textId="37C445A9"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 xml:space="preserve">New Use case on </w:t>
            </w:r>
            <w:proofErr w:type="spellStart"/>
            <w:r w:rsidRPr="00D7125C">
              <w:rPr>
                <w:rFonts w:eastAsia="Times New Roman" w:cs="Arial"/>
                <w:szCs w:val="18"/>
                <w:lang w:eastAsia="ar-SA"/>
              </w:rPr>
              <w:t>Utiility</w:t>
            </w:r>
            <w:proofErr w:type="spellEnd"/>
            <w:r w:rsidRPr="00D7125C">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06E0DF" w14:textId="6801479D"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05DFCB0"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S1-253164r1.</w:t>
            </w:r>
          </w:p>
          <w:p w14:paraId="44A0CDBB" w14:textId="77777777" w:rsidR="00D7125C" w:rsidRPr="00D7125C" w:rsidRDefault="00D7125C" w:rsidP="00D7125C">
            <w:pPr>
              <w:rPr>
                <w:color w:val="000000"/>
              </w:rPr>
            </w:pPr>
            <w:r w:rsidRPr="00D7125C">
              <w:rPr>
                <w:rFonts w:eastAsia="Times New Roman" w:cs="Arial"/>
                <w:color w:val="000000"/>
                <w:szCs w:val="18"/>
                <w:lang w:eastAsia="ar-SA"/>
              </w:rPr>
              <w:t xml:space="preserve">The only change is to add </w:t>
            </w:r>
            <w:proofErr w:type="spellStart"/>
            <w:r w:rsidRPr="00D7125C">
              <w:rPr>
                <w:color w:val="000000"/>
              </w:rPr>
              <w:t>Editors</w:t>
            </w:r>
            <w:proofErr w:type="spellEnd"/>
            <w:r w:rsidRPr="00D7125C">
              <w:rPr>
                <w:color w:val="000000"/>
              </w:rPr>
              <w:t xml:space="preserve"> Note: This requirement is FFS to PR3 which becomes PR2. Supporting company is added (NOVAMINT)</w:t>
            </w:r>
          </w:p>
          <w:p w14:paraId="18EDB0D8" w14:textId="4FDF4D2E" w:rsidR="00D7125C" w:rsidRPr="00D7125C" w:rsidRDefault="00D7125C" w:rsidP="00D7125C">
            <w:pPr>
              <w:rPr>
                <w:color w:val="000000"/>
              </w:rPr>
            </w:pPr>
          </w:p>
        </w:tc>
      </w:tr>
      <w:tr w:rsidR="00A22389" w:rsidRPr="00A22389" w14:paraId="720C1F9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3119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929A8" w14:textId="24DFD979" w:rsidR="00A22389" w:rsidRPr="00A22389" w:rsidRDefault="00A22389" w:rsidP="00A22389">
            <w:pPr>
              <w:snapToGrid w:val="0"/>
              <w:spacing w:after="0" w:line="240" w:lineRule="auto"/>
              <w:rPr>
                <w:rFonts w:eastAsia="Times New Roman" w:cs="Arial"/>
                <w:szCs w:val="18"/>
                <w:lang w:eastAsia="ar-SA"/>
              </w:rPr>
            </w:pPr>
            <w:hyperlink r:id="rId951" w:history="1">
              <w:r w:rsidRPr="00A22389">
                <w:rPr>
                  <w:rStyle w:val="Hyperlink"/>
                  <w:rFonts w:eastAsia="Times New Roman" w:cs="Arial"/>
                  <w:szCs w:val="18"/>
                  <w:lang w:eastAsia="ar-SA"/>
                </w:rPr>
                <w:t>S1-253165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DFFA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9082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F8CC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DC35E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B416A75"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5447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C15ED3" w14:textId="77777777" w:rsidR="00A22389" w:rsidRPr="00A22389" w:rsidRDefault="00A22389" w:rsidP="00A22389">
            <w:pPr>
              <w:snapToGrid w:val="0"/>
              <w:spacing w:after="0" w:line="240" w:lineRule="auto"/>
              <w:rPr>
                <w:rFonts w:eastAsia="Times New Roman" w:cs="Arial"/>
                <w:szCs w:val="18"/>
                <w:lang w:eastAsia="ar-SA"/>
              </w:rPr>
            </w:pPr>
            <w:hyperlink r:id="rId952" w:history="1">
              <w:r w:rsidRPr="00A22389">
                <w:rPr>
                  <w:rStyle w:val="Hyperlink"/>
                  <w:rFonts w:eastAsia="Times New Roman" w:cs="Arial"/>
                  <w:szCs w:val="18"/>
                  <w:lang w:eastAsia="ar-SA"/>
                </w:rPr>
                <w:t>S1-253165r1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5FC8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A270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CDA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18FA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w:t>
            </w:r>
          </w:p>
        </w:tc>
      </w:tr>
      <w:tr w:rsidR="00A22389" w:rsidRPr="00A22389" w14:paraId="687798FE"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DDE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6D9FB9" w14:textId="77777777" w:rsidR="00A22389" w:rsidRPr="00A22389" w:rsidRDefault="00A22389" w:rsidP="00A22389">
            <w:pPr>
              <w:snapToGrid w:val="0"/>
              <w:spacing w:after="0" w:line="240" w:lineRule="auto"/>
              <w:rPr>
                <w:rFonts w:eastAsia="Times New Roman" w:cs="Arial"/>
                <w:szCs w:val="18"/>
                <w:lang w:eastAsia="ar-SA"/>
              </w:rPr>
            </w:pPr>
            <w:hyperlink r:id="rId953" w:history="1">
              <w:r w:rsidRPr="00A22389">
                <w:rPr>
                  <w:rStyle w:val="Hyperlink"/>
                  <w:rFonts w:eastAsia="Times New Roman" w:cs="Arial"/>
                  <w:szCs w:val="18"/>
                  <w:lang w:eastAsia="ar-SA"/>
                </w:rPr>
                <w:t>S1-253165r2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958A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F019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63A1" w14:textId="6E75C47A" w:rsidR="00A22389"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Revised to S1-253542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2701A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S1-253165r1.</w:t>
            </w:r>
          </w:p>
        </w:tc>
      </w:tr>
      <w:tr w:rsidR="00D57E9D" w:rsidRPr="00A22389" w14:paraId="79677B75"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9A2AA3" w14:textId="72598428" w:rsidR="00D57E9D" w:rsidRPr="00D57E9D" w:rsidRDefault="00D57E9D" w:rsidP="00A22389">
            <w:pPr>
              <w:snapToGrid w:val="0"/>
              <w:spacing w:after="0" w:line="240" w:lineRule="auto"/>
              <w:rPr>
                <w:rFonts w:eastAsia="Times New Roman" w:cs="Arial"/>
                <w:szCs w:val="18"/>
                <w:lang w:eastAsia="ar-SA"/>
              </w:rPr>
            </w:pPr>
            <w:proofErr w:type="spellStart"/>
            <w:r w:rsidRPr="00D57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628767" w14:textId="11AB43ED" w:rsidR="00D57E9D" w:rsidRPr="00D57E9D" w:rsidRDefault="00D57E9D" w:rsidP="00A22389">
            <w:pPr>
              <w:snapToGrid w:val="0"/>
              <w:spacing w:after="0" w:line="240" w:lineRule="auto"/>
            </w:pPr>
            <w:hyperlink r:id="rId954" w:history="1">
              <w:r w:rsidRPr="00D57E9D">
                <w:rPr>
                  <w:rStyle w:val="Hyperlink"/>
                  <w:rFonts w:cs="Arial"/>
                </w:rPr>
                <w:t>S1-253542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1729B" w14:textId="7744F18A"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C66547" w14:textId="2AF3345E"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D27F46A" w14:textId="5D825513"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A17B16" w14:textId="77777777" w:rsidR="00D57E9D" w:rsidRPr="00D57E9D" w:rsidRDefault="00D57E9D" w:rsidP="00A22389">
            <w:pPr>
              <w:snapToGrid w:val="0"/>
              <w:spacing w:after="0" w:line="240" w:lineRule="auto"/>
              <w:rPr>
                <w:rFonts w:eastAsia="Times New Roman" w:cs="Arial"/>
                <w:color w:val="000000"/>
                <w:szCs w:val="18"/>
                <w:lang w:eastAsia="ar-SA"/>
              </w:rPr>
            </w:pPr>
            <w:r w:rsidRPr="00D57E9D">
              <w:rPr>
                <w:rFonts w:eastAsia="Times New Roman" w:cs="Arial"/>
                <w:color w:val="000000"/>
                <w:szCs w:val="18"/>
                <w:lang w:eastAsia="ar-SA"/>
              </w:rPr>
              <w:t>The same as S1-253165r2.</w:t>
            </w:r>
          </w:p>
          <w:p w14:paraId="4918F52B" w14:textId="77777777" w:rsidR="00D57E9D" w:rsidRPr="00D57E9D" w:rsidRDefault="00D57E9D" w:rsidP="00A22389">
            <w:pPr>
              <w:snapToGrid w:val="0"/>
              <w:spacing w:after="0" w:line="240" w:lineRule="auto"/>
              <w:rPr>
                <w:color w:val="000000"/>
              </w:rPr>
            </w:pPr>
            <w:r w:rsidRPr="00D57E9D">
              <w:rPr>
                <w:rFonts w:eastAsia="Times New Roman" w:cs="Arial"/>
                <w:color w:val="000000"/>
                <w:szCs w:val="18"/>
                <w:lang w:eastAsia="ar-SA"/>
              </w:rPr>
              <w:t xml:space="preserve">The only change is: </w:t>
            </w:r>
            <w:r w:rsidRPr="00D57E9D">
              <w:rPr>
                <w:color w:val="000000"/>
              </w:rPr>
              <w:t xml:space="preserve">[PR 11.x.6-2] Subject to the Operator’s policies and control, the 6G system shall provide means to support extended coverage. And adding </w:t>
            </w:r>
            <w:proofErr w:type="spellStart"/>
            <w:r w:rsidRPr="00D57E9D">
              <w:rPr>
                <w:color w:val="000000"/>
              </w:rPr>
              <w:t>editors</w:t>
            </w:r>
            <w:proofErr w:type="spellEnd"/>
            <w:r w:rsidRPr="00D57E9D">
              <w:rPr>
                <w:color w:val="000000"/>
              </w:rPr>
              <w:t xml:space="preserve"> note to KPI table: Parameters are FFS</w:t>
            </w:r>
          </w:p>
          <w:p w14:paraId="30D86A01" w14:textId="0AB47C80" w:rsidR="00D57E9D" w:rsidRPr="00D57E9D" w:rsidRDefault="00D57E9D" w:rsidP="00A22389">
            <w:pPr>
              <w:snapToGrid w:val="0"/>
              <w:spacing w:after="0" w:line="240" w:lineRule="auto"/>
              <w:rPr>
                <w:rFonts w:eastAsia="Times New Roman" w:cs="Arial"/>
                <w:color w:val="000000"/>
                <w:szCs w:val="18"/>
                <w:lang w:eastAsia="ar-SA"/>
              </w:rPr>
            </w:pPr>
          </w:p>
        </w:tc>
      </w:tr>
      <w:tr w:rsidR="00A22389" w:rsidRPr="00A22389" w14:paraId="4C771A2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3537F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1DE72" w14:textId="6E8D2245" w:rsidR="00A22389" w:rsidRPr="00A22389" w:rsidRDefault="00A22389" w:rsidP="00A22389">
            <w:pPr>
              <w:snapToGrid w:val="0"/>
              <w:spacing w:after="0" w:line="240" w:lineRule="auto"/>
              <w:rPr>
                <w:rFonts w:eastAsia="Times New Roman" w:cs="Arial"/>
                <w:szCs w:val="18"/>
                <w:lang w:eastAsia="ar-SA"/>
              </w:rPr>
            </w:pPr>
            <w:hyperlink r:id="rId955" w:history="1">
              <w:r w:rsidRPr="00A22389">
                <w:rPr>
                  <w:rStyle w:val="Hyperlink"/>
                  <w:rFonts w:eastAsia="Times New Roman" w:cs="Arial"/>
                  <w:szCs w:val="18"/>
                  <w:lang w:eastAsia="ar-SA"/>
                </w:rPr>
                <w:t>S1-253317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AF86B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0096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047B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4268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5E50932"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42A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48CDA1" w14:textId="77777777" w:rsidR="00A22389" w:rsidRPr="00A22389" w:rsidRDefault="00A22389" w:rsidP="00A22389">
            <w:pPr>
              <w:snapToGrid w:val="0"/>
              <w:spacing w:after="0" w:line="240" w:lineRule="auto"/>
              <w:rPr>
                <w:rFonts w:eastAsia="Times New Roman" w:cs="Arial"/>
                <w:szCs w:val="18"/>
                <w:lang w:eastAsia="ar-SA"/>
              </w:rPr>
            </w:pPr>
            <w:hyperlink r:id="rId956" w:history="1">
              <w:r w:rsidRPr="00A22389">
                <w:rPr>
                  <w:rStyle w:val="Hyperlink"/>
                  <w:rFonts w:eastAsia="Times New Roman" w:cs="Arial"/>
                  <w:szCs w:val="18"/>
                  <w:lang w:eastAsia="ar-SA"/>
                </w:rPr>
                <w:t>S1-253317r1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056FA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9955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72D92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502C24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w:t>
            </w:r>
          </w:p>
        </w:tc>
      </w:tr>
      <w:tr w:rsidR="00A22389" w:rsidRPr="00A22389" w14:paraId="02A089D2"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E9E9B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BAC3E2" w14:textId="77777777" w:rsidR="00A22389" w:rsidRPr="00A22389" w:rsidRDefault="00A22389" w:rsidP="00A22389">
            <w:pPr>
              <w:snapToGrid w:val="0"/>
              <w:spacing w:after="0" w:line="240" w:lineRule="auto"/>
              <w:rPr>
                <w:rFonts w:eastAsia="Times New Roman" w:cs="Arial"/>
                <w:szCs w:val="18"/>
                <w:lang w:eastAsia="ar-SA"/>
              </w:rPr>
            </w:pPr>
            <w:hyperlink r:id="rId957" w:history="1">
              <w:r w:rsidRPr="00A22389">
                <w:rPr>
                  <w:rStyle w:val="Hyperlink"/>
                  <w:rFonts w:eastAsia="Times New Roman" w:cs="Arial"/>
                  <w:szCs w:val="18"/>
                  <w:lang w:eastAsia="ar-SA"/>
                </w:rPr>
                <w:t>S1-253317r2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F976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3330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CB6165" w14:textId="1B3F3331" w:rsidR="00A22389"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Revised to S1-253543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644B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S1-253317r1.</w:t>
            </w:r>
          </w:p>
        </w:tc>
      </w:tr>
      <w:tr w:rsidR="00D57E9D" w:rsidRPr="00A22389" w14:paraId="4EA1EA46" w14:textId="77777777" w:rsidTr="0098125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A459D0" w14:textId="53C2FDBB" w:rsidR="00D57E9D" w:rsidRPr="00D57E9D" w:rsidRDefault="00D57E9D" w:rsidP="00A22389">
            <w:pPr>
              <w:snapToGrid w:val="0"/>
              <w:spacing w:after="0" w:line="240" w:lineRule="auto"/>
              <w:rPr>
                <w:rFonts w:eastAsia="Times New Roman" w:cs="Arial"/>
                <w:szCs w:val="18"/>
                <w:lang w:eastAsia="ar-SA"/>
              </w:rPr>
            </w:pPr>
            <w:proofErr w:type="spellStart"/>
            <w:r w:rsidRPr="00D57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165CE1" w14:textId="0415CF6B" w:rsidR="00D57E9D" w:rsidRPr="00D57E9D" w:rsidRDefault="00D57E9D" w:rsidP="00A22389">
            <w:pPr>
              <w:snapToGrid w:val="0"/>
              <w:spacing w:after="0" w:line="240" w:lineRule="auto"/>
            </w:pPr>
            <w:hyperlink r:id="rId958" w:history="1">
              <w:r w:rsidRPr="00D57E9D">
                <w:rPr>
                  <w:rStyle w:val="Hyperlink"/>
                  <w:rFonts w:cs="Arial"/>
                </w:rPr>
                <w:t>S1-253543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F5CED3" w14:textId="4530AB51"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C3923" w14:textId="77292687"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F8CE4D" w14:textId="24E30F90" w:rsidR="00D57E9D" w:rsidRPr="00981259" w:rsidRDefault="00981259" w:rsidP="00A22389">
            <w:pPr>
              <w:snapToGrid w:val="0"/>
              <w:spacing w:after="0" w:line="240" w:lineRule="auto"/>
              <w:rPr>
                <w:rFonts w:eastAsia="Times New Roman" w:cs="Arial"/>
                <w:szCs w:val="18"/>
                <w:lang w:eastAsia="ar-SA"/>
              </w:rPr>
            </w:pPr>
            <w:r w:rsidRPr="0098125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0F50F8" w14:textId="34A55167" w:rsidR="00D57E9D" w:rsidRPr="00981259" w:rsidRDefault="00D57E9D" w:rsidP="00A22389">
            <w:pPr>
              <w:snapToGrid w:val="0"/>
              <w:spacing w:after="0" w:line="240" w:lineRule="auto"/>
              <w:rPr>
                <w:rFonts w:eastAsia="Times New Roman" w:cs="Arial"/>
                <w:color w:val="000000"/>
                <w:szCs w:val="18"/>
                <w:lang w:eastAsia="ar-SA"/>
              </w:rPr>
            </w:pPr>
            <w:r w:rsidRPr="00981259">
              <w:rPr>
                <w:rFonts w:eastAsia="Times New Roman" w:cs="Arial"/>
                <w:color w:val="000000"/>
                <w:szCs w:val="18"/>
                <w:lang w:eastAsia="ar-SA"/>
              </w:rPr>
              <w:t>Revision of S1-253317r2.</w:t>
            </w:r>
          </w:p>
        </w:tc>
      </w:tr>
      <w:tr w:rsidR="00A22389" w:rsidRPr="00A22389" w14:paraId="4DB205EE"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D3EB1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EDEAB5" w14:textId="05EFF143" w:rsidR="00A22389" w:rsidRPr="00A22389" w:rsidRDefault="00A22389" w:rsidP="00A22389">
            <w:pPr>
              <w:snapToGrid w:val="0"/>
              <w:spacing w:after="0" w:line="240" w:lineRule="auto"/>
              <w:rPr>
                <w:rFonts w:eastAsia="Times New Roman" w:cs="Arial"/>
                <w:szCs w:val="18"/>
                <w:lang w:eastAsia="ar-SA"/>
              </w:rPr>
            </w:pPr>
            <w:hyperlink r:id="rId959" w:history="1">
              <w:r w:rsidRPr="00A22389">
                <w:rPr>
                  <w:rStyle w:val="Hyperlink"/>
                  <w:rFonts w:eastAsia="Times New Roman" w:cs="Arial"/>
                  <w:szCs w:val="18"/>
                  <w:lang w:eastAsia="ar-SA"/>
                </w:rPr>
                <w:t>S1-253318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51F21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C0B8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6BC7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C21BD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C0BE107"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9A4F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ECC679" w14:textId="77777777" w:rsidR="00A22389" w:rsidRPr="00A22389" w:rsidRDefault="00A22389" w:rsidP="00A22389">
            <w:pPr>
              <w:snapToGrid w:val="0"/>
              <w:spacing w:after="0" w:line="240" w:lineRule="auto"/>
              <w:rPr>
                <w:rFonts w:eastAsia="Times New Roman" w:cs="Arial"/>
                <w:szCs w:val="18"/>
                <w:lang w:eastAsia="ar-SA"/>
              </w:rPr>
            </w:pPr>
            <w:hyperlink r:id="rId960" w:history="1">
              <w:r w:rsidRPr="00A22389">
                <w:rPr>
                  <w:rStyle w:val="Hyperlink"/>
                  <w:rFonts w:eastAsia="Times New Roman" w:cs="Arial"/>
                  <w:szCs w:val="18"/>
                  <w:lang w:eastAsia="ar-SA"/>
                </w:rPr>
                <w:t>S1-253318r1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86EFA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A43E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05FD84" w14:textId="63834BCB" w:rsidR="00A22389"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Revised to S1-253544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DB9C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S1-253318.</w:t>
            </w:r>
          </w:p>
        </w:tc>
      </w:tr>
      <w:tr w:rsidR="004B5374" w:rsidRPr="00A22389" w14:paraId="4FD456F0"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045EB3" w14:textId="453BC4DA" w:rsidR="004B5374" w:rsidRPr="004B5374" w:rsidRDefault="004B5374" w:rsidP="00A22389">
            <w:pPr>
              <w:snapToGrid w:val="0"/>
              <w:spacing w:after="0" w:line="240" w:lineRule="auto"/>
              <w:rPr>
                <w:rFonts w:eastAsia="Times New Roman" w:cs="Arial"/>
                <w:szCs w:val="18"/>
                <w:lang w:eastAsia="ar-SA"/>
              </w:rPr>
            </w:pPr>
            <w:proofErr w:type="spellStart"/>
            <w:r w:rsidRPr="004B53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B1E0F3" w14:textId="2A096386" w:rsidR="004B5374" w:rsidRPr="004B5374" w:rsidRDefault="004B5374" w:rsidP="00A22389">
            <w:pPr>
              <w:snapToGrid w:val="0"/>
              <w:spacing w:after="0" w:line="240" w:lineRule="auto"/>
            </w:pPr>
            <w:hyperlink r:id="rId961" w:history="1">
              <w:r w:rsidRPr="004B5374">
                <w:rPr>
                  <w:rStyle w:val="Hyperlink"/>
                  <w:rFonts w:cs="Arial"/>
                </w:rPr>
                <w:t>S1-253544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E0FC802" w14:textId="581BF929"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78C6A0" w14:textId="44327409"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A68B00E" w14:textId="63CC92A4"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B0E447" w14:textId="77777777" w:rsidR="004B5374" w:rsidRPr="004B5374" w:rsidRDefault="004B5374" w:rsidP="00A22389">
            <w:pPr>
              <w:snapToGrid w:val="0"/>
              <w:spacing w:after="0" w:line="240" w:lineRule="auto"/>
              <w:rPr>
                <w:rFonts w:eastAsia="Times New Roman" w:cs="Arial"/>
                <w:color w:val="000000"/>
                <w:szCs w:val="18"/>
                <w:lang w:eastAsia="ar-SA"/>
              </w:rPr>
            </w:pPr>
            <w:r w:rsidRPr="004B5374">
              <w:rPr>
                <w:rFonts w:eastAsia="Times New Roman" w:cs="Arial"/>
                <w:color w:val="000000"/>
                <w:szCs w:val="18"/>
                <w:lang w:eastAsia="ar-SA"/>
              </w:rPr>
              <w:t>The same as S1-253318r1.</w:t>
            </w:r>
          </w:p>
          <w:p w14:paraId="062F689A" w14:textId="77777777" w:rsidR="004B5374" w:rsidRPr="004B5374" w:rsidRDefault="004B5374" w:rsidP="00A22389">
            <w:pPr>
              <w:snapToGrid w:val="0"/>
              <w:spacing w:after="0" w:line="240" w:lineRule="auto"/>
              <w:rPr>
                <w:rFonts w:eastAsia="Times New Roman" w:cs="Arial"/>
                <w:color w:val="000000"/>
                <w:szCs w:val="18"/>
                <w:lang w:eastAsia="ar-SA"/>
              </w:rPr>
            </w:pPr>
            <w:r w:rsidRPr="004B5374">
              <w:rPr>
                <w:rFonts w:eastAsia="Times New Roman" w:cs="Arial"/>
                <w:color w:val="000000"/>
                <w:szCs w:val="18"/>
                <w:lang w:eastAsia="ar-SA"/>
              </w:rPr>
              <w:t>With the following changes: Remove PR1. Add editors note to the KPI table: Values are FFS and replace “broadcast” with “send” in service flow.</w:t>
            </w:r>
          </w:p>
          <w:p w14:paraId="4D36F150" w14:textId="1CB9278F" w:rsidR="004B5374" w:rsidRPr="004B5374" w:rsidRDefault="004B5374" w:rsidP="00A22389">
            <w:pPr>
              <w:snapToGrid w:val="0"/>
              <w:spacing w:after="0" w:line="240" w:lineRule="auto"/>
              <w:rPr>
                <w:rFonts w:eastAsia="Times New Roman" w:cs="Arial"/>
                <w:color w:val="000000"/>
                <w:szCs w:val="18"/>
                <w:lang w:eastAsia="ar-SA"/>
              </w:rPr>
            </w:pPr>
          </w:p>
        </w:tc>
      </w:tr>
      <w:tr w:rsidR="00670211" w:rsidRPr="00745D37" w14:paraId="7ACD43DF" w14:textId="77777777" w:rsidTr="00F463EC">
        <w:trPr>
          <w:trHeight w:val="141"/>
        </w:trPr>
        <w:tc>
          <w:tcPr>
            <w:tcW w:w="14430" w:type="dxa"/>
            <w:gridSpan w:val="6"/>
            <w:tcBorders>
              <w:bottom w:val="single" w:sz="4" w:space="0" w:color="auto"/>
            </w:tcBorders>
            <w:shd w:val="clear" w:color="auto" w:fill="F2F2F2" w:themeFill="background1" w:themeFillShade="F2"/>
          </w:tcPr>
          <w:p w14:paraId="31613F7C" w14:textId="37BA6722" w:rsidR="00670211" w:rsidRDefault="00670211" w:rsidP="00670211">
            <w:pPr>
              <w:pStyle w:val="berschrift3"/>
            </w:pPr>
            <w:r>
              <w:t>Other Use Cases</w:t>
            </w:r>
          </w:p>
        </w:tc>
      </w:tr>
      <w:tr w:rsidR="000755A0" w:rsidRPr="000755A0" w14:paraId="16B93A4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4AAA5E14"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4E80E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S1-253052</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571669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7A7A823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enhanced access control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8E1F7A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FE7B28B"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46D9184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FE00C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70883D" w14:textId="5DD954DE" w:rsidR="000755A0" w:rsidRPr="000755A0" w:rsidRDefault="000755A0" w:rsidP="000755A0">
            <w:pPr>
              <w:snapToGrid w:val="0"/>
              <w:spacing w:after="0" w:line="240" w:lineRule="auto"/>
              <w:rPr>
                <w:rFonts w:eastAsia="Times New Roman" w:cs="Arial"/>
                <w:szCs w:val="18"/>
                <w:lang w:eastAsia="ar-SA"/>
              </w:rPr>
            </w:pPr>
            <w:hyperlink r:id="rId962" w:history="1">
              <w:r w:rsidRPr="000755A0">
                <w:rPr>
                  <w:rStyle w:val="Hyperlink"/>
                  <w:rFonts w:eastAsia="Times New Roman" w:cs="Arial"/>
                  <w:szCs w:val="18"/>
                  <w:lang w:eastAsia="ar-SA"/>
                </w:rPr>
                <w:t>S1-253056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2783F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FEABF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1717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S1-253056r1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DF8AB6"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6691A042"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85ED9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F83C07" w14:textId="77777777" w:rsidR="000755A0" w:rsidRPr="000755A0" w:rsidRDefault="000755A0" w:rsidP="000755A0">
            <w:pPr>
              <w:snapToGrid w:val="0"/>
              <w:spacing w:after="0" w:line="240" w:lineRule="auto"/>
              <w:rPr>
                <w:rFonts w:eastAsia="Times New Roman" w:cs="Arial"/>
                <w:szCs w:val="18"/>
                <w:lang w:eastAsia="ar-SA"/>
              </w:rPr>
            </w:pPr>
            <w:hyperlink r:id="rId963" w:history="1">
              <w:r w:rsidRPr="000755A0">
                <w:rPr>
                  <w:rStyle w:val="Hyperlink"/>
                  <w:rFonts w:eastAsia="Times New Roman" w:cs="Arial"/>
                  <w:szCs w:val="18"/>
                  <w:lang w:eastAsia="ar-SA"/>
                </w:rPr>
                <w:t>S1-253056r1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23BCA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08F98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5AA0D7" w14:textId="2A7A481D"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D9334B"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S1-253056.</w:t>
            </w:r>
          </w:p>
        </w:tc>
      </w:tr>
      <w:tr w:rsidR="000755A0" w:rsidRPr="000755A0" w14:paraId="52B334B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BDDF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43E8FA" w14:textId="2E6A4793" w:rsidR="000755A0" w:rsidRPr="000755A0" w:rsidRDefault="000755A0" w:rsidP="000755A0">
            <w:pPr>
              <w:snapToGrid w:val="0"/>
              <w:spacing w:after="0" w:line="240" w:lineRule="auto"/>
              <w:rPr>
                <w:rFonts w:eastAsia="Times New Roman" w:cs="Arial"/>
                <w:szCs w:val="18"/>
                <w:lang w:eastAsia="ar-SA"/>
              </w:rPr>
            </w:pPr>
            <w:hyperlink r:id="rId964" w:history="1">
              <w:r w:rsidRPr="000755A0">
                <w:rPr>
                  <w:rStyle w:val="Hyperlink"/>
                  <w:rFonts w:eastAsia="Times New Roman" w:cs="Arial"/>
                  <w:szCs w:val="18"/>
                  <w:lang w:eastAsia="ar-SA"/>
                </w:rPr>
                <w:t>S1-253098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4D980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5E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59DF7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DDBD4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6297D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A4E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973F85" w14:textId="30D86C23" w:rsidR="000755A0" w:rsidRPr="000755A0" w:rsidRDefault="000755A0" w:rsidP="000755A0">
            <w:pPr>
              <w:snapToGrid w:val="0"/>
              <w:spacing w:after="0" w:line="240" w:lineRule="auto"/>
              <w:rPr>
                <w:rFonts w:eastAsia="Times New Roman" w:cs="Arial"/>
                <w:szCs w:val="18"/>
                <w:lang w:eastAsia="ar-SA"/>
              </w:rPr>
            </w:pPr>
            <w:hyperlink r:id="rId965" w:history="1">
              <w:r w:rsidRPr="000755A0">
                <w:rPr>
                  <w:rStyle w:val="Hyperlink"/>
                  <w:rFonts w:eastAsia="Times New Roman" w:cs="Arial"/>
                  <w:szCs w:val="18"/>
                  <w:lang w:eastAsia="ar-SA"/>
                </w:rPr>
                <w:t>S1-253142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C72E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80305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CADED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D45764"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0FE5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BBDB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592D0" w14:textId="77777777" w:rsidR="000755A0" w:rsidRPr="000755A0" w:rsidRDefault="000755A0" w:rsidP="000755A0">
            <w:pPr>
              <w:snapToGrid w:val="0"/>
              <w:spacing w:after="0" w:line="240" w:lineRule="auto"/>
              <w:rPr>
                <w:rFonts w:eastAsia="Times New Roman" w:cs="Arial"/>
                <w:szCs w:val="18"/>
                <w:lang w:eastAsia="ar-SA"/>
              </w:rPr>
            </w:pPr>
            <w:hyperlink r:id="rId966" w:history="1">
              <w:r w:rsidRPr="000755A0">
                <w:rPr>
                  <w:rStyle w:val="Hyperlink"/>
                  <w:rFonts w:eastAsia="Times New Roman" w:cs="Arial"/>
                  <w:szCs w:val="18"/>
                  <w:lang w:eastAsia="ar-SA"/>
                </w:rPr>
                <w:t>S1-253142r1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6E1A7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FB210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2EC76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A5C8A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w:t>
            </w:r>
          </w:p>
        </w:tc>
      </w:tr>
      <w:tr w:rsidR="000755A0" w:rsidRPr="000755A0" w14:paraId="045DEA1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34D0"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9CF338" w14:textId="77777777" w:rsidR="000755A0" w:rsidRPr="000755A0" w:rsidRDefault="000755A0" w:rsidP="000755A0">
            <w:pPr>
              <w:snapToGrid w:val="0"/>
              <w:spacing w:after="0" w:line="240" w:lineRule="auto"/>
              <w:rPr>
                <w:rFonts w:eastAsia="Times New Roman" w:cs="Arial"/>
                <w:szCs w:val="18"/>
                <w:lang w:eastAsia="ar-SA"/>
              </w:rPr>
            </w:pPr>
            <w:hyperlink r:id="rId967" w:history="1">
              <w:r w:rsidRPr="000755A0">
                <w:rPr>
                  <w:rStyle w:val="Hyperlink"/>
                  <w:rFonts w:eastAsia="Times New Roman" w:cs="Arial"/>
                  <w:szCs w:val="18"/>
                  <w:lang w:eastAsia="ar-SA"/>
                </w:rPr>
                <w:t>S1-253142r2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2B752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3A09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84D2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0582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S1-253142r1.</w:t>
            </w:r>
          </w:p>
        </w:tc>
      </w:tr>
      <w:tr w:rsidR="000755A0" w:rsidRPr="000755A0" w14:paraId="7E872D8D" w14:textId="77777777" w:rsidTr="00B428D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EAD78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5B98C8" w14:textId="77777777" w:rsidR="000755A0" w:rsidRPr="000755A0" w:rsidRDefault="000755A0" w:rsidP="000755A0">
            <w:pPr>
              <w:snapToGrid w:val="0"/>
              <w:spacing w:after="0" w:line="240" w:lineRule="auto"/>
              <w:rPr>
                <w:rFonts w:eastAsia="Times New Roman" w:cs="Arial"/>
                <w:szCs w:val="18"/>
                <w:lang w:eastAsia="ar-SA"/>
              </w:rPr>
            </w:pPr>
            <w:hyperlink r:id="rId968" w:history="1">
              <w:r w:rsidRPr="000755A0">
                <w:rPr>
                  <w:rStyle w:val="Hyperlink"/>
                  <w:rFonts w:eastAsia="Times New Roman" w:cs="Arial"/>
                  <w:szCs w:val="18"/>
                  <w:lang w:eastAsia="ar-SA"/>
                </w:rPr>
                <w:t>S1-253142r3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010DB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78163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FA56E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0E420C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S1-253142r2.</w:t>
            </w:r>
          </w:p>
          <w:p w14:paraId="1ACB264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Remove NOTE, add “using” in the </w:t>
            </w:r>
            <w:proofErr w:type="spellStart"/>
            <w:r w:rsidRPr="000755A0">
              <w:rPr>
                <w:rFonts w:eastAsia="Times New Roman" w:cs="Arial"/>
                <w:szCs w:val="18"/>
                <w:lang w:eastAsia="ar-SA"/>
              </w:rPr>
              <w:t>blacket</w:t>
            </w:r>
            <w:proofErr w:type="spellEnd"/>
            <w:r w:rsidRPr="000755A0">
              <w:rPr>
                <w:rFonts w:eastAsia="Times New Roman" w:cs="Arial"/>
                <w:szCs w:val="18"/>
                <w:lang w:eastAsia="ar-SA"/>
              </w:rPr>
              <w:t>.</w:t>
            </w:r>
          </w:p>
        </w:tc>
      </w:tr>
      <w:tr w:rsidR="000755A0" w:rsidRPr="000755A0" w14:paraId="22F1E3A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EB854B"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0654684" w14:textId="1DAD6F08" w:rsidR="000755A0" w:rsidRPr="000755A0" w:rsidRDefault="000755A0" w:rsidP="000755A0">
            <w:pPr>
              <w:snapToGrid w:val="0"/>
              <w:spacing w:after="0" w:line="240" w:lineRule="auto"/>
              <w:rPr>
                <w:rFonts w:eastAsia="Times New Roman" w:cs="Arial"/>
                <w:szCs w:val="18"/>
                <w:lang w:eastAsia="ar-SA"/>
              </w:rPr>
            </w:pPr>
            <w:hyperlink r:id="rId969" w:history="1">
              <w:r w:rsidRPr="000755A0">
                <w:rPr>
                  <w:rStyle w:val="Hyperlink"/>
                  <w:rFonts w:eastAsia="Times New Roman" w:cs="Arial"/>
                  <w:szCs w:val="18"/>
                  <w:lang w:eastAsia="ar-SA"/>
                </w:rPr>
                <w:t>S1-253382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84F1F9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E7C35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E0F1930" w14:textId="57B9027D" w:rsidR="000755A0" w:rsidRPr="00B428D7" w:rsidRDefault="00B428D7" w:rsidP="000755A0">
            <w:pPr>
              <w:snapToGrid w:val="0"/>
              <w:spacing w:after="0" w:line="240" w:lineRule="auto"/>
              <w:rPr>
                <w:rFonts w:eastAsia="Times New Roman" w:cs="Arial"/>
                <w:szCs w:val="18"/>
                <w:lang w:eastAsia="ar-SA"/>
              </w:rPr>
            </w:pPr>
            <w:r w:rsidRPr="00B428D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63D5A" w14:textId="77777777" w:rsidR="000755A0" w:rsidRPr="00B428D7" w:rsidRDefault="000755A0" w:rsidP="000755A0">
            <w:pPr>
              <w:snapToGrid w:val="0"/>
              <w:spacing w:after="0" w:line="240" w:lineRule="auto"/>
              <w:rPr>
                <w:rFonts w:eastAsia="Times New Roman" w:cs="Arial"/>
                <w:color w:val="000000"/>
                <w:szCs w:val="18"/>
                <w:lang w:eastAsia="ar-SA"/>
              </w:rPr>
            </w:pPr>
            <w:r w:rsidRPr="00B428D7">
              <w:rPr>
                <w:rFonts w:eastAsia="Times New Roman" w:cs="Arial"/>
                <w:color w:val="000000"/>
                <w:szCs w:val="18"/>
                <w:lang w:eastAsia="ar-SA"/>
              </w:rPr>
              <w:t>Revision of S1-253142r3.</w:t>
            </w:r>
          </w:p>
          <w:p w14:paraId="15AC634A" w14:textId="77777777" w:rsidR="000755A0" w:rsidRPr="00B428D7" w:rsidRDefault="000755A0" w:rsidP="000755A0">
            <w:pPr>
              <w:snapToGrid w:val="0"/>
              <w:spacing w:after="0" w:line="240" w:lineRule="auto"/>
              <w:rPr>
                <w:rFonts w:eastAsia="Times New Roman" w:cs="Arial"/>
                <w:color w:val="000000"/>
                <w:szCs w:val="18"/>
                <w:lang w:eastAsia="ar-SA"/>
              </w:rPr>
            </w:pPr>
            <w:r w:rsidRPr="00B428D7">
              <w:rPr>
                <w:rFonts w:eastAsia="Times New Roman" w:cs="Arial"/>
                <w:color w:val="000000"/>
                <w:szCs w:val="18"/>
                <w:lang w:eastAsia="ar-SA"/>
              </w:rPr>
              <w:t>The content is same as 3142r3</w:t>
            </w:r>
          </w:p>
          <w:p w14:paraId="1DACD014" w14:textId="77777777" w:rsidR="00B428D7" w:rsidRPr="00B428D7" w:rsidRDefault="00B428D7" w:rsidP="000755A0">
            <w:pPr>
              <w:snapToGrid w:val="0"/>
              <w:spacing w:after="0" w:line="240" w:lineRule="auto"/>
              <w:rPr>
                <w:rFonts w:eastAsia="Times New Roman" w:cs="Arial"/>
                <w:color w:val="000000"/>
                <w:szCs w:val="18"/>
                <w:lang w:eastAsia="ar-SA"/>
              </w:rPr>
            </w:pPr>
          </w:p>
          <w:p w14:paraId="1169CD33" w14:textId="019DCC21" w:rsidR="000755A0" w:rsidRPr="00B428D7" w:rsidRDefault="000755A0" w:rsidP="000755A0">
            <w:pPr>
              <w:snapToGrid w:val="0"/>
              <w:spacing w:after="0" w:line="240" w:lineRule="auto"/>
              <w:rPr>
                <w:rFonts w:eastAsia="Times New Roman" w:cs="Arial"/>
                <w:color w:val="000000"/>
                <w:szCs w:val="18"/>
                <w:lang w:eastAsia="ar-SA"/>
              </w:rPr>
            </w:pPr>
          </w:p>
        </w:tc>
      </w:tr>
      <w:tr w:rsidR="000755A0" w:rsidRPr="000755A0" w14:paraId="0304D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B7A4D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3B6270" w14:textId="3327842F" w:rsidR="000755A0" w:rsidRPr="000755A0" w:rsidRDefault="000755A0" w:rsidP="000755A0">
            <w:pPr>
              <w:snapToGrid w:val="0"/>
              <w:spacing w:after="0" w:line="240" w:lineRule="auto"/>
              <w:rPr>
                <w:rFonts w:eastAsia="Times New Roman" w:cs="Arial"/>
                <w:szCs w:val="18"/>
                <w:lang w:eastAsia="ar-SA"/>
              </w:rPr>
            </w:pPr>
            <w:hyperlink r:id="rId970" w:history="1">
              <w:r w:rsidRPr="000755A0">
                <w:rPr>
                  <w:rStyle w:val="Hyperlink"/>
                  <w:rFonts w:eastAsia="Times New Roman" w:cs="Arial"/>
                  <w:szCs w:val="18"/>
                  <w:lang w:eastAsia="ar-SA"/>
                </w:rPr>
                <w:t>S1-253157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3C1B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8D26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DC42A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527C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2EA52284"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C91B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EDC8C" w14:textId="77777777" w:rsidR="000755A0" w:rsidRPr="000755A0" w:rsidRDefault="000755A0" w:rsidP="000755A0">
            <w:pPr>
              <w:snapToGrid w:val="0"/>
              <w:spacing w:after="0" w:line="240" w:lineRule="auto"/>
              <w:rPr>
                <w:rFonts w:eastAsia="Times New Roman" w:cs="Arial"/>
                <w:szCs w:val="18"/>
                <w:lang w:eastAsia="ar-SA"/>
              </w:rPr>
            </w:pPr>
            <w:hyperlink r:id="rId971" w:history="1">
              <w:r w:rsidRPr="000755A0">
                <w:rPr>
                  <w:rStyle w:val="Hyperlink"/>
                  <w:rFonts w:eastAsia="Times New Roman" w:cs="Arial"/>
                  <w:szCs w:val="18"/>
                  <w:lang w:eastAsia="ar-SA"/>
                </w:rPr>
                <w:t>S1-253157r1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FA0C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187DBC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07CB0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0360C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w:t>
            </w:r>
          </w:p>
        </w:tc>
      </w:tr>
      <w:tr w:rsidR="000755A0" w:rsidRPr="000755A0" w14:paraId="6F92DAD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29E27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E1D822" w14:textId="77777777" w:rsidR="000755A0" w:rsidRPr="000755A0" w:rsidRDefault="000755A0" w:rsidP="000755A0">
            <w:pPr>
              <w:snapToGrid w:val="0"/>
              <w:spacing w:after="0" w:line="240" w:lineRule="auto"/>
              <w:rPr>
                <w:rFonts w:eastAsia="Times New Roman" w:cs="Arial"/>
                <w:szCs w:val="18"/>
                <w:lang w:eastAsia="ar-SA"/>
              </w:rPr>
            </w:pPr>
            <w:hyperlink r:id="rId972" w:history="1">
              <w:r w:rsidRPr="000755A0">
                <w:rPr>
                  <w:rStyle w:val="Hyperlink"/>
                  <w:rFonts w:eastAsia="Times New Roman" w:cs="Arial"/>
                  <w:szCs w:val="18"/>
                  <w:lang w:eastAsia="ar-SA"/>
                </w:rPr>
                <w:t>S1-253157r2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2D4F3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44DA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D31B5" w14:textId="4C816B25"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18CD90"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S1-253157r1.</w:t>
            </w:r>
          </w:p>
        </w:tc>
      </w:tr>
      <w:tr w:rsidR="000755A0" w:rsidRPr="000755A0" w14:paraId="2D81129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E32A0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D0FF93" w14:textId="656C5DE8" w:rsidR="000755A0" w:rsidRPr="000755A0" w:rsidRDefault="000755A0" w:rsidP="000755A0">
            <w:pPr>
              <w:snapToGrid w:val="0"/>
              <w:spacing w:after="0" w:line="240" w:lineRule="auto"/>
              <w:rPr>
                <w:rFonts w:eastAsia="Times New Roman" w:cs="Arial"/>
                <w:szCs w:val="18"/>
                <w:lang w:eastAsia="ar-SA"/>
              </w:rPr>
            </w:pPr>
            <w:hyperlink r:id="rId973" w:history="1">
              <w:r w:rsidRPr="000755A0">
                <w:rPr>
                  <w:rStyle w:val="Hyperlink"/>
                  <w:rFonts w:eastAsia="Times New Roman" w:cs="Arial"/>
                  <w:szCs w:val="18"/>
                  <w:lang w:eastAsia="ar-SA"/>
                </w:rPr>
                <w:t>S1-253182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E995E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971C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FDA59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79A8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58FA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BB36FB1"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3DD0B9A9" w14:textId="77777777" w:rsidR="000755A0" w:rsidRPr="000755A0" w:rsidRDefault="000755A0" w:rsidP="000755A0">
            <w:pPr>
              <w:snapToGrid w:val="0"/>
              <w:spacing w:after="0" w:line="240" w:lineRule="auto"/>
              <w:rPr>
                <w:rFonts w:eastAsia="Times New Roman" w:cs="Arial"/>
                <w:szCs w:val="18"/>
                <w:lang w:eastAsia="ar-SA"/>
              </w:rPr>
            </w:pPr>
            <w:hyperlink r:id="rId974" w:history="1">
              <w:r w:rsidRPr="000755A0">
                <w:rPr>
                  <w:rStyle w:val="Hyperlink"/>
                  <w:rFonts w:eastAsia="Times New Roman" w:cs="Arial"/>
                  <w:szCs w:val="18"/>
                  <w:lang w:eastAsia="ar-SA"/>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0B6F528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48BCC4A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CD01CF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8.1.3</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6F33C3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S1-253182.</w:t>
            </w:r>
          </w:p>
        </w:tc>
      </w:tr>
      <w:tr w:rsidR="000755A0" w:rsidRPr="000755A0" w14:paraId="7CB1856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831433"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AABFAC" w14:textId="02A52658" w:rsidR="000755A0" w:rsidRPr="000755A0" w:rsidRDefault="000755A0" w:rsidP="000755A0">
            <w:pPr>
              <w:snapToGrid w:val="0"/>
              <w:spacing w:after="0" w:line="240" w:lineRule="auto"/>
              <w:rPr>
                <w:rFonts w:eastAsia="Times New Roman" w:cs="Arial"/>
                <w:szCs w:val="18"/>
                <w:lang w:eastAsia="ar-SA"/>
              </w:rPr>
            </w:pPr>
            <w:hyperlink r:id="rId975" w:history="1">
              <w:r w:rsidRPr="000755A0">
                <w:rPr>
                  <w:rStyle w:val="Hyperlink"/>
                  <w:rFonts w:eastAsia="Times New Roman" w:cs="Arial"/>
                  <w:szCs w:val="18"/>
                  <w:lang w:eastAsia="ar-SA"/>
                </w:rPr>
                <w:t>S1-253197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87E67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A1AA9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1B30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12862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E1D27A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75DDD"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B8CFF6" w14:textId="77777777" w:rsidR="000755A0" w:rsidRPr="000755A0" w:rsidRDefault="000755A0" w:rsidP="000755A0">
            <w:pPr>
              <w:snapToGrid w:val="0"/>
              <w:spacing w:after="0" w:line="240" w:lineRule="auto"/>
              <w:rPr>
                <w:rFonts w:eastAsia="Times New Roman" w:cs="Arial"/>
                <w:szCs w:val="18"/>
                <w:lang w:eastAsia="ar-SA"/>
              </w:rPr>
            </w:pPr>
            <w:hyperlink r:id="rId976" w:history="1">
              <w:r w:rsidRPr="000755A0">
                <w:rPr>
                  <w:rStyle w:val="Hyperlink"/>
                  <w:rFonts w:eastAsia="Times New Roman" w:cs="Arial"/>
                  <w:szCs w:val="18"/>
                  <w:lang w:eastAsia="ar-SA"/>
                </w:rPr>
                <w:t>S1-253197r1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0EE0B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CEB55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0095F" w14:textId="48C8335B"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Revised to S1-253384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447A85" w14:textId="77777777" w:rsidR="000755A0" w:rsidRPr="000755A0" w:rsidRDefault="000755A0" w:rsidP="000755A0">
            <w:pPr>
              <w:snapToGrid w:val="0"/>
              <w:spacing w:after="0" w:line="240" w:lineRule="auto"/>
              <w:rPr>
                <w:rFonts w:eastAsia="Times New Roman" w:cs="Arial"/>
                <w:color w:val="000000"/>
                <w:szCs w:val="18"/>
                <w:lang w:eastAsia="ar-SA"/>
              </w:rPr>
            </w:pPr>
            <w:r w:rsidRPr="000755A0">
              <w:rPr>
                <w:rFonts w:eastAsia="Times New Roman" w:cs="Arial"/>
                <w:color w:val="000000"/>
                <w:szCs w:val="18"/>
                <w:lang w:eastAsia="ar-SA"/>
              </w:rPr>
              <w:t>Revision of S1-253197.</w:t>
            </w:r>
          </w:p>
        </w:tc>
      </w:tr>
      <w:tr w:rsidR="003E3355" w:rsidRPr="000755A0" w14:paraId="47C68C3A"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672FA0" w14:textId="43D9EC8C" w:rsidR="003E3355" w:rsidRPr="003E3355" w:rsidRDefault="003E3355" w:rsidP="000755A0">
            <w:pPr>
              <w:snapToGrid w:val="0"/>
              <w:spacing w:after="0" w:line="240" w:lineRule="auto"/>
              <w:rPr>
                <w:rFonts w:eastAsia="Times New Roman" w:cs="Arial"/>
                <w:szCs w:val="18"/>
                <w:lang w:eastAsia="ar-SA"/>
              </w:rPr>
            </w:pPr>
            <w:proofErr w:type="spellStart"/>
            <w:r w:rsidRPr="003E3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9AD74E" w14:textId="613EDE10" w:rsidR="003E3355" w:rsidRPr="003E3355" w:rsidRDefault="003E3355" w:rsidP="000755A0">
            <w:pPr>
              <w:snapToGrid w:val="0"/>
              <w:spacing w:after="0" w:line="240" w:lineRule="auto"/>
            </w:pPr>
            <w:hyperlink r:id="rId977" w:history="1">
              <w:r w:rsidRPr="003E3355">
                <w:rPr>
                  <w:rStyle w:val="Hyperlink"/>
                  <w:rFonts w:cs="Arial"/>
                </w:rPr>
                <w:t>S1-253384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429E6F" w14:textId="08A20B9D"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3C4CCA8" w14:textId="4BA43BE9"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EC3C0D" w14:textId="425F9FD4"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AE5F11C" w14:textId="77777777" w:rsidR="003E3355" w:rsidRPr="003E3355" w:rsidRDefault="003E3355"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 xml:space="preserve">The same </w:t>
            </w:r>
            <w:proofErr w:type="gramStart"/>
            <w:r w:rsidRPr="003E3355">
              <w:rPr>
                <w:rFonts w:eastAsia="Times New Roman" w:cs="Arial"/>
                <w:color w:val="000000"/>
                <w:szCs w:val="18"/>
                <w:lang w:eastAsia="ar-SA"/>
              </w:rPr>
              <w:t>as  S</w:t>
            </w:r>
            <w:proofErr w:type="gramEnd"/>
            <w:r w:rsidRPr="003E3355">
              <w:rPr>
                <w:rFonts w:eastAsia="Times New Roman" w:cs="Arial"/>
                <w:color w:val="000000"/>
                <w:szCs w:val="18"/>
                <w:lang w:eastAsia="ar-SA"/>
              </w:rPr>
              <w:t>1-253197r1.</w:t>
            </w:r>
          </w:p>
          <w:p w14:paraId="74C86B3A" w14:textId="4F4310BD" w:rsidR="003E3355" w:rsidRPr="003E3355" w:rsidRDefault="003E3355" w:rsidP="000755A0">
            <w:pPr>
              <w:snapToGrid w:val="0"/>
              <w:spacing w:after="0" w:line="240" w:lineRule="auto"/>
              <w:rPr>
                <w:rFonts w:eastAsia="Times New Roman" w:cs="Arial"/>
                <w:color w:val="000000"/>
                <w:szCs w:val="18"/>
                <w:lang w:eastAsia="ar-SA"/>
              </w:rPr>
            </w:pPr>
          </w:p>
        </w:tc>
      </w:tr>
      <w:tr w:rsidR="000755A0" w:rsidRPr="000755A0" w14:paraId="3A58686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86AAE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81299" w14:textId="5F3B3D04" w:rsidR="000755A0" w:rsidRPr="000755A0" w:rsidRDefault="000755A0" w:rsidP="000755A0">
            <w:pPr>
              <w:snapToGrid w:val="0"/>
              <w:spacing w:after="0" w:line="240" w:lineRule="auto"/>
              <w:rPr>
                <w:rFonts w:eastAsia="Times New Roman" w:cs="Arial"/>
                <w:szCs w:val="18"/>
                <w:lang w:eastAsia="ar-SA"/>
              </w:rPr>
            </w:pPr>
            <w:hyperlink r:id="rId978" w:history="1">
              <w:r w:rsidRPr="000755A0">
                <w:rPr>
                  <w:rStyle w:val="Hyperlink"/>
                  <w:rFonts w:eastAsia="Times New Roman" w:cs="Arial"/>
                  <w:szCs w:val="18"/>
                  <w:lang w:eastAsia="ar-SA"/>
                </w:rPr>
                <w:t>S1-253251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CE62F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B70FB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2E2E0F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DCEC0C"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C2889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ABC77"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0D1B23" w14:textId="1871258C" w:rsidR="000755A0" w:rsidRPr="000755A0" w:rsidRDefault="000755A0" w:rsidP="000755A0">
            <w:pPr>
              <w:snapToGrid w:val="0"/>
              <w:spacing w:after="0" w:line="240" w:lineRule="auto"/>
              <w:rPr>
                <w:rFonts w:eastAsia="Times New Roman" w:cs="Arial"/>
                <w:szCs w:val="18"/>
                <w:lang w:eastAsia="ar-SA"/>
              </w:rPr>
            </w:pPr>
            <w:hyperlink r:id="rId979" w:history="1">
              <w:r w:rsidRPr="000755A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D6FBF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BE12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49937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2AC52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Proposed text is about clause 9 but submitted for clause 5</w:t>
            </w:r>
          </w:p>
          <w:p w14:paraId="27E2A03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from 8.1.9</w:t>
            </w:r>
          </w:p>
        </w:tc>
      </w:tr>
      <w:tr w:rsidR="000755A0" w:rsidRPr="000755A0" w14:paraId="132DCA4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B89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34F196" w14:textId="77777777" w:rsidR="000755A0" w:rsidRPr="000755A0" w:rsidRDefault="000755A0" w:rsidP="000755A0">
            <w:pPr>
              <w:snapToGrid w:val="0"/>
              <w:spacing w:after="0" w:line="240" w:lineRule="auto"/>
              <w:rPr>
                <w:rFonts w:eastAsia="Times New Roman" w:cs="Arial"/>
                <w:szCs w:val="18"/>
                <w:lang w:eastAsia="ar-SA"/>
              </w:rPr>
            </w:pPr>
            <w:hyperlink r:id="rId980" w:history="1">
              <w:r w:rsidRPr="000755A0">
                <w:rPr>
                  <w:rStyle w:val="Hyperlink"/>
                  <w:rFonts w:eastAsia="Times New Roman" w:cs="Arial"/>
                  <w:szCs w:val="18"/>
                  <w:lang w:eastAsia="ar-SA"/>
                </w:rPr>
                <w:t>S1-253359r1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2507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E0A7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33926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835A5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w:t>
            </w:r>
          </w:p>
        </w:tc>
      </w:tr>
      <w:tr w:rsidR="000755A0" w:rsidRPr="000755A0" w14:paraId="208C6E9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EB58C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75EBAA4C" w14:textId="77777777" w:rsidR="000755A0" w:rsidRPr="000755A0" w:rsidRDefault="000755A0" w:rsidP="000755A0">
            <w:pPr>
              <w:snapToGrid w:val="0"/>
              <w:spacing w:after="0" w:line="240" w:lineRule="auto"/>
              <w:rPr>
                <w:rFonts w:eastAsia="Times New Roman" w:cs="Arial"/>
                <w:szCs w:val="18"/>
                <w:lang w:eastAsia="ar-SA"/>
              </w:rPr>
            </w:pPr>
            <w:hyperlink r:id="rId981" w:history="1">
              <w:r w:rsidRPr="000755A0">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CF115C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7DD49F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7F6C288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8.1.6</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735BB7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S1-253359r1.</w:t>
            </w:r>
          </w:p>
        </w:tc>
      </w:tr>
      <w:tr w:rsidR="000755A0" w:rsidRPr="000755A0" w14:paraId="2CDAC1E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67B39FF"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06CCCBF" w14:textId="1110DC71" w:rsidR="000755A0" w:rsidRPr="000755A0" w:rsidRDefault="000755A0" w:rsidP="000755A0">
            <w:pPr>
              <w:snapToGrid w:val="0"/>
              <w:spacing w:after="0" w:line="240" w:lineRule="auto"/>
              <w:rPr>
                <w:rFonts w:eastAsia="Times New Roman" w:cs="Arial"/>
                <w:szCs w:val="18"/>
                <w:lang w:eastAsia="ar-SA"/>
              </w:rPr>
            </w:pPr>
            <w:hyperlink r:id="rId982" w:history="1">
              <w:r w:rsidRPr="000755A0">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8F77E7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9BACB0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E0CD61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D7F0475" w14:textId="77777777" w:rsidR="000755A0" w:rsidRPr="000755A0" w:rsidRDefault="000755A0" w:rsidP="000755A0">
            <w:pPr>
              <w:snapToGrid w:val="0"/>
              <w:spacing w:after="0" w:line="240" w:lineRule="auto"/>
              <w:rPr>
                <w:rFonts w:eastAsia="Times New Roman" w:cs="Arial"/>
                <w:szCs w:val="18"/>
                <w:lang w:eastAsia="ar-SA"/>
              </w:rPr>
            </w:pPr>
          </w:p>
        </w:tc>
      </w:tr>
      <w:tr w:rsidR="00D77EC5" w:rsidRPr="00745D37" w14:paraId="49B5DDAE" w14:textId="77777777" w:rsidTr="00F463EC">
        <w:trPr>
          <w:trHeight w:val="141"/>
        </w:trPr>
        <w:tc>
          <w:tcPr>
            <w:tcW w:w="14430" w:type="dxa"/>
            <w:gridSpan w:val="6"/>
            <w:tcBorders>
              <w:bottom w:val="single" w:sz="4" w:space="0" w:color="auto"/>
            </w:tcBorders>
            <w:shd w:val="clear" w:color="auto" w:fill="F2F2F2" w:themeFill="background1" w:themeFillShade="F2"/>
          </w:tcPr>
          <w:p w14:paraId="58EAFB41" w14:textId="5C9F9451" w:rsidR="00D77EC5" w:rsidRDefault="00D77EC5" w:rsidP="00DA3F90">
            <w:pPr>
              <w:pStyle w:val="berschrift3"/>
            </w:pPr>
            <w:r>
              <w:t xml:space="preserve">FS_6G-Req </w:t>
            </w:r>
            <w:r>
              <w:rPr>
                <w:lang w:val="en-US"/>
              </w:rPr>
              <w:t>Output</w:t>
            </w:r>
          </w:p>
        </w:tc>
      </w:tr>
      <w:tr w:rsidR="00D77EC5" w:rsidRPr="002B5B90" w14:paraId="3112A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0639B8" w14:textId="5218FC47" w:rsidR="00D77EC5" w:rsidRPr="0035555A" w:rsidRDefault="00D77EC5" w:rsidP="00D77EC5">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E13C0F" w14:textId="355E19BD" w:rsidR="00D77EC5" w:rsidRPr="00EB1149" w:rsidRDefault="00D77EC5" w:rsidP="00D77EC5">
            <w:pPr>
              <w:snapToGrid w:val="0"/>
              <w:spacing w:after="0" w:line="240" w:lineRule="auto"/>
            </w:pPr>
            <w:r w:rsidRPr="00514212">
              <w:rPr>
                <w:rFonts w:cs="Arial"/>
              </w:rPr>
              <w:t>S1-25</w:t>
            </w:r>
            <w:r>
              <w:rPr>
                <w:rFonts w:cs="Arial"/>
              </w:rPr>
              <w:t>3370</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C9DAB9" w14:textId="558B417A" w:rsidR="00D77EC5" w:rsidRPr="0035555A" w:rsidRDefault="00D77EC5" w:rsidP="00D77EC5">
            <w:pPr>
              <w:snapToGrid w:val="0"/>
              <w:spacing w:after="0" w:line="240" w:lineRule="auto"/>
            </w:pPr>
            <w:r w:rsidRPr="00514212">
              <w:t xml:space="preserve">Rapporteur (China Mobile, </w:t>
            </w:r>
            <w:proofErr w:type="spellStart"/>
            <w:r w:rsidRPr="00514212">
              <w:t>TMobile</w:t>
            </w:r>
            <w:proofErr w:type="spellEnd"/>
            <w:r w:rsidRPr="00514212">
              <w:t>-USA)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8CBCA" w14:textId="274AD1BB" w:rsidR="00D77EC5" w:rsidRPr="0035555A" w:rsidRDefault="00D77EC5" w:rsidP="00D77EC5">
            <w:pPr>
              <w:snapToGrid w:val="0"/>
              <w:spacing w:after="0" w:line="240" w:lineRule="auto"/>
            </w:pPr>
            <w:r w:rsidRPr="00514212">
              <w:t>TR 22.870v0.</w:t>
            </w:r>
            <w:r>
              <w:t>4</w:t>
            </w:r>
            <w:r w:rsidRPr="00514212">
              <w:t>.0 Study on 6G Use Cases and Service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0EE365" w14:textId="2379E40B" w:rsidR="00D77EC5" w:rsidRPr="00D77EC5" w:rsidRDefault="00D77EC5" w:rsidP="00D77EC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7579B5" w14:textId="5B53D1AF"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First draft by Friday </w:t>
            </w:r>
            <w:r>
              <w:rPr>
                <w:rFonts w:eastAsia="Times New Roman" w:cs="Arial"/>
                <w:color w:val="000000"/>
                <w:szCs w:val="18"/>
                <w:lang w:eastAsia="ar-SA"/>
              </w:rPr>
              <w:t>5</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1DCAC948" w14:textId="379CA21B"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Comments till Thursday </w:t>
            </w:r>
            <w:r>
              <w:rPr>
                <w:rFonts w:eastAsia="Times New Roman" w:cs="Arial"/>
                <w:color w:val="000000"/>
                <w:szCs w:val="18"/>
                <w:lang w:eastAsia="ar-SA"/>
              </w:rPr>
              <w:t>11</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07988F4C" w14:textId="6264CF60"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Final </w:t>
            </w:r>
            <w:proofErr w:type="spellStart"/>
            <w:r w:rsidRPr="00D77EC5">
              <w:rPr>
                <w:rFonts w:eastAsia="Times New Roman" w:cs="Arial"/>
                <w:color w:val="000000"/>
                <w:szCs w:val="18"/>
                <w:lang w:eastAsia="ar-SA"/>
              </w:rPr>
              <w:t>vers</w:t>
            </w:r>
            <w:proofErr w:type="spellEnd"/>
            <w:r w:rsidRPr="00D77EC5">
              <w:rPr>
                <w:rFonts w:eastAsia="Times New Roman" w:cs="Arial"/>
                <w:color w:val="000000"/>
                <w:szCs w:val="18"/>
                <w:lang w:eastAsia="ar-SA"/>
              </w:rPr>
              <w:t xml:space="preserve">. by Friday </w:t>
            </w:r>
            <w:r>
              <w:rPr>
                <w:rFonts w:eastAsia="Times New Roman" w:cs="Arial"/>
                <w:color w:val="000000"/>
                <w:szCs w:val="18"/>
                <w:lang w:eastAsia="ar-SA"/>
              </w:rPr>
              <w:t>12</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w:t>
            </w:r>
          </w:p>
          <w:p w14:paraId="25365975" w14:textId="77777777" w:rsidR="00D77EC5" w:rsidRPr="00D77EC5" w:rsidRDefault="00D77EC5" w:rsidP="00D77EC5">
            <w:pPr>
              <w:spacing w:after="0" w:line="240" w:lineRule="auto"/>
              <w:rPr>
                <w:rFonts w:eastAsia="Arial Unicode MS" w:cs="Arial"/>
                <w:color w:val="000000"/>
                <w:szCs w:val="18"/>
                <w:lang w:eastAsia="ar-SA"/>
              </w:rPr>
            </w:pPr>
          </w:p>
        </w:tc>
      </w:tr>
      <w:tr w:rsidR="00670211" w14:paraId="2DC22298" w14:textId="77777777" w:rsidTr="00F463EC">
        <w:trPr>
          <w:trHeight w:val="141"/>
        </w:trPr>
        <w:tc>
          <w:tcPr>
            <w:tcW w:w="14430" w:type="dxa"/>
            <w:gridSpan w:val="6"/>
            <w:tcBorders>
              <w:bottom w:val="single" w:sz="4" w:space="0" w:color="auto"/>
            </w:tcBorders>
            <w:shd w:val="clear" w:color="auto" w:fill="F2F2F2"/>
          </w:tcPr>
          <w:p w14:paraId="47694D2A" w14:textId="4B3D6A3F" w:rsidR="00670211" w:rsidRDefault="00670211" w:rsidP="00670211">
            <w:pPr>
              <w:pStyle w:val="berschrift1"/>
            </w:pPr>
            <w:r>
              <w:t>Other technical</w:t>
            </w:r>
            <w:r w:rsidRPr="00F45489">
              <w:t xml:space="preserve"> </w:t>
            </w:r>
            <w:r>
              <w:t>c</w:t>
            </w:r>
            <w:r w:rsidRPr="00F45489">
              <w:t>ontributions</w:t>
            </w:r>
          </w:p>
        </w:tc>
      </w:tr>
      <w:tr w:rsidR="00670211" w:rsidRPr="002B5B90" w14:paraId="160CD87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213F72"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58BADFC"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A9E97E1"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1356BD3"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767CBC"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19BEE2C"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69C98DB8" w14:textId="77777777" w:rsidTr="00F463EC">
        <w:trPr>
          <w:trHeight w:val="141"/>
        </w:trPr>
        <w:tc>
          <w:tcPr>
            <w:tcW w:w="14430" w:type="dxa"/>
            <w:gridSpan w:val="6"/>
            <w:shd w:val="clear" w:color="auto" w:fill="F2F2F2"/>
          </w:tcPr>
          <w:p w14:paraId="43247C83" w14:textId="77777777" w:rsidR="00670211" w:rsidRPr="00F45489" w:rsidRDefault="00670211" w:rsidP="00670211">
            <w:pPr>
              <w:pStyle w:val="berschrift1"/>
            </w:pPr>
            <w:r w:rsidRPr="00F45489">
              <w:t>Other</w:t>
            </w:r>
            <w:r>
              <w:t xml:space="preserve"> non-technical contributions</w:t>
            </w:r>
          </w:p>
        </w:tc>
      </w:tr>
      <w:tr w:rsidR="00670211" w:rsidRPr="002B5B90" w14:paraId="40C825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5D915D7"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278CF4"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C576128"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F370064"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16D364"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2B8A614"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0E38D70F" w14:textId="77777777" w:rsidTr="00F463EC">
        <w:trPr>
          <w:trHeight w:val="141"/>
        </w:trPr>
        <w:tc>
          <w:tcPr>
            <w:tcW w:w="14430" w:type="dxa"/>
            <w:gridSpan w:val="6"/>
            <w:shd w:val="clear" w:color="auto" w:fill="F2F2F2"/>
          </w:tcPr>
          <w:p w14:paraId="744ECDC4" w14:textId="77777777" w:rsidR="00670211" w:rsidRPr="00F45489" w:rsidRDefault="00670211" w:rsidP="00670211">
            <w:pPr>
              <w:pStyle w:val="berschrift1"/>
            </w:pPr>
            <w:r w:rsidRPr="00F45489">
              <w:t xml:space="preserve">Work Item/Study Item </w:t>
            </w:r>
            <w:r>
              <w:t xml:space="preserve">progress </w:t>
            </w:r>
          </w:p>
        </w:tc>
      </w:tr>
      <w:tr w:rsidR="00670211" w:rsidRPr="00012C8A" w14:paraId="34E2AC5F" w14:textId="77777777" w:rsidTr="00D62F02">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670211" w:rsidRPr="00012C8A" w:rsidRDefault="00670211" w:rsidP="00670211">
            <w:pPr>
              <w:pStyle w:val="berschrift2"/>
            </w:pPr>
            <w:r>
              <w:lastRenderedPageBreak/>
              <w:t>Session information outputs</w:t>
            </w:r>
          </w:p>
        </w:tc>
      </w:tr>
      <w:tr w:rsidR="00E64043" w:rsidRPr="002B5B90" w14:paraId="6E625384"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A0D17A" w14:textId="2B1E67E0" w:rsidR="00E64043" w:rsidRPr="0035555A" w:rsidRDefault="00E64043" w:rsidP="00E64043">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90F6E3" w14:textId="706DB793" w:rsidR="00E64043" w:rsidRPr="0035555A" w:rsidRDefault="00E136B8" w:rsidP="00E64043">
            <w:pPr>
              <w:snapToGrid w:val="0"/>
              <w:spacing w:after="0" w:line="240" w:lineRule="auto"/>
            </w:pPr>
            <w:hyperlink r:id="rId983" w:history="1">
              <w:r>
                <w:rPr>
                  <w:rStyle w:val="Hyperlink"/>
                  <w:rFonts w:eastAsia="Times New Roman" w:cs="Arial"/>
                  <w:color w:val="auto"/>
                  <w:szCs w:val="18"/>
                  <w:lang w:eastAsia="ar-SA"/>
                </w:rPr>
                <w:t>S1-253371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5C1379" w14:textId="7F8DC966" w:rsidR="00E64043" w:rsidRPr="0035555A" w:rsidRDefault="00E64043" w:rsidP="00E64043">
            <w:pPr>
              <w:snapToGrid w:val="0"/>
              <w:spacing w:after="0" w:line="240" w:lineRule="auto"/>
            </w:pPr>
            <w:r w:rsidRPr="00D81F60">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63B47D" w14:textId="195ED5C9" w:rsidR="00E64043" w:rsidRPr="0035555A" w:rsidRDefault="00E64043" w:rsidP="00E64043">
            <w:pPr>
              <w:snapToGrid w:val="0"/>
              <w:spacing w:after="0" w:line="240" w:lineRule="auto"/>
            </w:pPr>
            <w:r w:rsidRPr="00D81F60">
              <w:t xml:space="preserve">Report for </w:t>
            </w:r>
            <w:r w:rsidR="000E1349" w:rsidRPr="000E1349">
              <w:t>FRMCS_Ph6 +</w:t>
            </w:r>
            <w:r w:rsidR="000E1349" w:rsidRPr="001F5782">
              <w:t xml:space="preserve"> </w:t>
            </w:r>
            <w:r w:rsidR="000E1349" w:rsidRPr="004B71C1">
              <w:t>Massive Com + Others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100DB4" w14:textId="5BB396E7" w:rsidR="00E64043" w:rsidRPr="00D62F02" w:rsidRDefault="00D62F02" w:rsidP="00E64043">
            <w:pPr>
              <w:snapToGrid w:val="0"/>
              <w:spacing w:after="0" w:line="240" w:lineRule="auto"/>
              <w:rPr>
                <w:rFonts w:eastAsia="Times New Roman" w:cs="Arial"/>
                <w:szCs w:val="18"/>
                <w:lang w:eastAsia="ar-SA"/>
              </w:rPr>
            </w:pPr>
            <w:r w:rsidRPr="00D62F0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DEAA901" w14:textId="77777777" w:rsidR="00E64043" w:rsidRPr="00D62F02" w:rsidRDefault="00E64043" w:rsidP="00E64043">
            <w:pPr>
              <w:spacing w:after="0" w:line="240" w:lineRule="auto"/>
              <w:rPr>
                <w:rFonts w:eastAsia="Arial Unicode MS" w:cs="Arial"/>
                <w:color w:val="000000"/>
                <w:szCs w:val="18"/>
                <w:lang w:eastAsia="ar-SA"/>
              </w:rPr>
            </w:pPr>
          </w:p>
        </w:tc>
      </w:tr>
      <w:tr w:rsidR="00E64043" w:rsidRPr="002B5B90" w14:paraId="59C09EA0"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D957D3" w14:textId="73448611" w:rsidR="00E64043" w:rsidRPr="0035555A" w:rsidRDefault="00E64043" w:rsidP="00E64043">
            <w:pPr>
              <w:snapToGrid w:val="0"/>
              <w:spacing w:after="0" w:line="240" w:lineRule="auto"/>
              <w:rPr>
                <w:rFonts w:eastAsia="Times New Roman" w:cs="Arial"/>
                <w:szCs w:val="18"/>
                <w:lang w:eastAsia="ar-SA"/>
              </w:rPr>
            </w:pPr>
            <w:r w:rsidRPr="001E5DE4">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0AFA9D" w14:textId="41197CBF" w:rsidR="00E64043" w:rsidRPr="0035555A" w:rsidRDefault="00E136B8" w:rsidP="00E64043">
            <w:pPr>
              <w:snapToGrid w:val="0"/>
              <w:spacing w:after="0" w:line="240" w:lineRule="auto"/>
            </w:pPr>
            <w:hyperlink r:id="rId984" w:history="1">
              <w:r>
                <w:rPr>
                  <w:rStyle w:val="Hyperlink"/>
                  <w:rFonts w:eastAsia="Times New Roman" w:cs="Arial"/>
                  <w:color w:val="auto"/>
                  <w:szCs w:val="18"/>
                  <w:lang w:eastAsia="ar-SA"/>
                </w:rPr>
                <w:t>S1-253372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F3D50E2" w14:textId="4F75764C" w:rsidR="00E64043" w:rsidRPr="0035555A" w:rsidRDefault="00E64043" w:rsidP="00E64043">
            <w:pPr>
              <w:snapToGrid w:val="0"/>
              <w:spacing w:after="0" w:line="240" w:lineRule="auto"/>
            </w:pPr>
            <w:r w:rsidRPr="001E5D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54C936" w14:textId="684817C6" w:rsidR="00E64043" w:rsidRPr="0035555A" w:rsidRDefault="00E64043" w:rsidP="00E64043">
            <w:pPr>
              <w:snapToGrid w:val="0"/>
              <w:spacing w:after="0" w:line="240" w:lineRule="auto"/>
            </w:pPr>
            <w:r w:rsidRPr="001E5DE4">
              <w:t>Report for 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B81807" w14:textId="58CFE7A2" w:rsidR="00E64043" w:rsidRPr="00AA4187" w:rsidRDefault="00AA4187" w:rsidP="00E64043">
            <w:pPr>
              <w:snapToGrid w:val="0"/>
              <w:spacing w:after="0" w:line="240" w:lineRule="auto"/>
              <w:rPr>
                <w:rFonts w:eastAsia="Times New Roman" w:cs="Arial"/>
                <w:szCs w:val="18"/>
                <w:lang w:eastAsia="ar-SA"/>
              </w:rPr>
            </w:pPr>
            <w:r w:rsidRPr="00AA41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27E7E50" w14:textId="77777777" w:rsidR="00E64043" w:rsidRPr="00AA4187" w:rsidRDefault="00E64043" w:rsidP="00E64043">
            <w:pPr>
              <w:spacing w:after="0" w:line="240" w:lineRule="auto"/>
              <w:rPr>
                <w:rFonts w:eastAsia="Arial Unicode MS" w:cs="Arial"/>
                <w:color w:val="000000"/>
                <w:szCs w:val="18"/>
                <w:lang w:eastAsia="ar-SA"/>
              </w:rPr>
            </w:pPr>
          </w:p>
        </w:tc>
      </w:tr>
      <w:tr w:rsidR="00E64043" w:rsidRPr="002B5B90" w14:paraId="564C160E" w14:textId="77777777" w:rsidTr="00F654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79B4A" w14:textId="1108BC87" w:rsidR="00E64043" w:rsidRPr="0035555A" w:rsidRDefault="00E64043" w:rsidP="00E64043">
            <w:pPr>
              <w:snapToGrid w:val="0"/>
              <w:spacing w:after="0" w:line="240" w:lineRule="auto"/>
              <w:rPr>
                <w:rFonts w:eastAsia="Times New Roman" w:cs="Arial"/>
                <w:szCs w:val="18"/>
                <w:lang w:eastAsia="ar-SA"/>
              </w:rPr>
            </w:pPr>
            <w:r w:rsidRPr="00D04F3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456A" w14:textId="5C1A53A0" w:rsidR="00E64043" w:rsidRPr="0035555A" w:rsidRDefault="00E136B8" w:rsidP="00E64043">
            <w:pPr>
              <w:snapToGrid w:val="0"/>
              <w:spacing w:after="0" w:line="240" w:lineRule="auto"/>
            </w:pPr>
            <w:hyperlink r:id="rId985" w:history="1">
              <w:r>
                <w:rPr>
                  <w:rStyle w:val="Hyperlink"/>
                  <w:rFonts w:eastAsia="Times New Roman" w:cs="Arial"/>
                  <w:color w:val="auto"/>
                  <w:szCs w:val="18"/>
                  <w:lang w:eastAsia="ar-SA"/>
                </w:rPr>
                <w:t>S1-253373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CE40C" w14:textId="7154C380" w:rsidR="00E64043" w:rsidRPr="0035555A" w:rsidRDefault="00E64043" w:rsidP="00E64043">
            <w:pPr>
              <w:snapToGrid w:val="0"/>
              <w:spacing w:after="0" w:line="240" w:lineRule="auto"/>
            </w:pPr>
            <w:r w:rsidRPr="00D04F3A">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B599D2" w14:textId="5BDD040D" w:rsidR="00E64043" w:rsidRPr="0035555A" w:rsidRDefault="00E64043" w:rsidP="00E64043">
            <w:pPr>
              <w:snapToGrid w:val="0"/>
              <w:spacing w:after="0" w:line="240" w:lineRule="auto"/>
            </w:pPr>
            <w:r w:rsidRPr="00D04F3A">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DAD1B3" w14:textId="69996064" w:rsidR="00E64043" w:rsidRPr="00633CEF" w:rsidRDefault="00633CEF" w:rsidP="00E64043">
            <w:pPr>
              <w:snapToGrid w:val="0"/>
              <w:spacing w:after="0" w:line="240" w:lineRule="auto"/>
              <w:rPr>
                <w:rFonts w:eastAsia="Times New Roman" w:cs="Arial"/>
                <w:szCs w:val="18"/>
                <w:lang w:val="de-DE" w:eastAsia="ar-SA"/>
              </w:rPr>
            </w:pPr>
            <w:proofErr w:type="spellStart"/>
            <w:r w:rsidRPr="00633CEF">
              <w:rPr>
                <w:rFonts w:eastAsia="Times New Roman" w:cs="Arial"/>
                <w:szCs w:val="18"/>
                <w:lang w:val="de-DE" w:eastAsia="ar-SA"/>
              </w:rPr>
              <w:t>Revised</w:t>
            </w:r>
            <w:proofErr w:type="spellEnd"/>
            <w:r w:rsidRPr="00633CEF">
              <w:rPr>
                <w:rFonts w:eastAsia="Times New Roman" w:cs="Arial"/>
                <w:szCs w:val="18"/>
                <w:lang w:val="de-DE" w:eastAsia="ar-SA"/>
              </w:rPr>
              <w:t xml:space="preserve"> </w:t>
            </w:r>
            <w:proofErr w:type="spellStart"/>
            <w:r w:rsidRPr="00633CEF">
              <w:rPr>
                <w:rFonts w:eastAsia="Times New Roman" w:cs="Arial"/>
                <w:szCs w:val="18"/>
                <w:lang w:val="de-DE" w:eastAsia="ar-SA"/>
              </w:rPr>
              <w:t>to</w:t>
            </w:r>
            <w:proofErr w:type="spellEnd"/>
            <w:r w:rsidRPr="00633CEF">
              <w:rPr>
                <w:rFonts w:eastAsia="Times New Roman" w:cs="Arial"/>
                <w:szCs w:val="18"/>
                <w:lang w:val="de-DE" w:eastAsia="ar-SA"/>
              </w:rPr>
              <w:t xml:space="preserve"> S1-253573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B93A6" w14:textId="5085EB48" w:rsidR="00E64043" w:rsidRPr="00230CC9" w:rsidRDefault="00E64043" w:rsidP="00E64043">
            <w:pPr>
              <w:spacing w:after="0" w:line="240" w:lineRule="auto"/>
              <w:rPr>
                <w:rFonts w:eastAsia="Arial Unicode MS" w:cs="Arial"/>
                <w:color w:val="0000FF"/>
                <w:szCs w:val="18"/>
                <w:lang w:val="de-DE" w:eastAsia="ar-SA"/>
              </w:rPr>
            </w:pPr>
          </w:p>
        </w:tc>
      </w:tr>
      <w:tr w:rsidR="00633CEF" w:rsidRPr="002B5B90" w14:paraId="3E22BA08" w14:textId="77777777" w:rsidTr="00F654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E1D16D" w14:textId="4E7F4269" w:rsidR="00633CEF" w:rsidRPr="00633CEF" w:rsidRDefault="00633CEF" w:rsidP="00E64043">
            <w:pPr>
              <w:snapToGrid w:val="0"/>
              <w:spacing w:after="0" w:line="240" w:lineRule="auto"/>
            </w:pPr>
            <w:r w:rsidRPr="00633CEF">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2BFC4A" w14:textId="1E5C1ADD" w:rsidR="00633CEF" w:rsidRPr="00633CEF" w:rsidRDefault="00633CEF" w:rsidP="00E64043">
            <w:pPr>
              <w:snapToGrid w:val="0"/>
              <w:spacing w:after="0" w:line="240" w:lineRule="auto"/>
            </w:pPr>
            <w:hyperlink r:id="rId986" w:history="1">
              <w:r w:rsidRPr="00633CEF">
                <w:rPr>
                  <w:rStyle w:val="Hyperlink"/>
                  <w:rFonts w:cs="Arial"/>
                </w:rPr>
                <w:t>S1-253573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17A9DD7" w14:textId="38768D7D" w:rsidR="00633CEF" w:rsidRPr="00633CEF" w:rsidRDefault="00633CEF" w:rsidP="00E64043">
            <w:pPr>
              <w:snapToGrid w:val="0"/>
              <w:spacing w:after="0" w:line="240" w:lineRule="auto"/>
            </w:pPr>
            <w:r w:rsidRPr="00633CEF">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8061DCB" w14:textId="371ECFC0" w:rsidR="00633CEF" w:rsidRPr="00633CEF" w:rsidRDefault="00633CEF" w:rsidP="00E64043">
            <w:pPr>
              <w:snapToGrid w:val="0"/>
              <w:spacing w:after="0" w:line="240" w:lineRule="auto"/>
            </w:pPr>
            <w:r w:rsidRPr="00633CEF">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DB1C2AC" w14:textId="0C879A15" w:rsidR="00633CEF" w:rsidRPr="00F65437" w:rsidRDefault="00F65437" w:rsidP="00E64043">
            <w:pPr>
              <w:snapToGrid w:val="0"/>
              <w:spacing w:after="0" w:line="240" w:lineRule="auto"/>
              <w:rPr>
                <w:rFonts w:eastAsia="Times New Roman" w:cs="Arial"/>
                <w:szCs w:val="18"/>
                <w:lang w:val="de-DE" w:eastAsia="ar-SA"/>
              </w:rPr>
            </w:pPr>
            <w:proofErr w:type="spellStart"/>
            <w:r w:rsidRPr="00F65437">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95145F3" w14:textId="77777777" w:rsidR="00633CEF" w:rsidRPr="00F65437" w:rsidRDefault="00633CEF" w:rsidP="00E64043">
            <w:pPr>
              <w:spacing w:after="0" w:line="240" w:lineRule="auto"/>
              <w:rPr>
                <w:rFonts w:eastAsia="Arial Unicode MS" w:cs="Arial"/>
                <w:color w:val="000000"/>
                <w:szCs w:val="18"/>
                <w:lang w:eastAsia="ar-SA"/>
              </w:rPr>
            </w:pPr>
            <w:r w:rsidRPr="00F65437">
              <w:rPr>
                <w:rFonts w:eastAsia="Arial Unicode MS" w:cs="Arial"/>
                <w:color w:val="000000"/>
                <w:szCs w:val="18"/>
                <w:lang w:eastAsia="ar-SA"/>
              </w:rPr>
              <w:t>Revision of S1-253373.</w:t>
            </w:r>
          </w:p>
          <w:p w14:paraId="1C26834B" w14:textId="77777777" w:rsidR="00F65437" w:rsidRPr="00F65437" w:rsidRDefault="00633CEF" w:rsidP="00E64043">
            <w:pPr>
              <w:spacing w:after="0" w:line="240" w:lineRule="auto"/>
              <w:rPr>
                <w:rFonts w:eastAsia="Arial Unicode MS" w:cs="Arial"/>
                <w:color w:val="000000"/>
                <w:szCs w:val="18"/>
                <w:lang w:eastAsia="ar-SA"/>
              </w:rPr>
            </w:pPr>
            <w:r w:rsidRPr="00F65437">
              <w:rPr>
                <w:rFonts w:eastAsia="Arial Unicode MS" w:cs="Arial"/>
                <w:color w:val="000000"/>
                <w:szCs w:val="18"/>
                <w:lang w:eastAsia="ar-SA"/>
              </w:rPr>
              <w:t>To mark the not treated contributions as not handled</w:t>
            </w:r>
          </w:p>
          <w:p w14:paraId="078616BB" w14:textId="0BE99C86" w:rsidR="00633CEF" w:rsidRPr="00F65437" w:rsidRDefault="00633CEF" w:rsidP="00E64043">
            <w:pPr>
              <w:spacing w:after="0" w:line="240" w:lineRule="auto"/>
              <w:rPr>
                <w:rFonts w:eastAsia="Arial Unicode MS" w:cs="Arial"/>
                <w:color w:val="000000"/>
                <w:szCs w:val="18"/>
                <w:lang w:eastAsia="ar-SA"/>
              </w:rPr>
            </w:pPr>
          </w:p>
        </w:tc>
      </w:tr>
      <w:tr w:rsidR="00E64043" w:rsidRPr="002B5B90" w14:paraId="767691A0" w14:textId="77777777" w:rsidTr="00D62F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E0E30" w14:textId="17067D8C" w:rsidR="00E64043" w:rsidRPr="0035555A" w:rsidRDefault="00E64043" w:rsidP="00E64043">
            <w:pPr>
              <w:snapToGrid w:val="0"/>
              <w:spacing w:after="0" w:line="240" w:lineRule="auto"/>
              <w:rPr>
                <w:rFonts w:eastAsia="Times New Roman" w:cs="Arial"/>
                <w:szCs w:val="18"/>
                <w:lang w:eastAsia="ar-SA"/>
              </w:rPr>
            </w:pPr>
            <w:r w:rsidRPr="00CA674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32F23" w14:textId="6B9EC732" w:rsidR="00E64043" w:rsidRPr="0035555A" w:rsidRDefault="00E136B8" w:rsidP="00E64043">
            <w:pPr>
              <w:snapToGrid w:val="0"/>
              <w:spacing w:after="0" w:line="240" w:lineRule="auto"/>
            </w:pPr>
            <w:hyperlink r:id="rId987" w:history="1">
              <w:r>
                <w:rPr>
                  <w:rStyle w:val="Hyperlink"/>
                  <w:rFonts w:eastAsia="Times New Roman" w:cs="Arial"/>
                  <w:color w:val="auto"/>
                  <w:szCs w:val="18"/>
                  <w:lang w:eastAsia="ar-SA"/>
                </w:rPr>
                <w:t>S1-253374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843A8B" w14:textId="1B5C63F2" w:rsidR="00E64043" w:rsidRPr="0035555A" w:rsidRDefault="00E64043" w:rsidP="00E6404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C69E77" w14:textId="4273005F" w:rsidR="00E64043" w:rsidRPr="0035555A" w:rsidRDefault="00E64043" w:rsidP="00E64043">
            <w:pPr>
              <w:snapToGrid w:val="0"/>
              <w:spacing w:after="0" w:line="240" w:lineRule="auto"/>
            </w:pPr>
            <w:r w:rsidRPr="00CA6746">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BA2F5F" w14:textId="042D1951" w:rsidR="00E64043" w:rsidRPr="002119E4" w:rsidRDefault="002119E4" w:rsidP="00E64043">
            <w:pPr>
              <w:snapToGrid w:val="0"/>
              <w:spacing w:after="0" w:line="240" w:lineRule="auto"/>
              <w:rPr>
                <w:rFonts w:eastAsia="Times New Roman" w:cs="Arial"/>
                <w:szCs w:val="18"/>
                <w:lang w:val="de-DE" w:eastAsia="ar-SA"/>
              </w:rPr>
            </w:pPr>
            <w:proofErr w:type="spellStart"/>
            <w:r w:rsidRPr="002119E4">
              <w:rPr>
                <w:rFonts w:eastAsia="Times New Roman" w:cs="Arial"/>
                <w:szCs w:val="18"/>
                <w:lang w:val="de-DE" w:eastAsia="ar-SA"/>
              </w:rPr>
              <w:t>Revised</w:t>
            </w:r>
            <w:proofErr w:type="spellEnd"/>
            <w:r w:rsidRPr="002119E4">
              <w:rPr>
                <w:rFonts w:eastAsia="Times New Roman" w:cs="Arial"/>
                <w:szCs w:val="18"/>
                <w:lang w:val="de-DE" w:eastAsia="ar-SA"/>
              </w:rPr>
              <w:t xml:space="preserve"> </w:t>
            </w:r>
            <w:proofErr w:type="spellStart"/>
            <w:r w:rsidRPr="002119E4">
              <w:rPr>
                <w:rFonts w:eastAsia="Times New Roman" w:cs="Arial"/>
                <w:szCs w:val="18"/>
                <w:lang w:val="de-DE" w:eastAsia="ar-SA"/>
              </w:rPr>
              <w:t>to</w:t>
            </w:r>
            <w:proofErr w:type="spellEnd"/>
            <w:r w:rsidRPr="002119E4">
              <w:rPr>
                <w:rFonts w:eastAsia="Times New Roman" w:cs="Arial"/>
                <w:szCs w:val="18"/>
                <w:lang w:val="de-DE" w:eastAsia="ar-SA"/>
              </w:rPr>
              <w:t xml:space="preserve"> S1-253377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B817D2" w14:textId="3CA01581" w:rsidR="00E64043" w:rsidRPr="00E64043" w:rsidRDefault="00E64043" w:rsidP="00E64043">
            <w:pPr>
              <w:spacing w:after="0" w:line="240" w:lineRule="auto"/>
              <w:rPr>
                <w:rFonts w:eastAsia="Arial Unicode MS" w:cs="Arial"/>
                <w:color w:val="000000"/>
                <w:szCs w:val="18"/>
                <w:lang w:val="de-DE" w:eastAsia="ar-SA"/>
              </w:rPr>
            </w:pPr>
          </w:p>
        </w:tc>
      </w:tr>
      <w:tr w:rsidR="002119E4" w:rsidRPr="002B5B90" w14:paraId="2C311F75" w14:textId="77777777" w:rsidTr="00D62F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A89B5D" w14:textId="47E837AC" w:rsidR="002119E4" w:rsidRPr="002119E4" w:rsidRDefault="002119E4" w:rsidP="00E64043">
            <w:pPr>
              <w:snapToGrid w:val="0"/>
              <w:spacing w:after="0" w:line="240" w:lineRule="auto"/>
            </w:pPr>
            <w:r w:rsidRPr="002119E4">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5D2489" w14:textId="321417F7" w:rsidR="002119E4" w:rsidRPr="002119E4" w:rsidRDefault="002119E4" w:rsidP="00E64043">
            <w:pPr>
              <w:snapToGrid w:val="0"/>
              <w:spacing w:after="0" w:line="240" w:lineRule="auto"/>
            </w:pPr>
            <w:hyperlink r:id="rId988" w:history="1">
              <w:r w:rsidRPr="002119E4">
                <w:rPr>
                  <w:rStyle w:val="Hyperlink"/>
                  <w:rFonts w:cs="Arial"/>
                </w:rPr>
                <w:t>S1-253377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4F8F3B" w14:textId="0E54FBF5" w:rsidR="002119E4" w:rsidRPr="002119E4" w:rsidRDefault="002119E4" w:rsidP="00E64043">
            <w:pPr>
              <w:snapToGrid w:val="0"/>
              <w:spacing w:after="0" w:line="240" w:lineRule="auto"/>
            </w:pPr>
            <w:r w:rsidRPr="002119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36C730" w14:textId="6D528EFD" w:rsidR="002119E4" w:rsidRPr="002119E4" w:rsidRDefault="002119E4" w:rsidP="00E64043">
            <w:pPr>
              <w:snapToGrid w:val="0"/>
              <w:spacing w:after="0" w:line="240" w:lineRule="auto"/>
            </w:pPr>
            <w:r w:rsidRPr="002119E4">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8466D7" w14:textId="21FFBD42" w:rsidR="002119E4" w:rsidRPr="00D62F02" w:rsidRDefault="00D62F02" w:rsidP="00E64043">
            <w:pPr>
              <w:snapToGrid w:val="0"/>
              <w:spacing w:after="0" w:line="240" w:lineRule="auto"/>
              <w:rPr>
                <w:rFonts w:eastAsia="Times New Roman" w:cs="Arial"/>
                <w:szCs w:val="18"/>
                <w:lang w:val="de-DE" w:eastAsia="ar-SA"/>
              </w:rPr>
            </w:pPr>
            <w:proofErr w:type="spellStart"/>
            <w:r w:rsidRPr="00D62F02">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B6E5000" w14:textId="77777777" w:rsidR="00D62F02" w:rsidRPr="00D62F02" w:rsidRDefault="002119E4" w:rsidP="00E64043">
            <w:pPr>
              <w:spacing w:after="0" w:line="240" w:lineRule="auto"/>
              <w:rPr>
                <w:rFonts w:eastAsia="Arial Unicode MS" w:cs="Arial"/>
                <w:color w:val="000000"/>
                <w:szCs w:val="18"/>
                <w:lang w:val="de-DE" w:eastAsia="ar-SA"/>
              </w:rPr>
            </w:pPr>
            <w:r w:rsidRPr="00D62F02">
              <w:rPr>
                <w:rFonts w:eastAsia="Arial Unicode MS" w:cs="Arial"/>
                <w:color w:val="000000"/>
                <w:szCs w:val="18"/>
                <w:lang w:val="de-DE" w:eastAsia="ar-SA"/>
              </w:rPr>
              <w:t xml:space="preserve">Revision </w:t>
            </w:r>
            <w:proofErr w:type="spellStart"/>
            <w:r w:rsidRPr="00D62F02">
              <w:rPr>
                <w:rFonts w:eastAsia="Arial Unicode MS" w:cs="Arial"/>
                <w:color w:val="000000"/>
                <w:szCs w:val="18"/>
                <w:lang w:val="de-DE" w:eastAsia="ar-SA"/>
              </w:rPr>
              <w:t>of</w:t>
            </w:r>
            <w:proofErr w:type="spellEnd"/>
            <w:r w:rsidRPr="00D62F02">
              <w:rPr>
                <w:rFonts w:eastAsia="Arial Unicode MS" w:cs="Arial"/>
                <w:color w:val="000000"/>
                <w:szCs w:val="18"/>
                <w:lang w:val="de-DE" w:eastAsia="ar-SA"/>
              </w:rPr>
              <w:t xml:space="preserve"> S1-253374.</w:t>
            </w:r>
          </w:p>
          <w:p w14:paraId="7069F6E2" w14:textId="13B1148E" w:rsidR="002119E4" w:rsidRPr="00D62F02" w:rsidRDefault="002119E4" w:rsidP="00E64043">
            <w:pPr>
              <w:spacing w:after="0" w:line="240" w:lineRule="auto"/>
              <w:rPr>
                <w:rFonts w:eastAsia="Arial Unicode MS" w:cs="Arial"/>
                <w:color w:val="000000"/>
                <w:szCs w:val="18"/>
                <w:lang w:val="de-DE" w:eastAsia="ar-SA"/>
              </w:rPr>
            </w:pPr>
          </w:p>
        </w:tc>
      </w:tr>
      <w:tr w:rsidR="00E64043" w:rsidRPr="002B5B90" w14:paraId="12623053" w14:textId="77777777" w:rsidTr="00E408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86EC51" w14:textId="30A13438" w:rsidR="00E64043" w:rsidRPr="0035555A" w:rsidRDefault="00E64043" w:rsidP="00E64043">
            <w:pPr>
              <w:snapToGrid w:val="0"/>
              <w:spacing w:after="0" w:line="240" w:lineRule="auto"/>
              <w:rPr>
                <w:rFonts w:eastAsia="Times New Roman" w:cs="Arial"/>
                <w:szCs w:val="18"/>
                <w:lang w:eastAsia="ar-SA"/>
              </w:rPr>
            </w:pPr>
            <w:r w:rsidRPr="007F2EC3">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24AE79" w14:textId="1BF5AF3A" w:rsidR="00E64043" w:rsidRPr="0035555A" w:rsidRDefault="002A0E5F" w:rsidP="00E64043">
            <w:pPr>
              <w:snapToGrid w:val="0"/>
              <w:spacing w:after="0" w:line="240" w:lineRule="auto"/>
            </w:pPr>
            <w:hyperlink r:id="rId989" w:history="1">
              <w:r>
                <w:rPr>
                  <w:rStyle w:val="Hyperlink"/>
                  <w:rFonts w:eastAsia="Times New Roman" w:cs="Arial"/>
                  <w:color w:val="auto"/>
                  <w:szCs w:val="18"/>
                  <w:lang w:eastAsia="ar-SA"/>
                </w:rPr>
                <w:t>S1-253376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04649FF" w14:textId="14AAD122" w:rsidR="00E64043" w:rsidRPr="0035555A" w:rsidRDefault="00E64043" w:rsidP="00E64043">
            <w:pPr>
              <w:snapToGrid w:val="0"/>
              <w:spacing w:after="0" w:line="240" w:lineRule="auto"/>
            </w:pPr>
            <w:r w:rsidRPr="007F2EC3">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391A702" w14:textId="7825B514" w:rsidR="00E64043" w:rsidRPr="0035555A" w:rsidRDefault="00E64043" w:rsidP="00E64043">
            <w:pPr>
              <w:snapToGrid w:val="0"/>
              <w:spacing w:after="0" w:line="240" w:lineRule="auto"/>
            </w:pPr>
            <w:r w:rsidRPr="007F2EC3">
              <w:t xml:space="preserve">Report for Ubiquitous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C0DCCF" w14:textId="7F2712DA" w:rsidR="00E64043" w:rsidRPr="00D62F02" w:rsidRDefault="00D62F02" w:rsidP="00E64043">
            <w:pPr>
              <w:snapToGrid w:val="0"/>
              <w:spacing w:after="0" w:line="240" w:lineRule="auto"/>
              <w:rPr>
                <w:rFonts w:eastAsia="Times New Roman" w:cs="Arial"/>
                <w:szCs w:val="18"/>
                <w:lang w:val="de-DE" w:eastAsia="ar-SA"/>
              </w:rPr>
            </w:pPr>
            <w:proofErr w:type="spellStart"/>
            <w:r w:rsidRPr="00D62F02">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2E3A5F3" w14:textId="6465C25D" w:rsidR="00E64043" w:rsidRPr="00D62F02" w:rsidRDefault="00E64043" w:rsidP="00E64043">
            <w:pPr>
              <w:spacing w:after="0" w:line="240" w:lineRule="auto"/>
              <w:rPr>
                <w:rFonts w:eastAsia="Arial Unicode MS" w:cs="Arial"/>
                <w:color w:val="000000"/>
                <w:szCs w:val="18"/>
                <w:lang w:val="de-DE" w:eastAsia="ar-SA"/>
              </w:rPr>
            </w:pPr>
          </w:p>
        </w:tc>
      </w:tr>
      <w:tr w:rsidR="00E64043" w:rsidRPr="002B5B90" w14:paraId="1B8AFE3E" w14:textId="77777777" w:rsidTr="00E408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CD8F6" w14:textId="4923CD9A" w:rsidR="00E64043" w:rsidRPr="0035555A" w:rsidRDefault="00E64043" w:rsidP="00E64043">
            <w:pPr>
              <w:snapToGrid w:val="0"/>
              <w:spacing w:after="0" w:line="240" w:lineRule="auto"/>
              <w:rPr>
                <w:rFonts w:eastAsia="Times New Roman" w:cs="Arial"/>
                <w:szCs w:val="18"/>
                <w:lang w:eastAsia="ar-SA"/>
              </w:rPr>
            </w:pPr>
            <w:r w:rsidRPr="00BC5A07">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7C4A41" w14:textId="18C43F8F" w:rsidR="00E64043" w:rsidRPr="0035555A" w:rsidRDefault="00E136B8" w:rsidP="00E64043">
            <w:pPr>
              <w:snapToGrid w:val="0"/>
              <w:spacing w:after="0" w:line="240" w:lineRule="auto"/>
            </w:pPr>
            <w:hyperlink r:id="rId990" w:history="1">
              <w:r>
                <w:rPr>
                  <w:rStyle w:val="Hyperlink"/>
                  <w:rFonts w:eastAsia="Times New Roman" w:cs="Arial"/>
                  <w:color w:val="auto"/>
                  <w:szCs w:val="18"/>
                  <w:lang w:eastAsia="ar-SA"/>
                </w:rPr>
                <w:t>S1-253375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39873E" w14:textId="1C22AFF3" w:rsidR="00E64043" w:rsidRPr="0035555A" w:rsidRDefault="00E64043" w:rsidP="00E64043">
            <w:pPr>
              <w:snapToGrid w:val="0"/>
              <w:spacing w:after="0" w:line="240" w:lineRule="auto"/>
            </w:pPr>
            <w:r w:rsidRPr="00BC5A07">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3061117" w14:textId="79C4CD39" w:rsidR="00E64043" w:rsidRPr="0035555A" w:rsidRDefault="00E64043" w:rsidP="00E64043">
            <w:pPr>
              <w:snapToGrid w:val="0"/>
              <w:spacing w:after="0" w:line="240" w:lineRule="auto"/>
            </w:pPr>
            <w:r w:rsidRPr="00BC5A07">
              <w:t>Report for Verticals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ACA88B4" w14:textId="36007533" w:rsidR="00E64043" w:rsidRPr="00E408EA" w:rsidRDefault="00E408EA" w:rsidP="00E64043">
            <w:pPr>
              <w:snapToGrid w:val="0"/>
              <w:spacing w:after="0" w:line="240" w:lineRule="auto"/>
              <w:rPr>
                <w:rFonts w:eastAsia="Times New Roman" w:cs="Arial"/>
                <w:szCs w:val="18"/>
                <w:lang w:val="de-DE" w:eastAsia="ar-SA"/>
              </w:rPr>
            </w:pPr>
            <w:proofErr w:type="spellStart"/>
            <w:r w:rsidRPr="00E408E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EB4A37" w14:textId="77777777" w:rsidR="00E64043" w:rsidRPr="00E408EA" w:rsidRDefault="00E64043" w:rsidP="00E64043">
            <w:pPr>
              <w:spacing w:after="0" w:line="240" w:lineRule="auto"/>
              <w:rPr>
                <w:rFonts w:eastAsia="Arial Unicode MS" w:cs="Arial"/>
                <w:color w:val="000000"/>
                <w:szCs w:val="18"/>
                <w:lang w:val="de-DE" w:eastAsia="ar-SA"/>
              </w:rPr>
            </w:pPr>
          </w:p>
        </w:tc>
      </w:tr>
      <w:tr w:rsidR="00670211" w:rsidRPr="00012C8A" w14:paraId="28CBFF2B" w14:textId="77777777" w:rsidTr="00525EA8">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670211" w:rsidRPr="00012C8A" w:rsidRDefault="00670211" w:rsidP="00670211">
            <w:pPr>
              <w:pStyle w:val="berschrift2"/>
            </w:pPr>
            <w:r w:rsidRPr="00F45489">
              <w:t>Work Item/Study Item</w:t>
            </w:r>
            <w:r>
              <w:t xml:space="preserve"> s</w:t>
            </w:r>
            <w:r w:rsidRPr="00F45489">
              <w:t xml:space="preserve">tatus </w:t>
            </w:r>
            <w:r>
              <w:t>u</w:t>
            </w:r>
            <w:r w:rsidRPr="00F45489">
              <w:t>pdate</w:t>
            </w:r>
          </w:p>
        </w:tc>
      </w:tr>
      <w:tr w:rsidR="00547D1D" w:rsidRPr="002B5B90" w14:paraId="764C3426" w14:textId="77777777" w:rsidTr="00525E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6E2066" w14:textId="5225255B"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DD600" w14:textId="4B7FACA4" w:rsidR="00547D1D" w:rsidRPr="0035555A" w:rsidRDefault="00D770DE" w:rsidP="00547D1D">
            <w:pPr>
              <w:snapToGrid w:val="0"/>
              <w:spacing w:after="0" w:line="240" w:lineRule="auto"/>
            </w:pPr>
            <w:hyperlink r:id="rId991" w:history="1">
              <w:r>
                <w:rPr>
                  <w:rStyle w:val="Hyperlink"/>
                  <w:rFonts w:eastAsia="Times New Roman" w:cs="Arial"/>
                  <w:color w:val="auto"/>
                  <w:szCs w:val="18"/>
                  <w:lang w:eastAsia="ar-SA"/>
                </w:rPr>
                <w:t>S1-253378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2F679BE3" w14:textId="683E6766" w:rsidR="00547D1D" w:rsidRPr="0035555A" w:rsidRDefault="00547D1D" w:rsidP="00547D1D">
            <w:pPr>
              <w:snapToGrid w:val="0"/>
              <w:spacing w:after="0" w:line="240" w:lineRule="auto"/>
            </w:pPr>
            <w:r w:rsidRPr="00514212">
              <w:t>UIC</w:t>
            </w:r>
          </w:p>
        </w:tc>
        <w:tc>
          <w:tcPr>
            <w:tcW w:w="4259" w:type="dxa"/>
            <w:tcBorders>
              <w:top w:val="single" w:sz="4" w:space="0" w:color="auto"/>
              <w:left w:val="single" w:sz="4" w:space="0" w:color="auto"/>
              <w:bottom w:val="single" w:sz="4" w:space="0" w:color="auto"/>
              <w:right w:val="single" w:sz="4" w:space="0" w:color="auto"/>
            </w:tcBorders>
            <w:shd w:val="clear" w:color="auto" w:fill="00FFFF"/>
            <w:vAlign w:val="center"/>
          </w:tcPr>
          <w:p w14:paraId="34D41DCB" w14:textId="3D1198FC" w:rsidR="00547D1D" w:rsidRPr="0035555A" w:rsidRDefault="00547D1D" w:rsidP="00547D1D">
            <w:pPr>
              <w:snapToGrid w:val="0"/>
              <w:spacing w:after="0" w:line="240" w:lineRule="auto"/>
            </w:pPr>
            <w:r w:rsidRPr="00514212">
              <w:t>FRMCS_Ph6</w:t>
            </w:r>
            <w:r w:rsidRPr="00514212">
              <w:rPr>
                <w:rFonts w:eastAsia="Times New Roman" w:cs="Arial"/>
                <w:szCs w:val="18"/>
                <w:lang w:eastAsia="ar-SA"/>
              </w:rPr>
              <w:t xml:space="preserve"> – Status report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87D5C7" w14:textId="0CC1B636" w:rsidR="00547D1D" w:rsidRPr="00525EA8" w:rsidRDefault="00525EA8" w:rsidP="00547D1D">
            <w:pPr>
              <w:snapToGrid w:val="0"/>
              <w:spacing w:after="0" w:line="240" w:lineRule="auto"/>
              <w:rPr>
                <w:rFonts w:eastAsia="Times New Roman" w:cs="Arial"/>
                <w:szCs w:val="18"/>
                <w:lang w:eastAsia="ar-SA"/>
              </w:rPr>
            </w:pPr>
            <w:r w:rsidRPr="00525EA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2115C0" w14:textId="14D2DE0F" w:rsidR="00547D1D" w:rsidRPr="00525EA8" w:rsidRDefault="00547D1D" w:rsidP="00547D1D">
            <w:pPr>
              <w:spacing w:after="0" w:line="240" w:lineRule="auto"/>
              <w:rPr>
                <w:rFonts w:eastAsia="Arial Unicode MS" w:cs="Arial"/>
                <w:color w:val="000000"/>
                <w:szCs w:val="18"/>
                <w:lang w:eastAsia="ar-SA"/>
              </w:rPr>
            </w:pPr>
          </w:p>
        </w:tc>
      </w:tr>
      <w:tr w:rsidR="00547D1D" w:rsidRPr="002B5B90" w14:paraId="2C26F1EA" w14:textId="77777777" w:rsidTr="00525E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059B69" w14:textId="22814399"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27C6DD" w14:textId="7DD91D53" w:rsidR="00547D1D" w:rsidRPr="0035555A" w:rsidRDefault="00D770DE" w:rsidP="00547D1D">
            <w:pPr>
              <w:snapToGrid w:val="0"/>
              <w:spacing w:after="0" w:line="240" w:lineRule="auto"/>
            </w:pPr>
            <w:hyperlink r:id="rId992" w:history="1">
              <w:r>
                <w:rPr>
                  <w:rStyle w:val="Hyperlink"/>
                  <w:rFonts w:eastAsia="Times New Roman" w:cs="Arial"/>
                  <w:color w:val="auto"/>
                  <w:szCs w:val="18"/>
                  <w:lang w:eastAsia="ar-SA"/>
                </w:rPr>
                <w:t>S1-253379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vAlign w:val="center"/>
          </w:tcPr>
          <w:p w14:paraId="5004DD35" w14:textId="45BE1365" w:rsidR="00547D1D" w:rsidRPr="00547D1D" w:rsidRDefault="00547D1D" w:rsidP="00547D1D">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00FFFF"/>
            <w:vAlign w:val="center"/>
          </w:tcPr>
          <w:p w14:paraId="65A71AAF" w14:textId="27FAE149" w:rsidR="00547D1D" w:rsidRPr="0035555A" w:rsidRDefault="00547D1D" w:rsidP="00547D1D">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B7A302" w14:textId="605B68A5" w:rsidR="00547D1D" w:rsidRPr="00525EA8" w:rsidRDefault="00525EA8" w:rsidP="00547D1D">
            <w:pPr>
              <w:snapToGrid w:val="0"/>
              <w:spacing w:after="0" w:line="240" w:lineRule="auto"/>
              <w:rPr>
                <w:rFonts w:eastAsia="Times New Roman" w:cs="Arial"/>
                <w:szCs w:val="18"/>
                <w:lang w:eastAsia="ar-SA"/>
              </w:rPr>
            </w:pPr>
            <w:r w:rsidRPr="00525EA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F57218" w14:textId="725EF301" w:rsidR="00547D1D" w:rsidRPr="00525EA8" w:rsidRDefault="00547D1D" w:rsidP="00547D1D">
            <w:pPr>
              <w:spacing w:after="0" w:line="240" w:lineRule="auto"/>
              <w:rPr>
                <w:rFonts w:eastAsia="Arial Unicode MS" w:cs="Arial"/>
                <w:color w:val="000000"/>
                <w:szCs w:val="18"/>
                <w:lang w:eastAsia="ar-SA"/>
              </w:rPr>
            </w:pPr>
          </w:p>
        </w:tc>
      </w:tr>
      <w:tr w:rsidR="00670211" w:rsidRPr="00B04844" w14:paraId="2E332A45" w14:textId="77777777" w:rsidTr="00F463EC">
        <w:trPr>
          <w:trHeight w:val="141"/>
        </w:trPr>
        <w:tc>
          <w:tcPr>
            <w:tcW w:w="14430" w:type="dxa"/>
            <w:gridSpan w:val="6"/>
            <w:shd w:val="clear" w:color="auto" w:fill="F2F2F2"/>
          </w:tcPr>
          <w:p w14:paraId="3508D07D" w14:textId="451679A5" w:rsidR="00670211" w:rsidRPr="00F45489" w:rsidRDefault="00670211" w:rsidP="00670211">
            <w:pPr>
              <w:pStyle w:val="berschrift1"/>
            </w:pPr>
            <w:bookmarkStart w:id="140" w:name="_Toc316030638"/>
            <w:bookmarkStart w:id="141" w:name="_Toc324137380"/>
            <w:bookmarkStart w:id="142" w:name="_Toc331152544"/>
            <w:bookmarkStart w:id="143" w:name="_Toc378052471"/>
            <w:bookmarkStart w:id="144" w:name="_Toc387990780"/>
            <w:bookmarkStart w:id="145" w:name="_Toc395595531"/>
            <w:bookmarkStart w:id="146" w:name="_Toc414625511"/>
            <w:r w:rsidRPr="00F45489">
              <w:t xml:space="preserve">Next </w:t>
            </w:r>
            <w:r>
              <w:t>m</w:t>
            </w:r>
            <w:r w:rsidRPr="00F45489">
              <w:t>eetings</w:t>
            </w:r>
            <w:bookmarkEnd w:id="140"/>
            <w:bookmarkEnd w:id="141"/>
            <w:bookmarkEnd w:id="142"/>
            <w:bookmarkEnd w:id="143"/>
            <w:bookmarkEnd w:id="144"/>
            <w:bookmarkEnd w:id="145"/>
            <w:bookmarkEnd w:id="146"/>
            <w:r>
              <w:t xml:space="preserve"> (calendar)</w:t>
            </w:r>
          </w:p>
        </w:tc>
      </w:tr>
      <w:tr w:rsidR="00670211" w:rsidRPr="0042662B" w14:paraId="5DF174E7" w14:textId="77777777" w:rsidTr="00F463EC">
        <w:trPr>
          <w:trHeight w:val="141"/>
        </w:trPr>
        <w:tc>
          <w:tcPr>
            <w:tcW w:w="14430" w:type="dxa"/>
            <w:gridSpan w:val="6"/>
            <w:shd w:val="clear" w:color="auto" w:fill="auto"/>
          </w:tcPr>
          <w:p w14:paraId="57FC4E0C" w14:textId="77777777" w:rsidR="00670211" w:rsidRDefault="00670211" w:rsidP="00670211">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6730245C" w14:textId="64E8F5C5"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r>
              <w:rPr>
                <w:rFonts w:eastAsia="Arial Unicode MS" w:cs="Arial"/>
                <w:szCs w:val="18"/>
                <w:lang w:val="fr-FR" w:eastAsia="ar-SA"/>
              </w:rPr>
              <w:t>Dallas, USA</w:t>
            </w:r>
          </w:p>
          <w:p w14:paraId="6CD7C2C5" w14:textId="77777777"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22B31440" w14:textId="711D71B6"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05CA53B6"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location TBD</w:t>
            </w:r>
          </w:p>
          <w:p w14:paraId="0330160B" w14:textId="6A344CFC"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670211" w:rsidRPr="005D6437" w:rsidRDefault="00670211" w:rsidP="00670211">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670211" w:rsidRPr="00E225F9" w14:paraId="1C550498" w14:textId="77777777" w:rsidTr="00F463EC">
        <w:trPr>
          <w:trHeight w:val="141"/>
        </w:trPr>
        <w:tc>
          <w:tcPr>
            <w:tcW w:w="14430" w:type="dxa"/>
            <w:gridSpan w:val="6"/>
            <w:tcBorders>
              <w:bottom w:val="single" w:sz="4" w:space="0" w:color="auto"/>
            </w:tcBorders>
            <w:shd w:val="clear" w:color="auto" w:fill="F2F2F2"/>
          </w:tcPr>
          <w:p w14:paraId="131EB6BC" w14:textId="04D60609" w:rsidR="00670211" w:rsidRDefault="00670211" w:rsidP="00670211">
            <w:pPr>
              <w:pStyle w:val="berschrift1"/>
            </w:pPr>
            <w:bookmarkStart w:id="147" w:name="_Toc414625514"/>
            <w:r w:rsidRPr="00E225F9">
              <w:t>Any other business</w:t>
            </w:r>
            <w:bookmarkEnd w:id="147"/>
          </w:p>
        </w:tc>
      </w:tr>
      <w:tr w:rsidR="00670211" w:rsidRPr="002B5B90" w14:paraId="5121E95B" w14:textId="77777777" w:rsidTr="000A44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E852E1" w14:textId="77777777" w:rsidR="00670211" w:rsidRPr="00917763" w:rsidRDefault="00670211" w:rsidP="00670211">
            <w:pPr>
              <w:snapToGrid w:val="0"/>
              <w:spacing w:after="0" w:line="240" w:lineRule="auto"/>
              <w:rPr>
                <w:rFonts w:eastAsia="Times New Roman" w:cs="Arial"/>
                <w:szCs w:val="18"/>
                <w:lang w:eastAsia="ar-SA"/>
              </w:rPr>
            </w:pPr>
            <w:bookmarkStart w:id="148" w:name="_Hlk20643905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070EF" w14:textId="10583EBC" w:rsidR="00670211" w:rsidRPr="0042662B" w:rsidRDefault="00670211" w:rsidP="00670211">
            <w:pPr>
              <w:snapToGrid w:val="0"/>
              <w:spacing w:after="0" w:line="240" w:lineRule="auto"/>
              <w:rPr>
                <w:rFonts w:eastAsia="Times New Roman" w:cs="Arial"/>
                <w:szCs w:val="18"/>
                <w:lang w:eastAsia="ar-SA"/>
              </w:rPr>
            </w:pPr>
            <w:hyperlink r:id="rId993" w:history="1">
              <w:r w:rsidRPr="00D54BC9">
                <w:rPr>
                  <w:rStyle w:val="Hyperlink"/>
                  <w:rFonts w:cs="Arial"/>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B94994"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489AEA"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6BEF48" w14:textId="01D50723" w:rsidR="00670211"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Revised to S1-253008r1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C762B0" w14:textId="0E0D5C53" w:rsidR="00670211" w:rsidRPr="00E050C7" w:rsidRDefault="00670211" w:rsidP="00670211">
            <w:pPr>
              <w:spacing w:after="0" w:line="240" w:lineRule="auto"/>
              <w:rPr>
                <w:rFonts w:eastAsia="Arial Unicode MS" w:cs="Arial"/>
                <w:color w:val="000000"/>
                <w:szCs w:val="18"/>
                <w:lang w:eastAsia="ar-SA"/>
              </w:rPr>
            </w:pPr>
            <w:r>
              <w:rPr>
                <w:rFonts w:eastAsia="Arial Unicode MS" w:cs="Arial"/>
                <w:color w:val="000000"/>
                <w:szCs w:val="18"/>
                <w:lang w:eastAsia="ar-SA"/>
              </w:rPr>
              <w:t>Moved from 1.1</w:t>
            </w:r>
          </w:p>
        </w:tc>
      </w:tr>
      <w:tr w:rsidR="000F0E6B" w:rsidRPr="002B5B90" w14:paraId="706DC4DF" w14:textId="77777777" w:rsidTr="00B93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D5A7AC" w14:textId="6C19D28E" w:rsidR="000F0E6B" w:rsidRPr="000F0E6B" w:rsidRDefault="000F0E6B" w:rsidP="00670211">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8E4A80" w14:textId="1F571DAA" w:rsidR="000F0E6B" w:rsidRPr="000F0E6B" w:rsidRDefault="000F0E6B" w:rsidP="00670211">
            <w:pPr>
              <w:snapToGrid w:val="0"/>
              <w:spacing w:after="0" w:line="240" w:lineRule="auto"/>
            </w:pPr>
            <w:hyperlink r:id="rId994" w:history="1">
              <w:r w:rsidRPr="000F0E6B">
                <w:rPr>
                  <w:rStyle w:val="Hyperlink"/>
                  <w:rFonts w:cs="Arial"/>
                </w:rPr>
                <w:t>S1-253008r1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CCE240" w14:textId="68B16A01" w:rsidR="000F0E6B"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106B3E" w14:textId="793C959B" w:rsidR="000F0E6B" w:rsidRPr="000F0E6B" w:rsidRDefault="000F0E6B" w:rsidP="00670211">
            <w:pPr>
              <w:snapToGrid w:val="0"/>
              <w:spacing w:after="0" w:line="240" w:lineRule="auto"/>
              <w:rPr>
                <w:rFonts w:eastAsia="Arial Unicode MS" w:cs="Arial"/>
                <w:szCs w:val="18"/>
                <w:lang w:eastAsia="ar-SA"/>
              </w:rPr>
            </w:pPr>
            <w:r w:rsidRPr="000F0E6B">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EF19FF" w14:textId="56887AC6" w:rsidR="000F0E6B" w:rsidRPr="000A4438" w:rsidRDefault="000A4438" w:rsidP="00670211">
            <w:pPr>
              <w:snapToGrid w:val="0"/>
              <w:spacing w:after="0" w:line="240" w:lineRule="auto"/>
              <w:rPr>
                <w:rFonts w:eastAsia="Times New Roman" w:cs="Arial"/>
                <w:szCs w:val="18"/>
                <w:lang w:eastAsia="ar-SA"/>
              </w:rPr>
            </w:pPr>
            <w:r w:rsidRPr="000A4438">
              <w:rPr>
                <w:rFonts w:eastAsia="Times New Roman" w:cs="Arial"/>
                <w:szCs w:val="18"/>
                <w:lang w:eastAsia="ar-SA"/>
              </w:rPr>
              <w:t>Revised to S1-250009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C4F166" w14:textId="3E2691BA" w:rsidR="000F0E6B" w:rsidRPr="000F0E6B" w:rsidRDefault="000F0E6B" w:rsidP="00670211">
            <w:pPr>
              <w:spacing w:after="0" w:line="240" w:lineRule="auto"/>
              <w:rPr>
                <w:rFonts w:eastAsia="Arial Unicode MS" w:cs="Arial"/>
                <w:color w:val="000000"/>
                <w:szCs w:val="18"/>
                <w:lang w:eastAsia="ar-SA"/>
              </w:rPr>
            </w:pPr>
            <w:r w:rsidRPr="000F0E6B">
              <w:rPr>
                <w:rFonts w:eastAsia="Arial Unicode MS" w:cs="Arial"/>
                <w:color w:val="000000"/>
                <w:szCs w:val="18"/>
                <w:lang w:eastAsia="ar-SA"/>
              </w:rPr>
              <w:t>Revision of S1-253008.</w:t>
            </w:r>
          </w:p>
        </w:tc>
      </w:tr>
      <w:tr w:rsidR="000A4438" w:rsidRPr="002B5B90" w14:paraId="3D0E17B3" w14:textId="77777777" w:rsidTr="00B93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752F7" w14:textId="5B8B598A" w:rsidR="000A4438" w:rsidRPr="000A4438" w:rsidRDefault="000A4438" w:rsidP="00670211">
            <w:pPr>
              <w:snapToGrid w:val="0"/>
              <w:spacing w:after="0" w:line="240" w:lineRule="auto"/>
              <w:rPr>
                <w:rFonts w:eastAsia="Times New Roman" w:cs="Arial"/>
                <w:szCs w:val="18"/>
                <w:lang w:eastAsia="ar-SA"/>
              </w:rPr>
            </w:pPr>
            <w:proofErr w:type="spellStart"/>
            <w:r w:rsidRPr="000A44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467BD0" w14:textId="261D49D6" w:rsidR="000A4438" w:rsidRPr="000A4438" w:rsidRDefault="000A4438" w:rsidP="00670211">
            <w:pPr>
              <w:snapToGrid w:val="0"/>
              <w:spacing w:after="0" w:line="240" w:lineRule="auto"/>
            </w:pPr>
            <w:hyperlink r:id="rId995" w:history="1">
              <w:r w:rsidR="00B9341C">
                <w:rPr>
                  <w:rStyle w:val="Hyperlink"/>
                  <w:rFonts w:cs="Arial"/>
                </w:rPr>
                <w:t>S1-253009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08A93C" w14:textId="5C0992C5" w:rsidR="000A4438" w:rsidRPr="000A4438" w:rsidRDefault="000A4438" w:rsidP="00670211">
            <w:pPr>
              <w:snapToGrid w:val="0"/>
              <w:spacing w:after="0" w:line="240" w:lineRule="auto"/>
              <w:rPr>
                <w:rFonts w:eastAsia="Times New Roman" w:cs="Arial"/>
                <w:szCs w:val="18"/>
                <w:lang w:eastAsia="ar-SA"/>
              </w:rPr>
            </w:pPr>
            <w:r w:rsidRPr="000A4438">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51585C" w14:textId="76506E7F" w:rsidR="000A4438" w:rsidRPr="000A4438" w:rsidRDefault="000A4438" w:rsidP="00670211">
            <w:pPr>
              <w:snapToGrid w:val="0"/>
              <w:spacing w:after="0" w:line="240" w:lineRule="auto"/>
              <w:rPr>
                <w:rFonts w:eastAsia="Arial Unicode MS" w:cs="Arial"/>
                <w:szCs w:val="18"/>
                <w:lang w:eastAsia="ar-SA"/>
              </w:rPr>
            </w:pPr>
            <w:r w:rsidRPr="000A4438">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79B1D" w14:textId="4CA65754" w:rsidR="000A4438" w:rsidRPr="00B9341C" w:rsidRDefault="00B9341C" w:rsidP="00670211">
            <w:pPr>
              <w:snapToGrid w:val="0"/>
              <w:spacing w:after="0" w:line="240" w:lineRule="auto"/>
              <w:rPr>
                <w:rFonts w:eastAsia="Times New Roman" w:cs="Arial"/>
                <w:szCs w:val="18"/>
                <w:lang w:eastAsia="ar-SA"/>
              </w:rPr>
            </w:pPr>
            <w:r w:rsidRPr="00B9341C">
              <w:rPr>
                <w:rFonts w:eastAsia="Times New Roman" w:cs="Arial"/>
                <w:szCs w:val="18"/>
                <w:lang w:eastAsia="ar-SA"/>
              </w:rPr>
              <w:t>Revised to S1-253010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C66B46" w14:textId="60B00701" w:rsidR="000A4438" w:rsidRPr="000A4438" w:rsidRDefault="000A4438" w:rsidP="00670211">
            <w:pPr>
              <w:spacing w:after="0" w:line="240" w:lineRule="auto"/>
              <w:rPr>
                <w:rFonts w:eastAsia="Arial Unicode MS" w:cs="Arial"/>
                <w:color w:val="000000"/>
                <w:szCs w:val="18"/>
                <w:lang w:eastAsia="ar-SA"/>
              </w:rPr>
            </w:pPr>
            <w:r w:rsidRPr="000A4438">
              <w:rPr>
                <w:rFonts w:eastAsia="Arial Unicode MS" w:cs="Arial"/>
                <w:color w:val="000000"/>
                <w:szCs w:val="18"/>
                <w:lang w:eastAsia="ar-SA"/>
              </w:rPr>
              <w:t>Revision of S1-253008r1.</w:t>
            </w:r>
          </w:p>
        </w:tc>
      </w:tr>
      <w:tr w:rsidR="00B9341C" w:rsidRPr="002B5B90" w14:paraId="1269A49C" w14:textId="77777777" w:rsidTr="00B93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5832C18B" w14:textId="1DA33AF0" w:rsidR="00B9341C" w:rsidRPr="00B9341C" w:rsidRDefault="00B9341C" w:rsidP="00670211">
            <w:pPr>
              <w:snapToGrid w:val="0"/>
              <w:spacing w:after="0" w:line="240" w:lineRule="auto"/>
              <w:rPr>
                <w:rFonts w:eastAsia="Times New Roman" w:cs="Arial"/>
                <w:szCs w:val="18"/>
                <w:lang w:eastAsia="ar-SA"/>
              </w:rPr>
            </w:pPr>
            <w:proofErr w:type="spellStart"/>
            <w:r w:rsidRPr="00B9341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2E37C844" w14:textId="5E7084CB" w:rsidR="00B9341C" w:rsidRPr="00B9341C" w:rsidRDefault="00B9341C" w:rsidP="00670211">
            <w:pPr>
              <w:snapToGrid w:val="0"/>
              <w:spacing w:after="0" w:line="240" w:lineRule="auto"/>
              <w:rPr>
                <w:rFonts w:cs="Arial"/>
              </w:rPr>
            </w:pPr>
            <w:hyperlink r:id="rId996" w:history="1">
              <w:r w:rsidRPr="00B9341C">
                <w:rPr>
                  <w:rStyle w:val="Hyperlink"/>
                  <w:rFonts w:cs="Arial"/>
                </w:rPr>
                <w:t>S1-253010</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2D0A9938" w14:textId="244D8766" w:rsidR="00B9341C" w:rsidRPr="00B9341C" w:rsidRDefault="00B9341C" w:rsidP="00670211">
            <w:pPr>
              <w:snapToGrid w:val="0"/>
              <w:spacing w:after="0" w:line="240" w:lineRule="auto"/>
              <w:rPr>
                <w:rFonts w:eastAsia="Times New Roman" w:cs="Arial"/>
                <w:szCs w:val="18"/>
                <w:lang w:eastAsia="ar-SA"/>
              </w:rPr>
            </w:pPr>
            <w:r w:rsidRPr="00B9341C">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0AA4BBE2" w14:textId="4D500847" w:rsidR="00B9341C" w:rsidRPr="00B9341C" w:rsidRDefault="00B9341C" w:rsidP="00670211">
            <w:pPr>
              <w:snapToGrid w:val="0"/>
              <w:spacing w:after="0" w:line="240" w:lineRule="auto"/>
              <w:rPr>
                <w:rFonts w:eastAsia="Arial Unicode MS" w:cs="Arial"/>
                <w:szCs w:val="18"/>
                <w:lang w:eastAsia="ar-SA"/>
              </w:rPr>
            </w:pPr>
            <w:r w:rsidRPr="00B9341C">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6CC88BF7" w14:textId="5CBB8F2F" w:rsidR="00B9341C" w:rsidRPr="00B9341C" w:rsidRDefault="00B9341C" w:rsidP="00670211">
            <w:pPr>
              <w:snapToGrid w:val="0"/>
              <w:spacing w:after="0" w:line="240" w:lineRule="auto"/>
              <w:rPr>
                <w:rFonts w:eastAsia="Times New Roman" w:cs="Arial"/>
                <w:szCs w:val="18"/>
                <w:lang w:eastAsia="ar-SA"/>
              </w:rPr>
            </w:pPr>
            <w:r w:rsidRPr="00B9341C">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425DF3AE" w14:textId="77777777" w:rsidR="00B9341C" w:rsidRPr="00B9341C" w:rsidRDefault="00B9341C" w:rsidP="00670211">
            <w:pPr>
              <w:spacing w:after="0" w:line="240" w:lineRule="auto"/>
              <w:rPr>
                <w:rFonts w:eastAsia="Arial Unicode MS" w:cs="Arial"/>
                <w:color w:val="000000"/>
                <w:szCs w:val="18"/>
                <w:lang w:eastAsia="ar-SA"/>
              </w:rPr>
            </w:pPr>
            <w:r w:rsidRPr="00B9341C">
              <w:rPr>
                <w:rFonts w:eastAsia="Arial Unicode MS" w:cs="Arial"/>
                <w:color w:val="000000"/>
                <w:szCs w:val="18"/>
                <w:lang w:eastAsia="ar-SA"/>
              </w:rPr>
              <w:t>Revision of S1-253009.</w:t>
            </w:r>
          </w:p>
          <w:p w14:paraId="64AE6BC7" w14:textId="71517327" w:rsidR="00B9341C" w:rsidRPr="00B9341C" w:rsidRDefault="00B9341C" w:rsidP="00670211">
            <w:pPr>
              <w:spacing w:after="0" w:line="240" w:lineRule="auto"/>
              <w:rPr>
                <w:rFonts w:eastAsia="Arial Unicode MS" w:cs="Arial"/>
                <w:color w:val="000000"/>
                <w:szCs w:val="18"/>
                <w:lang w:eastAsia="ar-SA"/>
              </w:rPr>
            </w:pPr>
            <w:r w:rsidRPr="00B9341C">
              <w:rPr>
                <w:rFonts w:eastAsia="Arial Unicode MS" w:cs="Arial"/>
                <w:color w:val="000000"/>
                <w:szCs w:val="18"/>
                <w:lang w:eastAsia="ar-SA"/>
              </w:rPr>
              <w:lastRenderedPageBreak/>
              <w:t>The only change is to change the date for the third drafting call to 4</w:t>
            </w:r>
            <w:r w:rsidRPr="00B9341C">
              <w:rPr>
                <w:rFonts w:eastAsia="Arial Unicode MS" w:cs="Arial"/>
                <w:color w:val="000000"/>
                <w:szCs w:val="18"/>
                <w:vertAlign w:val="superscript"/>
                <w:lang w:eastAsia="ar-SA"/>
              </w:rPr>
              <w:t>th</w:t>
            </w:r>
            <w:r w:rsidRPr="00B9341C">
              <w:rPr>
                <w:rFonts w:eastAsia="Arial Unicode MS" w:cs="Arial"/>
                <w:color w:val="000000"/>
                <w:szCs w:val="18"/>
                <w:lang w:eastAsia="ar-SA"/>
              </w:rPr>
              <w:t xml:space="preserve"> of November.</w:t>
            </w:r>
          </w:p>
        </w:tc>
      </w:tr>
      <w:tr w:rsidR="00670211" w:rsidRPr="00B04844" w14:paraId="3BAC9F63" w14:textId="77777777" w:rsidTr="00F463EC">
        <w:trPr>
          <w:trHeight w:val="141"/>
        </w:trPr>
        <w:tc>
          <w:tcPr>
            <w:tcW w:w="14430" w:type="dxa"/>
            <w:gridSpan w:val="6"/>
            <w:shd w:val="clear" w:color="auto" w:fill="F2F2F2"/>
          </w:tcPr>
          <w:p w14:paraId="049DFAD6" w14:textId="03DA62F5" w:rsidR="00670211" w:rsidRPr="00F45489" w:rsidRDefault="00670211" w:rsidP="00670211">
            <w:pPr>
              <w:pStyle w:val="berschrift1"/>
            </w:pPr>
            <w:bookmarkStart w:id="149" w:name="_Toc316030641"/>
            <w:bookmarkStart w:id="150" w:name="_Toc324137383"/>
            <w:bookmarkStart w:id="151" w:name="_Toc331152547"/>
            <w:bookmarkStart w:id="152" w:name="_Toc378052474"/>
            <w:bookmarkStart w:id="153" w:name="_Toc387990783"/>
            <w:bookmarkStart w:id="154" w:name="_Toc395595534"/>
            <w:bookmarkStart w:id="155" w:name="_Toc414625515"/>
            <w:bookmarkEnd w:id="148"/>
            <w:r w:rsidRPr="00F45489">
              <w:lastRenderedPageBreak/>
              <w:t>Close</w:t>
            </w:r>
            <w:bookmarkEnd w:id="149"/>
            <w:bookmarkEnd w:id="150"/>
            <w:bookmarkEnd w:id="151"/>
            <w:bookmarkEnd w:id="152"/>
            <w:bookmarkEnd w:id="153"/>
            <w:bookmarkEnd w:id="154"/>
            <w:bookmarkEnd w:id="155"/>
            <w:r>
              <w:t xml:space="preserve"> of the meeting</w:t>
            </w:r>
          </w:p>
        </w:tc>
      </w:tr>
      <w:tr w:rsidR="00670211" w:rsidRPr="00B04844" w14:paraId="5E8EFEB6" w14:textId="77777777" w:rsidTr="00F463EC">
        <w:trPr>
          <w:trHeight w:val="141"/>
        </w:trPr>
        <w:tc>
          <w:tcPr>
            <w:tcW w:w="14430" w:type="dxa"/>
            <w:gridSpan w:val="6"/>
            <w:shd w:val="clear" w:color="auto" w:fill="auto"/>
          </w:tcPr>
          <w:p w14:paraId="686B62EB" w14:textId="77777777" w:rsidR="00670211" w:rsidRPr="00F45489" w:rsidRDefault="00670211" w:rsidP="00670211">
            <w:pPr>
              <w:suppressAutoHyphens/>
              <w:spacing w:after="0" w:line="240" w:lineRule="auto"/>
              <w:rPr>
                <w:rFonts w:eastAsia="Arial Unicode MS" w:cs="Arial"/>
                <w:szCs w:val="18"/>
                <w:lang w:eastAsia="ar-SA"/>
              </w:rPr>
            </w:pPr>
          </w:p>
          <w:p w14:paraId="0A15712D" w14:textId="4F242351" w:rsidR="00670211" w:rsidRDefault="00670211" w:rsidP="0067021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29 August </w:t>
            </w:r>
            <w:r w:rsidRPr="00483D9A">
              <w:rPr>
                <w:rFonts w:eastAsia="Arial Unicode MS" w:cs="Arial"/>
                <w:szCs w:val="18"/>
                <w:lang w:eastAsia="ar-SA"/>
              </w:rPr>
              <w:t>202</w:t>
            </w:r>
            <w:r>
              <w:rPr>
                <w:rFonts w:eastAsia="Arial Unicode MS" w:cs="Arial"/>
                <w:szCs w:val="18"/>
                <w:lang w:eastAsia="ar-SA"/>
              </w:rPr>
              <w:t>5</w:t>
            </w:r>
          </w:p>
          <w:p w14:paraId="015615CD" w14:textId="24E541AE" w:rsidR="00670211" w:rsidRPr="00F45489" w:rsidRDefault="00670211" w:rsidP="00670211">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0CF81ADD" w:rsidR="00420287" w:rsidRPr="00B73DDE" w:rsidRDefault="00420287" w:rsidP="00420287">
      <w:pPr>
        <w:spacing w:before="120" w:after="120"/>
        <w:rPr>
          <w:rFonts w:cs="Arial"/>
          <w:b/>
          <w:lang w:val="en-US"/>
        </w:rPr>
      </w:pPr>
      <w:r w:rsidRPr="00481CDF">
        <w:rPr>
          <w:rFonts w:cs="Arial"/>
          <w:lang w:val="en-US"/>
        </w:rPr>
        <w:t>According to S1-252</w:t>
      </w:r>
      <w:r w:rsidR="000536B8" w:rsidRPr="00481CDF">
        <w:rPr>
          <w:rFonts w:cs="Arial"/>
          <w:lang w:val="en-US"/>
        </w:rPr>
        <w:t>010, S</w:t>
      </w:r>
      <w:r w:rsidR="00C93067">
        <w:rPr>
          <w:rFonts w:cs="Arial"/>
          <w:lang w:val="en-US"/>
        </w:rPr>
        <w:t>A</w:t>
      </w:r>
      <w:r w:rsidR="000536B8" w:rsidRPr="00481CDF">
        <w:rPr>
          <w:rFonts w:cs="Arial"/>
          <w:lang w:val="en-US"/>
        </w:rPr>
        <w:t>1#111 is the last for proposing new use cases on the 6G study.</w:t>
      </w:r>
    </w:p>
    <w:p w14:paraId="79D66812" w14:textId="1F30BA0B" w:rsidR="00817585" w:rsidRDefault="00424BF6" w:rsidP="00352A75">
      <w:pPr>
        <w:spacing w:before="120" w:after="120"/>
        <w:rPr>
          <w:rFonts w:cs="Arial"/>
          <w:lang w:val="en-US"/>
        </w:rPr>
      </w:pPr>
      <w:r>
        <w:rPr>
          <w:rFonts w:cs="Arial"/>
          <w:lang w:val="en-US"/>
        </w:rPr>
        <w:t xml:space="preserve">Companies are encouraged to bring not more than 10 </w:t>
      </w:r>
      <w:r w:rsidR="00817585">
        <w:rPr>
          <w:rFonts w:cs="Arial"/>
          <w:lang w:val="en-US"/>
        </w:rPr>
        <w:t>6G-related new use cases</w:t>
      </w:r>
      <w:r>
        <w:rPr>
          <w:rFonts w:cs="Arial"/>
          <w:lang w:val="en-US"/>
        </w:rPr>
        <w:t xml:space="preserve"> per company.</w:t>
      </w:r>
      <w:r w:rsidR="00817585">
        <w:rPr>
          <w:rFonts w:cs="Arial"/>
          <w:lang w:val="en-US"/>
        </w:rPr>
        <w:t xml:space="preserve"> </w:t>
      </w:r>
      <w:r w:rsidR="00817585" w:rsidRPr="00817585">
        <w:rPr>
          <w:rFonts w:cs="Arial"/>
          <w:lang w:val="en-US"/>
        </w:rPr>
        <w:t>6G contributions aiming to remove editor’s note, improve existing use cases in the TR or any discussion papers, are out of this recommendation.</w:t>
      </w:r>
      <w:r w:rsidR="00352A75">
        <w:rPr>
          <w:rFonts w:cs="Arial"/>
          <w:lang w:val="en-US"/>
        </w:rPr>
        <w:t xml:space="preserve"> Please use the </w:t>
      </w:r>
      <w:r w:rsidR="003B3B90">
        <w:rPr>
          <w:rFonts w:cs="Arial"/>
          <w:lang w:val="en-US"/>
        </w:rPr>
        <w:t>“</w:t>
      </w:r>
      <w:r w:rsidR="00352A75">
        <w:rPr>
          <w:rFonts w:cs="Arial"/>
          <w:lang w:val="en-US"/>
        </w:rPr>
        <w:t>6G TR22.870 Rapporteurs list with pending topics.xls</w:t>
      </w:r>
      <w:r w:rsidR="003B3B90">
        <w:rPr>
          <w:rFonts w:cs="Arial"/>
          <w:lang w:val="en-US"/>
        </w:rPr>
        <w:t>”</w:t>
      </w:r>
      <w:r w:rsidR="00352A75">
        <w:rPr>
          <w:rFonts w:cs="Arial"/>
          <w:lang w:val="en-US"/>
        </w:rPr>
        <w:t xml:space="preserve"> as </w:t>
      </w:r>
      <w:r w:rsidR="002D30C1">
        <w:rPr>
          <w:rFonts w:cs="Arial"/>
          <w:lang w:val="en-US"/>
        </w:rPr>
        <w:t>a reference</w:t>
      </w:r>
      <w:r w:rsidR="00352A75">
        <w:rPr>
          <w:rFonts w:cs="Arial"/>
          <w:lang w:val="en-US"/>
        </w:rPr>
        <w:t>.</w:t>
      </w:r>
    </w:p>
    <w:p w14:paraId="77C073E6" w14:textId="77777777" w:rsidR="000449C1" w:rsidRPr="00817585" w:rsidRDefault="000449C1" w:rsidP="000449C1">
      <w:pPr>
        <w:spacing w:before="120" w:after="120"/>
        <w:rPr>
          <w:rFonts w:cs="Arial"/>
          <w:lang w:val="en-US"/>
        </w:rPr>
      </w:pPr>
      <w:r>
        <w:rPr>
          <w:rFonts w:cs="Arial"/>
        </w:rPr>
        <w:t>According to SA guidance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5DEAD307" w:rsidR="009C7FC4" w:rsidRDefault="009C7FC4" w:rsidP="009C7FC4">
      <w:pPr>
        <w:spacing w:before="120" w:after="120"/>
        <w:rPr>
          <w:rFonts w:cs="Arial"/>
          <w:lang w:val="en-US"/>
        </w:rPr>
      </w:pPr>
      <w:r w:rsidRPr="00B73DDE">
        <w:rPr>
          <w:rFonts w:cs="Arial"/>
          <w:lang w:val="en-US"/>
        </w:rPr>
        <w:t>Remote participants will have 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1E6F16D5" w:rsidR="0063197B" w:rsidRDefault="0063197B" w:rsidP="0063197B">
      <w:pPr>
        <w:numPr>
          <w:ilvl w:val="0"/>
          <w:numId w:val="18"/>
        </w:numPr>
        <w:spacing w:before="120" w:after="120"/>
        <w:rPr>
          <w:rFonts w:cs="Arial"/>
          <w:lang w:val="en-US"/>
        </w:rPr>
      </w:pPr>
      <w:r w:rsidRPr="00B73DDE">
        <w:rPr>
          <w:rFonts w:cs="Arial"/>
          <w:lang w:val="en-US"/>
        </w:rPr>
        <w:lastRenderedPageBreak/>
        <w:t xml:space="preserve">The goal is to handle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Pr="00872D06"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311AC05B"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the “inbox” and 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77777777" w:rsidR="003C6CE8" w:rsidRPr="003C6CE8" w:rsidRDefault="003C6CE8" w:rsidP="003C6CE8">
      <w:pPr>
        <w:spacing w:before="120" w:after="120"/>
        <w:rPr>
          <w:rFonts w:cs="Arial"/>
          <w:u w:val="single"/>
          <w:lang w:val="en-US"/>
        </w:rPr>
      </w:pPr>
      <w:r w:rsidRPr="003C6CE8">
        <w:rPr>
          <w:rFonts w:cs="Arial"/>
          <w:u w:val="single"/>
          <w:lang w:val="en-US"/>
        </w:rPr>
        <w:lastRenderedPageBreak/>
        <w:t xml:space="preserve">Review of parallel drafting </w:t>
      </w:r>
      <w:proofErr w:type="gramStart"/>
      <w:r w:rsidRPr="003C6CE8">
        <w:rPr>
          <w:rFonts w:cs="Arial"/>
          <w:u w:val="single"/>
          <w:lang w:val="en-US"/>
        </w:rPr>
        <w:t>sessions</w:t>
      </w:r>
      <w:proofErr w:type="gramEnd"/>
      <w:r w:rsidRPr="003C6CE8">
        <w:rPr>
          <w:rFonts w:cs="Arial"/>
          <w:u w:val="single"/>
          <w:lang w:val="en-US"/>
        </w:rPr>
        <w:t xml:space="preserve"> outcomes</w:t>
      </w:r>
    </w:p>
    <w:p w14:paraId="3EFC049A" w14:textId="1A8B1F51"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drafting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5D3A6536"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F64D9E">
        <w:rPr>
          <w:rFonts w:cs="Arial"/>
          <w:lang w:val="en-US"/>
        </w:rPr>
        <w:t xml:space="preserve">drafting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041A8D">
        <w:rPr>
          <w:rFonts w:cs="Arial"/>
          <w:lang w:val="en-US"/>
        </w:rPr>
        <w:t>drafting</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5D24730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881FEF">
        <w:rPr>
          <w:rFonts w:cs="Arial"/>
          <w:lang w:val="en-US"/>
        </w:rPr>
        <w:t>drafting</w:t>
      </w:r>
      <w:r w:rsidRPr="00B73DDE">
        <w:rPr>
          <w:rFonts w:cs="Arial"/>
          <w:lang w:val="en-US"/>
        </w:rPr>
        <w:t xml:space="preserve"> 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881FEF">
        <w:rPr>
          <w:rFonts w:cs="Arial"/>
          <w:lang w:val="en-US"/>
        </w:rPr>
        <w:t>drafting</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881FEF">
        <w:rPr>
          <w:rFonts w:cs="Arial"/>
          <w:lang w:val="en-US"/>
        </w:rPr>
        <w:t>drafting</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w:t>
      </w:r>
      <w:r w:rsidR="00881FEF">
        <w:rPr>
          <w:rFonts w:cs="Arial"/>
          <w:lang w:val="en-US"/>
        </w:rPr>
        <w:t xml:space="preserve">drafting </w:t>
      </w:r>
      <w:r w:rsidRPr="00B73DDE">
        <w:rPr>
          <w:rFonts w:cs="Arial"/>
          <w:lang w:val="en-US"/>
        </w:rPr>
        <w:t xml:space="preserve">sessions will be done at the conclusion of all parallel </w:t>
      </w:r>
      <w:r w:rsidR="00881FEF">
        <w:rPr>
          <w:rFonts w:cs="Arial"/>
          <w:lang w:val="en-US"/>
        </w:rPr>
        <w:t xml:space="preserve">drafting </w:t>
      </w:r>
      <w:r w:rsidRPr="00B73DDE">
        <w:rPr>
          <w:rFonts w:cs="Arial"/>
          <w:lang w:val="en-US"/>
        </w:rPr>
        <w:t>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3CA0" w14:textId="77777777" w:rsidR="009E1B96" w:rsidRDefault="009E1B96" w:rsidP="002E015E">
      <w:pPr>
        <w:spacing w:after="0" w:line="240" w:lineRule="auto"/>
      </w:pPr>
      <w:r>
        <w:separator/>
      </w:r>
    </w:p>
  </w:endnote>
  <w:endnote w:type="continuationSeparator" w:id="0">
    <w:p w14:paraId="0B37E018" w14:textId="77777777" w:rsidR="009E1B96" w:rsidRDefault="009E1B96" w:rsidP="002E015E">
      <w:pPr>
        <w:spacing w:after="0" w:line="240" w:lineRule="auto"/>
      </w:pPr>
      <w:r>
        <w:continuationSeparator/>
      </w:r>
    </w:p>
  </w:endnote>
  <w:endnote w:type="continuationNotice" w:id="1">
    <w:p w14:paraId="0C7255BA" w14:textId="77777777" w:rsidR="009E1B96" w:rsidRDefault="009E1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SimSun"/>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4684" w14:textId="77777777" w:rsidR="009E1B96" w:rsidRDefault="009E1B96" w:rsidP="002E015E">
      <w:pPr>
        <w:spacing w:after="0" w:line="240" w:lineRule="auto"/>
      </w:pPr>
      <w:r>
        <w:separator/>
      </w:r>
    </w:p>
  </w:footnote>
  <w:footnote w:type="continuationSeparator" w:id="0">
    <w:p w14:paraId="76B7BBF7" w14:textId="77777777" w:rsidR="009E1B96" w:rsidRDefault="009E1B96" w:rsidP="002E015E">
      <w:pPr>
        <w:spacing w:after="0" w:line="240" w:lineRule="auto"/>
      </w:pPr>
      <w:r>
        <w:continuationSeparator/>
      </w:r>
    </w:p>
  </w:footnote>
  <w:footnote w:type="continuationNotice" w:id="1">
    <w:p w14:paraId="4835B71F" w14:textId="77777777" w:rsidR="009E1B96" w:rsidRDefault="009E1B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7605BA"/>
    <w:multiLevelType w:val="hybridMultilevel"/>
    <w:tmpl w:val="39CE14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C113369"/>
    <w:multiLevelType w:val="multilevel"/>
    <w:tmpl w:val="F6B059C2"/>
    <w:lvl w:ilvl="0">
      <w:start w:val="8"/>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8"/>
  </w:num>
  <w:num w:numId="10" w16cid:durableId="1184980164">
    <w:abstractNumId w:val="15"/>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1"/>
  </w:num>
  <w:num w:numId="15" w16cid:durableId="1749884749">
    <w:abstractNumId w:val="19"/>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4"/>
  </w:num>
  <w:num w:numId="18" w16cid:durableId="121307240">
    <w:abstractNumId w:val="20"/>
  </w:num>
  <w:num w:numId="19" w16cid:durableId="672024614">
    <w:abstractNumId w:val="10"/>
  </w:num>
  <w:num w:numId="20" w16cid:durableId="1548108975">
    <w:abstractNumId w:val="9"/>
  </w:num>
  <w:num w:numId="21" w16cid:durableId="2012026299">
    <w:abstractNumId w:val="16"/>
  </w:num>
  <w:num w:numId="22" w16cid:durableId="1081759693">
    <w:abstractNumId w:val="13"/>
  </w:num>
  <w:num w:numId="23" w16cid:durableId="1176269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52829">
    <w:abstractNumId w:val="6"/>
  </w:num>
  <w:num w:numId="25" w16cid:durableId="445857094">
    <w:abstractNumId w:val="5"/>
  </w:num>
  <w:num w:numId="26" w16cid:durableId="352851431">
    <w:abstractNumId w:val="4"/>
  </w:num>
  <w:num w:numId="27" w16cid:durableId="1470396232">
    <w:abstractNumId w:val="18"/>
  </w:num>
  <w:num w:numId="28" w16cid:durableId="118108919">
    <w:abstractNumId w:val="15"/>
  </w:num>
  <w:num w:numId="29" w16cid:durableId="74590298">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LWG">
    <w15:presenceInfo w15:providerId="None" w15:userId="Nokia_LWG"/>
  </w15:person>
  <w15:person w15:author="Core Standardization and Research Team">
    <w15:presenceInfo w15:providerId="AD" w15:userId="S::core.research@cewit.org.in::754e8898-a5e1-4f97-b106-2f6486b09165"/>
  </w15:person>
  <w15:person w15:author="Ankita Lachhwani_r2">
    <w15:presenceInfo w15:providerId="None" w15:userId="Ankita Lachhwani_r2"/>
  </w15:person>
  <w15:person w15:author="Almodovar Chico, J.L. (José)">
    <w15:presenceInfo w15:providerId="None" w15:userId="Almodovar Chico, J.L. (José)"/>
  </w15:person>
  <w15:person w15:author="office">
    <w15:presenceInfo w15:providerId="AD" w15:userId="S::qs0457@office2021.vip::0c047e01-1684-4963-89be-8e6f5d2fe889"/>
  </w15:person>
  <w15:person w15:author="vivo">
    <w15:presenceInfo w15:providerId="None" w15:userId="vivo"/>
  </w15:person>
  <w15:person w15:author="vivo3">
    <w15:presenceInfo w15:providerId="None" w15:userId="viv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775"/>
    <w:rsid w:val="00001957"/>
    <w:rsid w:val="00002095"/>
    <w:rsid w:val="00002A7C"/>
    <w:rsid w:val="00002B24"/>
    <w:rsid w:val="00002C6E"/>
    <w:rsid w:val="00002EC3"/>
    <w:rsid w:val="0000335D"/>
    <w:rsid w:val="0000373E"/>
    <w:rsid w:val="000038A5"/>
    <w:rsid w:val="00003F79"/>
    <w:rsid w:val="000043E8"/>
    <w:rsid w:val="0000469F"/>
    <w:rsid w:val="00004B44"/>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E0"/>
    <w:rsid w:val="0001371D"/>
    <w:rsid w:val="00013BBA"/>
    <w:rsid w:val="00013BFA"/>
    <w:rsid w:val="00014147"/>
    <w:rsid w:val="00014522"/>
    <w:rsid w:val="00014A08"/>
    <w:rsid w:val="00014CDC"/>
    <w:rsid w:val="00014DBB"/>
    <w:rsid w:val="00014EB9"/>
    <w:rsid w:val="000151FE"/>
    <w:rsid w:val="000158CE"/>
    <w:rsid w:val="00015C98"/>
    <w:rsid w:val="00015D2A"/>
    <w:rsid w:val="00015D57"/>
    <w:rsid w:val="000160C8"/>
    <w:rsid w:val="00016610"/>
    <w:rsid w:val="00016D3A"/>
    <w:rsid w:val="000172C3"/>
    <w:rsid w:val="00020612"/>
    <w:rsid w:val="000208FD"/>
    <w:rsid w:val="00021D86"/>
    <w:rsid w:val="000223C7"/>
    <w:rsid w:val="000223E0"/>
    <w:rsid w:val="00022576"/>
    <w:rsid w:val="00022D33"/>
    <w:rsid w:val="00022E51"/>
    <w:rsid w:val="0002358D"/>
    <w:rsid w:val="000237F4"/>
    <w:rsid w:val="00023BD0"/>
    <w:rsid w:val="00023CF4"/>
    <w:rsid w:val="000266AE"/>
    <w:rsid w:val="0002673A"/>
    <w:rsid w:val="00026D27"/>
    <w:rsid w:val="00026D8A"/>
    <w:rsid w:val="00026FFB"/>
    <w:rsid w:val="00027240"/>
    <w:rsid w:val="000272A0"/>
    <w:rsid w:val="00027647"/>
    <w:rsid w:val="00030056"/>
    <w:rsid w:val="0003028B"/>
    <w:rsid w:val="000305BD"/>
    <w:rsid w:val="000309B5"/>
    <w:rsid w:val="00030B04"/>
    <w:rsid w:val="0003100F"/>
    <w:rsid w:val="00031075"/>
    <w:rsid w:val="000311B8"/>
    <w:rsid w:val="00031474"/>
    <w:rsid w:val="000315A2"/>
    <w:rsid w:val="00031905"/>
    <w:rsid w:val="0003251C"/>
    <w:rsid w:val="0003310C"/>
    <w:rsid w:val="00033433"/>
    <w:rsid w:val="00033B50"/>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1AFB"/>
    <w:rsid w:val="000420C7"/>
    <w:rsid w:val="00042B71"/>
    <w:rsid w:val="00042BC1"/>
    <w:rsid w:val="00042C35"/>
    <w:rsid w:val="00042CAC"/>
    <w:rsid w:val="00042F6D"/>
    <w:rsid w:val="00043663"/>
    <w:rsid w:val="000438C2"/>
    <w:rsid w:val="000449C1"/>
    <w:rsid w:val="00044EC8"/>
    <w:rsid w:val="00045343"/>
    <w:rsid w:val="00045614"/>
    <w:rsid w:val="00046064"/>
    <w:rsid w:val="000461B9"/>
    <w:rsid w:val="0004639C"/>
    <w:rsid w:val="0004664A"/>
    <w:rsid w:val="00046F1E"/>
    <w:rsid w:val="00046FC0"/>
    <w:rsid w:val="000470D6"/>
    <w:rsid w:val="00047871"/>
    <w:rsid w:val="0004788C"/>
    <w:rsid w:val="00050A1F"/>
    <w:rsid w:val="00050F83"/>
    <w:rsid w:val="00051721"/>
    <w:rsid w:val="00052064"/>
    <w:rsid w:val="000526BD"/>
    <w:rsid w:val="000527C7"/>
    <w:rsid w:val="000528C0"/>
    <w:rsid w:val="000532B6"/>
    <w:rsid w:val="00053527"/>
    <w:rsid w:val="000536B8"/>
    <w:rsid w:val="000548B7"/>
    <w:rsid w:val="000556B2"/>
    <w:rsid w:val="00055887"/>
    <w:rsid w:val="00056373"/>
    <w:rsid w:val="0005666F"/>
    <w:rsid w:val="00056823"/>
    <w:rsid w:val="000568D8"/>
    <w:rsid w:val="0005699F"/>
    <w:rsid w:val="00056A1E"/>
    <w:rsid w:val="00056B37"/>
    <w:rsid w:val="00056C1F"/>
    <w:rsid w:val="00056F51"/>
    <w:rsid w:val="000572F5"/>
    <w:rsid w:val="00057842"/>
    <w:rsid w:val="00057ADC"/>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701"/>
    <w:rsid w:val="00071C4B"/>
    <w:rsid w:val="000720EB"/>
    <w:rsid w:val="0007270B"/>
    <w:rsid w:val="00072ECF"/>
    <w:rsid w:val="00072EF6"/>
    <w:rsid w:val="00073270"/>
    <w:rsid w:val="00073AC5"/>
    <w:rsid w:val="00073C2F"/>
    <w:rsid w:val="00073C7D"/>
    <w:rsid w:val="00074057"/>
    <w:rsid w:val="00074180"/>
    <w:rsid w:val="00074199"/>
    <w:rsid w:val="000744FB"/>
    <w:rsid w:val="00074D60"/>
    <w:rsid w:val="00075079"/>
    <w:rsid w:val="000751AF"/>
    <w:rsid w:val="0007530A"/>
    <w:rsid w:val="000754F9"/>
    <w:rsid w:val="000755A0"/>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4FCC"/>
    <w:rsid w:val="000951DA"/>
    <w:rsid w:val="00095347"/>
    <w:rsid w:val="00095728"/>
    <w:rsid w:val="000958E7"/>
    <w:rsid w:val="000959FD"/>
    <w:rsid w:val="00095F4A"/>
    <w:rsid w:val="00096D5A"/>
    <w:rsid w:val="000978DF"/>
    <w:rsid w:val="00097B41"/>
    <w:rsid w:val="00097E76"/>
    <w:rsid w:val="000A135B"/>
    <w:rsid w:val="000A1683"/>
    <w:rsid w:val="000A2796"/>
    <w:rsid w:val="000A2A34"/>
    <w:rsid w:val="000A2B3C"/>
    <w:rsid w:val="000A2BEC"/>
    <w:rsid w:val="000A2FCF"/>
    <w:rsid w:val="000A3304"/>
    <w:rsid w:val="000A3B25"/>
    <w:rsid w:val="000A405C"/>
    <w:rsid w:val="000A4138"/>
    <w:rsid w:val="000A4438"/>
    <w:rsid w:val="000A51F5"/>
    <w:rsid w:val="000A5FD7"/>
    <w:rsid w:val="000A62A1"/>
    <w:rsid w:val="000A638F"/>
    <w:rsid w:val="000A75CD"/>
    <w:rsid w:val="000A78BF"/>
    <w:rsid w:val="000A7AF4"/>
    <w:rsid w:val="000B02A3"/>
    <w:rsid w:val="000B04FF"/>
    <w:rsid w:val="000B07F2"/>
    <w:rsid w:val="000B0F2B"/>
    <w:rsid w:val="000B1C8C"/>
    <w:rsid w:val="000B24D5"/>
    <w:rsid w:val="000B2ABF"/>
    <w:rsid w:val="000B3063"/>
    <w:rsid w:val="000B3677"/>
    <w:rsid w:val="000B384B"/>
    <w:rsid w:val="000B3B65"/>
    <w:rsid w:val="000B3BAC"/>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0A3"/>
    <w:rsid w:val="000C4657"/>
    <w:rsid w:val="000C465F"/>
    <w:rsid w:val="000C4985"/>
    <w:rsid w:val="000C4DB4"/>
    <w:rsid w:val="000C4EA3"/>
    <w:rsid w:val="000C4F04"/>
    <w:rsid w:val="000C5253"/>
    <w:rsid w:val="000C5746"/>
    <w:rsid w:val="000C629C"/>
    <w:rsid w:val="000C64DE"/>
    <w:rsid w:val="000C6AF0"/>
    <w:rsid w:val="000C6F8E"/>
    <w:rsid w:val="000C7FB5"/>
    <w:rsid w:val="000D031C"/>
    <w:rsid w:val="000D0837"/>
    <w:rsid w:val="000D0AB8"/>
    <w:rsid w:val="000D141C"/>
    <w:rsid w:val="000D1653"/>
    <w:rsid w:val="000D17D0"/>
    <w:rsid w:val="000D1D9F"/>
    <w:rsid w:val="000D2677"/>
    <w:rsid w:val="000D27DE"/>
    <w:rsid w:val="000D2B58"/>
    <w:rsid w:val="000D2CFF"/>
    <w:rsid w:val="000D2FB1"/>
    <w:rsid w:val="000D35DF"/>
    <w:rsid w:val="000D3F78"/>
    <w:rsid w:val="000D4052"/>
    <w:rsid w:val="000D43C0"/>
    <w:rsid w:val="000D4614"/>
    <w:rsid w:val="000D47D0"/>
    <w:rsid w:val="000D47E7"/>
    <w:rsid w:val="000D50C0"/>
    <w:rsid w:val="000D50C4"/>
    <w:rsid w:val="000D5307"/>
    <w:rsid w:val="000D535D"/>
    <w:rsid w:val="000D5DD1"/>
    <w:rsid w:val="000D673B"/>
    <w:rsid w:val="000D69DF"/>
    <w:rsid w:val="000D6CBD"/>
    <w:rsid w:val="000D6D48"/>
    <w:rsid w:val="000D6E27"/>
    <w:rsid w:val="000D7309"/>
    <w:rsid w:val="000D73C3"/>
    <w:rsid w:val="000D7E26"/>
    <w:rsid w:val="000E0095"/>
    <w:rsid w:val="000E0311"/>
    <w:rsid w:val="000E03E6"/>
    <w:rsid w:val="000E08D8"/>
    <w:rsid w:val="000E0DA0"/>
    <w:rsid w:val="000E105A"/>
    <w:rsid w:val="000E1349"/>
    <w:rsid w:val="000E155A"/>
    <w:rsid w:val="000E164A"/>
    <w:rsid w:val="000E1806"/>
    <w:rsid w:val="000E1F48"/>
    <w:rsid w:val="000E2CEF"/>
    <w:rsid w:val="000E2EA7"/>
    <w:rsid w:val="000E30C4"/>
    <w:rsid w:val="000E35B5"/>
    <w:rsid w:val="000E43AD"/>
    <w:rsid w:val="000E484B"/>
    <w:rsid w:val="000E495C"/>
    <w:rsid w:val="000E510D"/>
    <w:rsid w:val="000E5576"/>
    <w:rsid w:val="000E5D36"/>
    <w:rsid w:val="000E671C"/>
    <w:rsid w:val="000E68E8"/>
    <w:rsid w:val="000E6B6F"/>
    <w:rsid w:val="000E6D14"/>
    <w:rsid w:val="000E730C"/>
    <w:rsid w:val="000E7676"/>
    <w:rsid w:val="000E7D3F"/>
    <w:rsid w:val="000F0BD5"/>
    <w:rsid w:val="000F0BDE"/>
    <w:rsid w:val="000F0C1A"/>
    <w:rsid w:val="000F0DAA"/>
    <w:rsid w:val="000F0E6B"/>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4DB5"/>
    <w:rsid w:val="000F569B"/>
    <w:rsid w:val="000F5C20"/>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AF8"/>
    <w:rsid w:val="00101B7F"/>
    <w:rsid w:val="0010213B"/>
    <w:rsid w:val="001029DE"/>
    <w:rsid w:val="001033D8"/>
    <w:rsid w:val="001036A4"/>
    <w:rsid w:val="00103D7B"/>
    <w:rsid w:val="00104068"/>
    <w:rsid w:val="00104D30"/>
    <w:rsid w:val="00105C82"/>
    <w:rsid w:val="001063BF"/>
    <w:rsid w:val="00107148"/>
    <w:rsid w:val="001071CB"/>
    <w:rsid w:val="00107517"/>
    <w:rsid w:val="0010795F"/>
    <w:rsid w:val="00107CD9"/>
    <w:rsid w:val="001102DE"/>
    <w:rsid w:val="001105AC"/>
    <w:rsid w:val="0011066B"/>
    <w:rsid w:val="001107CF"/>
    <w:rsid w:val="00111BB8"/>
    <w:rsid w:val="00112856"/>
    <w:rsid w:val="001129CD"/>
    <w:rsid w:val="00112B8E"/>
    <w:rsid w:val="00113187"/>
    <w:rsid w:val="0011377C"/>
    <w:rsid w:val="00113CF5"/>
    <w:rsid w:val="00114939"/>
    <w:rsid w:val="00114D84"/>
    <w:rsid w:val="001156BB"/>
    <w:rsid w:val="001158D3"/>
    <w:rsid w:val="0011592F"/>
    <w:rsid w:val="00115961"/>
    <w:rsid w:val="00115D52"/>
    <w:rsid w:val="00115E22"/>
    <w:rsid w:val="00115E4F"/>
    <w:rsid w:val="00116866"/>
    <w:rsid w:val="00116A45"/>
    <w:rsid w:val="00116AC7"/>
    <w:rsid w:val="00116B23"/>
    <w:rsid w:val="00116B6A"/>
    <w:rsid w:val="00116F6B"/>
    <w:rsid w:val="001170AE"/>
    <w:rsid w:val="00117286"/>
    <w:rsid w:val="001177C1"/>
    <w:rsid w:val="001179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215F"/>
    <w:rsid w:val="0013241F"/>
    <w:rsid w:val="00132467"/>
    <w:rsid w:val="0013246A"/>
    <w:rsid w:val="00132955"/>
    <w:rsid w:val="00132BA7"/>
    <w:rsid w:val="00134744"/>
    <w:rsid w:val="0013538A"/>
    <w:rsid w:val="00135CF0"/>
    <w:rsid w:val="00136607"/>
    <w:rsid w:val="0013675D"/>
    <w:rsid w:val="00136C27"/>
    <w:rsid w:val="00137177"/>
    <w:rsid w:val="0013726E"/>
    <w:rsid w:val="00137865"/>
    <w:rsid w:val="00140106"/>
    <w:rsid w:val="001409B8"/>
    <w:rsid w:val="00140EEA"/>
    <w:rsid w:val="001424EA"/>
    <w:rsid w:val="0014256F"/>
    <w:rsid w:val="001439B8"/>
    <w:rsid w:val="00143AD3"/>
    <w:rsid w:val="00143E33"/>
    <w:rsid w:val="00144C21"/>
    <w:rsid w:val="00144CCF"/>
    <w:rsid w:val="001458C4"/>
    <w:rsid w:val="00145C29"/>
    <w:rsid w:val="00146367"/>
    <w:rsid w:val="00146BF2"/>
    <w:rsid w:val="00146E7C"/>
    <w:rsid w:val="0014708C"/>
    <w:rsid w:val="00147B2D"/>
    <w:rsid w:val="001505E8"/>
    <w:rsid w:val="001507DF"/>
    <w:rsid w:val="00150FE7"/>
    <w:rsid w:val="001511C6"/>
    <w:rsid w:val="00151209"/>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57FA3"/>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498"/>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1C1"/>
    <w:rsid w:val="00180240"/>
    <w:rsid w:val="001802A0"/>
    <w:rsid w:val="001804CB"/>
    <w:rsid w:val="001804D0"/>
    <w:rsid w:val="00180B3F"/>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546"/>
    <w:rsid w:val="0019168B"/>
    <w:rsid w:val="0019168C"/>
    <w:rsid w:val="00191694"/>
    <w:rsid w:val="001920F5"/>
    <w:rsid w:val="00192201"/>
    <w:rsid w:val="00192529"/>
    <w:rsid w:val="001926A6"/>
    <w:rsid w:val="00192805"/>
    <w:rsid w:val="001930B0"/>
    <w:rsid w:val="00193143"/>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97FF3"/>
    <w:rsid w:val="001A00A3"/>
    <w:rsid w:val="001A0C42"/>
    <w:rsid w:val="001A0E02"/>
    <w:rsid w:val="001A17D9"/>
    <w:rsid w:val="001A19C5"/>
    <w:rsid w:val="001A19F9"/>
    <w:rsid w:val="001A22D4"/>
    <w:rsid w:val="001A22E9"/>
    <w:rsid w:val="001A246D"/>
    <w:rsid w:val="001A3398"/>
    <w:rsid w:val="001A388E"/>
    <w:rsid w:val="001A4210"/>
    <w:rsid w:val="001A4F3B"/>
    <w:rsid w:val="001A5894"/>
    <w:rsid w:val="001A5ACC"/>
    <w:rsid w:val="001A5FF0"/>
    <w:rsid w:val="001A641A"/>
    <w:rsid w:val="001A689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B7F39"/>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4F"/>
    <w:rsid w:val="001C59A1"/>
    <w:rsid w:val="001C6732"/>
    <w:rsid w:val="001C6AF1"/>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5EA1"/>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088"/>
    <w:rsid w:val="001E2448"/>
    <w:rsid w:val="001E2685"/>
    <w:rsid w:val="001E2904"/>
    <w:rsid w:val="001E39A5"/>
    <w:rsid w:val="001E3E0F"/>
    <w:rsid w:val="001E4C4E"/>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ED1"/>
    <w:rsid w:val="001E7FC4"/>
    <w:rsid w:val="001F0274"/>
    <w:rsid w:val="001F07D9"/>
    <w:rsid w:val="001F10D2"/>
    <w:rsid w:val="001F111B"/>
    <w:rsid w:val="001F15DE"/>
    <w:rsid w:val="001F1652"/>
    <w:rsid w:val="001F1B09"/>
    <w:rsid w:val="001F1D2A"/>
    <w:rsid w:val="001F234F"/>
    <w:rsid w:val="001F24F5"/>
    <w:rsid w:val="001F2AFE"/>
    <w:rsid w:val="001F2B51"/>
    <w:rsid w:val="001F30B0"/>
    <w:rsid w:val="001F3162"/>
    <w:rsid w:val="001F32B0"/>
    <w:rsid w:val="001F3464"/>
    <w:rsid w:val="001F4183"/>
    <w:rsid w:val="001F45AE"/>
    <w:rsid w:val="001F4771"/>
    <w:rsid w:val="001F4B93"/>
    <w:rsid w:val="001F4D5A"/>
    <w:rsid w:val="001F5116"/>
    <w:rsid w:val="001F5217"/>
    <w:rsid w:val="001F535F"/>
    <w:rsid w:val="001F5420"/>
    <w:rsid w:val="001F5782"/>
    <w:rsid w:val="001F58D7"/>
    <w:rsid w:val="001F597A"/>
    <w:rsid w:val="001F6077"/>
    <w:rsid w:val="001F6292"/>
    <w:rsid w:val="001F65AE"/>
    <w:rsid w:val="001F69A9"/>
    <w:rsid w:val="001F69FC"/>
    <w:rsid w:val="001F6B13"/>
    <w:rsid w:val="001F6F86"/>
    <w:rsid w:val="001F7610"/>
    <w:rsid w:val="00200201"/>
    <w:rsid w:val="0020039E"/>
    <w:rsid w:val="0020052F"/>
    <w:rsid w:val="00200B80"/>
    <w:rsid w:val="00201141"/>
    <w:rsid w:val="002011D3"/>
    <w:rsid w:val="0020137F"/>
    <w:rsid w:val="00201F6D"/>
    <w:rsid w:val="00201FD3"/>
    <w:rsid w:val="0020248E"/>
    <w:rsid w:val="002029C7"/>
    <w:rsid w:val="00203105"/>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19E4"/>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CE"/>
    <w:rsid w:val="00215CE9"/>
    <w:rsid w:val="00216062"/>
    <w:rsid w:val="00216121"/>
    <w:rsid w:val="002164F7"/>
    <w:rsid w:val="00217E05"/>
    <w:rsid w:val="00217E2A"/>
    <w:rsid w:val="002205D2"/>
    <w:rsid w:val="00220C8D"/>
    <w:rsid w:val="00220D34"/>
    <w:rsid w:val="00220E17"/>
    <w:rsid w:val="0022171D"/>
    <w:rsid w:val="002218CB"/>
    <w:rsid w:val="00221A12"/>
    <w:rsid w:val="00221CBC"/>
    <w:rsid w:val="002226FC"/>
    <w:rsid w:val="002230A2"/>
    <w:rsid w:val="00223B7D"/>
    <w:rsid w:val="00224639"/>
    <w:rsid w:val="00224A6A"/>
    <w:rsid w:val="00225F3F"/>
    <w:rsid w:val="00226342"/>
    <w:rsid w:val="00226CAD"/>
    <w:rsid w:val="00226E26"/>
    <w:rsid w:val="0022760C"/>
    <w:rsid w:val="00227E82"/>
    <w:rsid w:val="002302DA"/>
    <w:rsid w:val="002303BA"/>
    <w:rsid w:val="002309D4"/>
    <w:rsid w:val="00230CC9"/>
    <w:rsid w:val="00230D16"/>
    <w:rsid w:val="00230DA1"/>
    <w:rsid w:val="002310C3"/>
    <w:rsid w:val="0023155B"/>
    <w:rsid w:val="0023160D"/>
    <w:rsid w:val="00231785"/>
    <w:rsid w:val="00231D51"/>
    <w:rsid w:val="002327AD"/>
    <w:rsid w:val="00232B8B"/>
    <w:rsid w:val="00232D87"/>
    <w:rsid w:val="0023353A"/>
    <w:rsid w:val="002337CB"/>
    <w:rsid w:val="00233C46"/>
    <w:rsid w:val="00233E58"/>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5E4"/>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C27"/>
    <w:rsid w:val="00253FDF"/>
    <w:rsid w:val="002540E2"/>
    <w:rsid w:val="00254397"/>
    <w:rsid w:val="002553EC"/>
    <w:rsid w:val="00255635"/>
    <w:rsid w:val="0025579C"/>
    <w:rsid w:val="00255D1C"/>
    <w:rsid w:val="00255E36"/>
    <w:rsid w:val="0025614D"/>
    <w:rsid w:val="002567A9"/>
    <w:rsid w:val="0025732B"/>
    <w:rsid w:val="00257667"/>
    <w:rsid w:val="00257772"/>
    <w:rsid w:val="00260057"/>
    <w:rsid w:val="0026037A"/>
    <w:rsid w:val="002610F3"/>
    <w:rsid w:val="00261A8C"/>
    <w:rsid w:val="00261B35"/>
    <w:rsid w:val="00261C9F"/>
    <w:rsid w:val="00261E88"/>
    <w:rsid w:val="00262A4D"/>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1F5"/>
    <w:rsid w:val="00271301"/>
    <w:rsid w:val="002718AA"/>
    <w:rsid w:val="00271A7B"/>
    <w:rsid w:val="002728E3"/>
    <w:rsid w:val="00272F02"/>
    <w:rsid w:val="002731F4"/>
    <w:rsid w:val="0027355B"/>
    <w:rsid w:val="002736C4"/>
    <w:rsid w:val="002738D8"/>
    <w:rsid w:val="00274461"/>
    <w:rsid w:val="00274ADC"/>
    <w:rsid w:val="00275B0E"/>
    <w:rsid w:val="00275BB3"/>
    <w:rsid w:val="0027612A"/>
    <w:rsid w:val="0027642F"/>
    <w:rsid w:val="002769F5"/>
    <w:rsid w:val="00277427"/>
    <w:rsid w:val="002777A7"/>
    <w:rsid w:val="0027795A"/>
    <w:rsid w:val="00277A17"/>
    <w:rsid w:val="0028006A"/>
    <w:rsid w:val="0028085A"/>
    <w:rsid w:val="0028086D"/>
    <w:rsid w:val="00281043"/>
    <w:rsid w:val="0028172E"/>
    <w:rsid w:val="00281896"/>
    <w:rsid w:val="0028210B"/>
    <w:rsid w:val="00282374"/>
    <w:rsid w:val="002832D0"/>
    <w:rsid w:val="00283362"/>
    <w:rsid w:val="00283380"/>
    <w:rsid w:val="002833BF"/>
    <w:rsid w:val="0028374B"/>
    <w:rsid w:val="00283C4F"/>
    <w:rsid w:val="002842F8"/>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28"/>
    <w:rsid w:val="00296C85"/>
    <w:rsid w:val="00296D3A"/>
    <w:rsid w:val="00297B61"/>
    <w:rsid w:val="002A07C3"/>
    <w:rsid w:val="002A08B2"/>
    <w:rsid w:val="002A0D81"/>
    <w:rsid w:val="002A0E5F"/>
    <w:rsid w:val="002A15A0"/>
    <w:rsid w:val="002A17FC"/>
    <w:rsid w:val="002A1C17"/>
    <w:rsid w:val="002A2057"/>
    <w:rsid w:val="002A27EF"/>
    <w:rsid w:val="002A2B2B"/>
    <w:rsid w:val="002A306C"/>
    <w:rsid w:val="002A3505"/>
    <w:rsid w:val="002A388A"/>
    <w:rsid w:val="002A3BB4"/>
    <w:rsid w:val="002A544D"/>
    <w:rsid w:val="002A55E3"/>
    <w:rsid w:val="002A5E6E"/>
    <w:rsid w:val="002A5EE5"/>
    <w:rsid w:val="002A63FB"/>
    <w:rsid w:val="002A7406"/>
    <w:rsid w:val="002A7773"/>
    <w:rsid w:val="002A796E"/>
    <w:rsid w:val="002B06F5"/>
    <w:rsid w:val="002B0811"/>
    <w:rsid w:val="002B08C1"/>
    <w:rsid w:val="002B0FD7"/>
    <w:rsid w:val="002B0FE7"/>
    <w:rsid w:val="002B1109"/>
    <w:rsid w:val="002B1753"/>
    <w:rsid w:val="002B17EB"/>
    <w:rsid w:val="002B183F"/>
    <w:rsid w:val="002B23FA"/>
    <w:rsid w:val="002B2EB8"/>
    <w:rsid w:val="002B35E6"/>
    <w:rsid w:val="002B3CDE"/>
    <w:rsid w:val="002B3E78"/>
    <w:rsid w:val="002B4959"/>
    <w:rsid w:val="002B58A5"/>
    <w:rsid w:val="002B58FA"/>
    <w:rsid w:val="002B5A26"/>
    <w:rsid w:val="002B5B90"/>
    <w:rsid w:val="002B5B9E"/>
    <w:rsid w:val="002B5C1E"/>
    <w:rsid w:val="002B697A"/>
    <w:rsid w:val="002B6B0A"/>
    <w:rsid w:val="002B6BB6"/>
    <w:rsid w:val="002B7013"/>
    <w:rsid w:val="002B717C"/>
    <w:rsid w:val="002B7217"/>
    <w:rsid w:val="002B740A"/>
    <w:rsid w:val="002B7A3F"/>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738"/>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52"/>
    <w:rsid w:val="002E007F"/>
    <w:rsid w:val="002E015E"/>
    <w:rsid w:val="002E06A4"/>
    <w:rsid w:val="002E0972"/>
    <w:rsid w:val="002E0B95"/>
    <w:rsid w:val="002E0C61"/>
    <w:rsid w:val="002E10A3"/>
    <w:rsid w:val="002E121A"/>
    <w:rsid w:val="002E157F"/>
    <w:rsid w:val="002E1C55"/>
    <w:rsid w:val="002E2E77"/>
    <w:rsid w:val="002E3996"/>
    <w:rsid w:val="002E3E17"/>
    <w:rsid w:val="002E408A"/>
    <w:rsid w:val="002E45D9"/>
    <w:rsid w:val="002E4D6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89B"/>
    <w:rsid w:val="002F2CCA"/>
    <w:rsid w:val="002F3477"/>
    <w:rsid w:val="002F384D"/>
    <w:rsid w:val="002F39D5"/>
    <w:rsid w:val="002F42D7"/>
    <w:rsid w:val="002F43C3"/>
    <w:rsid w:val="002F44AF"/>
    <w:rsid w:val="002F455E"/>
    <w:rsid w:val="002F4F91"/>
    <w:rsid w:val="002F4FC9"/>
    <w:rsid w:val="002F5A51"/>
    <w:rsid w:val="002F6131"/>
    <w:rsid w:val="002F63C2"/>
    <w:rsid w:val="002F6811"/>
    <w:rsid w:val="00300203"/>
    <w:rsid w:val="00300258"/>
    <w:rsid w:val="0030093F"/>
    <w:rsid w:val="00300A16"/>
    <w:rsid w:val="00300C8D"/>
    <w:rsid w:val="0030128D"/>
    <w:rsid w:val="003020BA"/>
    <w:rsid w:val="003024C7"/>
    <w:rsid w:val="00302BB2"/>
    <w:rsid w:val="00304A7C"/>
    <w:rsid w:val="00305449"/>
    <w:rsid w:val="003054D7"/>
    <w:rsid w:val="003056C6"/>
    <w:rsid w:val="00305B7B"/>
    <w:rsid w:val="003061F4"/>
    <w:rsid w:val="003065E8"/>
    <w:rsid w:val="0030688F"/>
    <w:rsid w:val="0030697C"/>
    <w:rsid w:val="00306BCE"/>
    <w:rsid w:val="00306CD0"/>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13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5B0"/>
    <w:rsid w:val="00321A59"/>
    <w:rsid w:val="00321D47"/>
    <w:rsid w:val="0032271B"/>
    <w:rsid w:val="00322D5A"/>
    <w:rsid w:val="00322E73"/>
    <w:rsid w:val="0032312F"/>
    <w:rsid w:val="003237EC"/>
    <w:rsid w:val="00323AED"/>
    <w:rsid w:val="00323BED"/>
    <w:rsid w:val="00323E29"/>
    <w:rsid w:val="003246F4"/>
    <w:rsid w:val="00325347"/>
    <w:rsid w:val="00325C60"/>
    <w:rsid w:val="00325F8E"/>
    <w:rsid w:val="00326107"/>
    <w:rsid w:val="00326C8D"/>
    <w:rsid w:val="00326CC4"/>
    <w:rsid w:val="0032710A"/>
    <w:rsid w:val="00327160"/>
    <w:rsid w:val="003273E1"/>
    <w:rsid w:val="003274DF"/>
    <w:rsid w:val="0032762B"/>
    <w:rsid w:val="00327AE1"/>
    <w:rsid w:val="00330100"/>
    <w:rsid w:val="003301EB"/>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20"/>
    <w:rsid w:val="00337548"/>
    <w:rsid w:val="003378C8"/>
    <w:rsid w:val="00337D0A"/>
    <w:rsid w:val="00341096"/>
    <w:rsid w:val="00341C02"/>
    <w:rsid w:val="00341EB5"/>
    <w:rsid w:val="00341EEE"/>
    <w:rsid w:val="003421FE"/>
    <w:rsid w:val="003426B2"/>
    <w:rsid w:val="0034271A"/>
    <w:rsid w:val="003443F7"/>
    <w:rsid w:val="003448B2"/>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4CD2"/>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1D30"/>
    <w:rsid w:val="00382078"/>
    <w:rsid w:val="003821B1"/>
    <w:rsid w:val="0038301C"/>
    <w:rsid w:val="003831D9"/>
    <w:rsid w:val="00383210"/>
    <w:rsid w:val="00383636"/>
    <w:rsid w:val="00383935"/>
    <w:rsid w:val="003844C2"/>
    <w:rsid w:val="003846F7"/>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AFB"/>
    <w:rsid w:val="00392B72"/>
    <w:rsid w:val="00392D0D"/>
    <w:rsid w:val="00393575"/>
    <w:rsid w:val="00393E2F"/>
    <w:rsid w:val="00393F93"/>
    <w:rsid w:val="00394C4C"/>
    <w:rsid w:val="00394F8C"/>
    <w:rsid w:val="0039555E"/>
    <w:rsid w:val="00396218"/>
    <w:rsid w:val="003962DA"/>
    <w:rsid w:val="003966A0"/>
    <w:rsid w:val="0039685B"/>
    <w:rsid w:val="00396A48"/>
    <w:rsid w:val="00397583"/>
    <w:rsid w:val="003977F9"/>
    <w:rsid w:val="00397F95"/>
    <w:rsid w:val="003A005E"/>
    <w:rsid w:val="003A0D6B"/>
    <w:rsid w:val="003A0F4A"/>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494"/>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5F8C"/>
    <w:rsid w:val="003B6578"/>
    <w:rsid w:val="003B6AB6"/>
    <w:rsid w:val="003B745F"/>
    <w:rsid w:val="003B79E8"/>
    <w:rsid w:val="003B7C90"/>
    <w:rsid w:val="003C024F"/>
    <w:rsid w:val="003C18D7"/>
    <w:rsid w:val="003C1A64"/>
    <w:rsid w:val="003C1B79"/>
    <w:rsid w:val="003C1EB5"/>
    <w:rsid w:val="003C1EFF"/>
    <w:rsid w:val="003C3860"/>
    <w:rsid w:val="003C39F4"/>
    <w:rsid w:val="003C3B06"/>
    <w:rsid w:val="003C3BB6"/>
    <w:rsid w:val="003C41C5"/>
    <w:rsid w:val="003C4E81"/>
    <w:rsid w:val="003C5548"/>
    <w:rsid w:val="003C561A"/>
    <w:rsid w:val="003C5961"/>
    <w:rsid w:val="003C6835"/>
    <w:rsid w:val="003C6CE8"/>
    <w:rsid w:val="003C73D1"/>
    <w:rsid w:val="003C7674"/>
    <w:rsid w:val="003C778D"/>
    <w:rsid w:val="003D00B2"/>
    <w:rsid w:val="003D0600"/>
    <w:rsid w:val="003D1004"/>
    <w:rsid w:val="003D165B"/>
    <w:rsid w:val="003D1961"/>
    <w:rsid w:val="003D1FAC"/>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355"/>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E13"/>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5565"/>
    <w:rsid w:val="00405CFF"/>
    <w:rsid w:val="004064DC"/>
    <w:rsid w:val="004065C9"/>
    <w:rsid w:val="004065F0"/>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B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611"/>
    <w:rsid w:val="004176D1"/>
    <w:rsid w:val="00417B17"/>
    <w:rsid w:val="00420287"/>
    <w:rsid w:val="00420C51"/>
    <w:rsid w:val="00420E58"/>
    <w:rsid w:val="00420E68"/>
    <w:rsid w:val="00421719"/>
    <w:rsid w:val="0042180B"/>
    <w:rsid w:val="00421974"/>
    <w:rsid w:val="00421A25"/>
    <w:rsid w:val="00421AC9"/>
    <w:rsid w:val="00421D7C"/>
    <w:rsid w:val="00421EEA"/>
    <w:rsid w:val="004224E7"/>
    <w:rsid w:val="0042292C"/>
    <w:rsid w:val="00422B55"/>
    <w:rsid w:val="00422ECB"/>
    <w:rsid w:val="00424916"/>
    <w:rsid w:val="00424BF6"/>
    <w:rsid w:val="00425C20"/>
    <w:rsid w:val="00425D84"/>
    <w:rsid w:val="00426237"/>
    <w:rsid w:val="0042662B"/>
    <w:rsid w:val="004279A1"/>
    <w:rsid w:val="00427C32"/>
    <w:rsid w:val="004304A7"/>
    <w:rsid w:val="004305D4"/>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B83"/>
    <w:rsid w:val="00435061"/>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36C"/>
    <w:rsid w:val="00444BF8"/>
    <w:rsid w:val="00444DCD"/>
    <w:rsid w:val="00444F13"/>
    <w:rsid w:val="0044536C"/>
    <w:rsid w:val="0044584F"/>
    <w:rsid w:val="00445A2E"/>
    <w:rsid w:val="00445DA9"/>
    <w:rsid w:val="004462B3"/>
    <w:rsid w:val="00446919"/>
    <w:rsid w:val="0044696B"/>
    <w:rsid w:val="00446A3B"/>
    <w:rsid w:val="00446D8F"/>
    <w:rsid w:val="00447521"/>
    <w:rsid w:val="004479C1"/>
    <w:rsid w:val="00447AC3"/>
    <w:rsid w:val="00447C83"/>
    <w:rsid w:val="00447D9F"/>
    <w:rsid w:val="004502B6"/>
    <w:rsid w:val="00450F91"/>
    <w:rsid w:val="0045107C"/>
    <w:rsid w:val="0045135F"/>
    <w:rsid w:val="00451421"/>
    <w:rsid w:val="00451866"/>
    <w:rsid w:val="00451F45"/>
    <w:rsid w:val="004523C6"/>
    <w:rsid w:val="00453368"/>
    <w:rsid w:val="00454196"/>
    <w:rsid w:val="00454688"/>
    <w:rsid w:val="004554B0"/>
    <w:rsid w:val="004557BB"/>
    <w:rsid w:val="004560FB"/>
    <w:rsid w:val="00456C6F"/>
    <w:rsid w:val="00456DED"/>
    <w:rsid w:val="00456FA0"/>
    <w:rsid w:val="00457575"/>
    <w:rsid w:val="0045774A"/>
    <w:rsid w:val="00460012"/>
    <w:rsid w:val="0046085B"/>
    <w:rsid w:val="00461077"/>
    <w:rsid w:val="00461D1A"/>
    <w:rsid w:val="00461D67"/>
    <w:rsid w:val="00462D37"/>
    <w:rsid w:val="00463285"/>
    <w:rsid w:val="004633D8"/>
    <w:rsid w:val="00463FEC"/>
    <w:rsid w:val="0046405A"/>
    <w:rsid w:val="004642A1"/>
    <w:rsid w:val="004645D2"/>
    <w:rsid w:val="004649A9"/>
    <w:rsid w:val="00465226"/>
    <w:rsid w:val="004655F3"/>
    <w:rsid w:val="00465865"/>
    <w:rsid w:val="00465A8C"/>
    <w:rsid w:val="00465FFE"/>
    <w:rsid w:val="00466024"/>
    <w:rsid w:val="00466121"/>
    <w:rsid w:val="0046621C"/>
    <w:rsid w:val="0046661C"/>
    <w:rsid w:val="00466912"/>
    <w:rsid w:val="00466A18"/>
    <w:rsid w:val="00466BEE"/>
    <w:rsid w:val="00466E80"/>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71"/>
    <w:rsid w:val="0047787F"/>
    <w:rsid w:val="00477B90"/>
    <w:rsid w:val="00477D96"/>
    <w:rsid w:val="00477EE9"/>
    <w:rsid w:val="0048072E"/>
    <w:rsid w:val="00480F6C"/>
    <w:rsid w:val="00481B37"/>
    <w:rsid w:val="00481CDF"/>
    <w:rsid w:val="00481D6D"/>
    <w:rsid w:val="00482459"/>
    <w:rsid w:val="004825E9"/>
    <w:rsid w:val="004827CA"/>
    <w:rsid w:val="00482963"/>
    <w:rsid w:val="00482A02"/>
    <w:rsid w:val="00482A18"/>
    <w:rsid w:val="00482C64"/>
    <w:rsid w:val="00483AAD"/>
    <w:rsid w:val="00483D9A"/>
    <w:rsid w:val="00484DF2"/>
    <w:rsid w:val="004866B0"/>
    <w:rsid w:val="00486A57"/>
    <w:rsid w:val="00486AB8"/>
    <w:rsid w:val="00486F76"/>
    <w:rsid w:val="004873D1"/>
    <w:rsid w:val="0048768C"/>
    <w:rsid w:val="004878A6"/>
    <w:rsid w:val="00487BB9"/>
    <w:rsid w:val="00487CB8"/>
    <w:rsid w:val="00487EAF"/>
    <w:rsid w:val="00490A9B"/>
    <w:rsid w:val="0049137D"/>
    <w:rsid w:val="00491988"/>
    <w:rsid w:val="00491D31"/>
    <w:rsid w:val="004924FD"/>
    <w:rsid w:val="004927A7"/>
    <w:rsid w:val="0049296F"/>
    <w:rsid w:val="00492C19"/>
    <w:rsid w:val="004930C1"/>
    <w:rsid w:val="0049356B"/>
    <w:rsid w:val="00493A68"/>
    <w:rsid w:val="00493AF4"/>
    <w:rsid w:val="00493B7A"/>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19A0"/>
    <w:rsid w:val="004A2750"/>
    <w:rsid w:val="004A2B07"/>
    <w:rsid w:val="004A2BDB"/>
    <w:rsid w:val="004A2DE8"/>
    <w:rsid w:val="004A2ED5"/>
    <w:rsid w:val="004A37A4"/>
    <w:rsid w:val="004A3889"/>
    <w:rsid w:val="004A3D21"/>
    <w:rsid w:val="004A3D27"/>
    <w:rsid w:val="004A3F22"/>
    <w:rsid w:val="004A4678"/>
    <w:rsid w:val="004A4943"/>
    <w:rsid w:val="004A498E"/>
    <w:rsid w:val="004A49B3"/>
    <w:rsid w:val="004A4FB0"/>
    <w:rsid w:val="004A50B5"/>
    <w:rsid w:val="004A559D"/>
    <w:rsid w:val="004A5734"/>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374"/>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200"/>
    <w:rsid w:val="004C582D"/>
    <w:rsid w:val="004C58A2"/>
    <w:rsid w:val="004C5CAE"/>
    <w:rsid w:val="004C5D3D"/>
    <w:rsid w:val="004C5E91"/>
    <w:rsid w:val="004C635C"/>
    <w:rsid w:val="004C647E"/>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749"/>
    <w:rsid w:val="004D2ACC"/>
    <w:rsid w:val="004D2DAB"/>
    <w:rsid w:val="004D3C10"/>
    <w:rsid w:val="004D4B06"/>
    <w:rsid w:val="004D4DBD"/>
    <w:rsid w:val="004D59A5"/>
    <w:rsid w:val="004D59BB"/>
    <w:rsid w:val="004D5D8C"/>
    <w:rsid w:val="004D6091"/>
    <w:rsid w:val="004D64F2"/>
    <w:rsid w:val="004D6F11"/>
    <w:rsid w:val="004D7B6D"/>
    <w:rsid w:val="004D7D5E"/>
    <w:rsid w:val="004D7FBC"/>
    <w:rsid w:val="004E0124"/>
    <w:rsid w:val="004E11F5"/>
    <w:rsid w:val="004E1505"/>
    <w:rsid w:val="004E1687"/>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547"/>
    <w:rsid w:val="00502843"/>
    <w:rsid w:val="005028C0"/>
    <w:rsid w:val="00502C95"/>
    <w:rsid w:val="005032BB"/>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5C5"/>
    <w:rsid w:val="00514715"/>
    <w:rsid w:val="00514AAC"/>
    <w:rsid w:val="00514AAD"/>
    <w:rsid w:val="00514B7E"/>
    <w:rsid w:val="00514F56"/>
    <w:rsid w:val="00515079"/>
    <w:rsid w:val="005153D9"/>
    <w:rsid w:val="00515B39"/>
    <w:rsid w:val="00515E44"/>
    <w:rsid w:val="0051615E"/>
    <w:rsid w:val="00516411"/>
    <w:rsid w:val="00516A30"/>
    <w:rsid w:val="005174D7"/>
    <w:rsid w:val="00517B0F"/>
    <w:rsid w:val="00517C64"/>
    <w:rsid w:val="00520EE9"/>
    <w:rsid w:val="00521B57"/>
    <w:rsid w:val="00522664"/>
    <w:rsid w:val="005227F7"/>
    <w:rsid w:val="005229C7"/>
    <w:rsid w:val="005230A0"/>
    <w:rsid w:val="0052371E"/>
    <w:rsid w:val="00523948"/>
    <w:rsid w:val="00524127"/>
    <w:rsid w:val="00524568"/>
    <w:rsid w:val="005245D4"/>
    <w:rsid w:val="005250A9"/>
    <w:rsid w:val="005254EE"/>
    <w:rsid w:val="00525707"/>
    <w:rsid w:val="00525EA8"/>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293"/>
    <w:rsid w:val="005433C7"/>
    <w:rsid w:val="005436AB"/>
    <w:rsid w:val="00543B21"/>
    <w:rsid w:val="00543FC4"/>
    <w:rsid w:val="00543FFD"/>
    <w:rsid w:val="00544024"/>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47D1D"/>
    <w:rsid w:val="005505CE"/>
    <w:rsid w:val="00550786"/>
    <w:rsid w:val="005509FE"/>
    <w:rsid w:val="00550A1A"/>
    <w:rsid w:val="00550ACF"/>
    <w:rsid w:val="00550F22"/>
    <w:rsid w:val="00551012"/>
    <w:rsid w:val="005511BC"/>
    <w:rsid w:val="0055140C"/>
    <w:rsid w:val="005514F8"/>
    <w:rsid w:val="00552466"/>
    <w:rsid w:val="00552DE6"/>
    <w:rsid w:val="00552EE9"/>
    <w:rsid w:val="00553708"/>
    <w:rsid w:val="0055371D"/>
    <w:rsid w:val="00553975"/>
    <w:rsid w:val="00553CFF"/>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20F"/>
    <w:rsid w:val="00557C3F"/>
    <w:rsid w:val="00557CC2"/>
    <w:rsid w:val="00557EA5"/>
    <w:rsid w:val="00557F5C"/>
    <w:rsid w:val="0056017E"/>
    <w:rsid w:val="005602EF"/>
    <w:rsid w:val="00560327"/>
    <w:rsid w:val="00560418"/>
    <w:rsid w:val="005611B6"/>
    <w:rsid w:val="00561290"/>
    <w:rsid w:val="005614F8"/>
    <w:rsid w:val="0056161F"/>
    <w:rsid w:val="00561945"/>
    <w:rsid w:val="00561C79"/>
    <w:rsid w:val="00561DA7"/>
    <w:rsid w:val="00561DB4"/>
    <w:rsid w:val="00562994"/>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0FB"/>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D30"/>
    <w:rsid w:val="00585F8E"/>
    <w:rsid w:val="0058629C"/>
    <w:rsid w:val="00586F5D"/>
    <w:rsid w:val="00587344"/>
    <w:rsid w:val="005876CB"/>
    <w:rsid w:val="00587F68"/>
    <w:rsid w:val="00587FCA"/>
    <w:rsid w:val="00590F97"/>
    <w:rsid w:val="00591270"/>
    <w:rsid w:val="00591402"/>
    <w:rsid w:val="0059155D"/>
    <w:rsid w:val="00591752"/>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3F19"/>
    <w:rsid w:val="005A4152"/>
    <w:rsid w:val="005A41F5"/>
    <w:rsid w:val="005A4C8E"/>
    <w:rsid w:val="005A4F43"/>
    <w:rsid w:val="005A572E"/>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45F6"/>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2C06"/>
    <w:rsid w:val="005C30DE"/>
    <w:rsid w:val="005C3526"/>
    <w:rsid w:val="005C3729"/>
    <w:rsid w:val="005C3EBB"/>
    <w:rsid w:val="005C4147"/>
    <w:rsid w:val="005C441D"/>
    <w:rsid w:val="005C446C"/>
    <w:rsid w:val="005C44DB"/>
    <w:rsid w:val="005C4A7A"/>
    <w:rsid w:val="005C57DE"/>
    <w:rsid w:val="005C6199"/>
    <w:rsid w:val="005C685E"/>
    <w:rsid w:val="005C6B9C"/>
    <w:rsid w:val="005C70AC"/>
    <w:rsid w:val="005C7CFA"/>
    <w:rsid w:val="005D00E0"/>
    <w:rsid w:val="005D0384"/>
    <w:rsid w:val="005D041D"/>
    <w:rsid w:val="005D0EDF"/>
    <w:rsid w:val="005D155A"/>
    <w:rsid w:val="005D1826"/>
    <w:rsid w:val="005D1EF5"/>
    <w:rsid w:val="005D1F7B"/>
    <w:rsid w:val="005D2308"/>
    <w:rsid w:val="005D25E5"/>
    <w:rsid w:val="005D2E09"/>
    <w:rsid w:val="005D31D8"/>
    <w:rsid w:val="005D3358"/>
    <w:rsid w:val="005D344B"/>
    <w:rsid w:val="005D3F66"/>
    <w:rsid w:val="005D4509"/>
    <w:rsid w:val="005D524D"/>
    <w:rsid w:val="005D5259"/>
    <w:rsid w:val="005D59CC"/>
    <w:rsid w:val="005D5B52"/>
    <w:rsid w:val="005D5C9F"/>
    <w:rsid w:val="005D62BE"/>
    <w:rsid w:val="005D6437"/>
    <w:rsid w:val="005D797B"/>
    <w:rsid w:val="005D7AF5"/>
    <w:rsid w:val="005E0075"/>
    <w:rsid w:val="005E009A"/>
    <w:rsid w:val="005E0661"/>
    <w:rsid w:val="005E080F"/>
    <w:rsid w:val="005E0822"/>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93"/>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54B"/>
    <w:rsid w:val="0060194B"/>
    <w:rsid w:val="00601ADF"/>
    <w:rsid w:val="00601CB1"/>
    <w:rsid w:val="0060214A"/>
    <w:rsid w:val="0060227A"/>
    <w:rsid w:val="00602481"/>
    <w:rsid w:val="0060278E"/>
    <w:rsid w:val="00603321"/>
    <w:rsid w:val="006033C5"/>
    <w:rsid w:val="0060346D"/>
    <w:rsid w:val="00603B89"/>
    <w:rsid w:val="00604476"/>
    <w:rsid w:val="006049CC"/>
    <w:rsid w:val="006052AC"/>
    <w:rsid w:val="00605B32"/>
    <w:rsid w:val="00605BEC"/>
    <w:rsid w:val="00606172"/>
    <w:rsid w:val="00606336"/>
    <w:rsid w:val="00606F79"/>
    <w:rsid w:val="00606FB2"/>
    <w:rsid w:val="00607212"/>
    <w:rsid w:val="00607502"/>
    <w:rsid w:val="00607694"/>
    <w:rsid w:val="006078F9"/>
    <w:rsid w:val="00610137"/>
    <w:rsid w:val="00610728"/>
    <w:rsid w:val="006108D3"/>
    <w:rsid w:val="006111E4"/>
    <w:rsid w:val="00612077"/>
    <w:rsid w:val="00612D06"/>
    <w:rsid w:val="00612EA0"/>
    <w:rsid w:val="00612F63"/>
    <w:rsid w:val="00612FC5"/>
    <w:rsid w:val="0061358E"/>
    <w:rsid w:val="0061413F"/>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38B"/>
    <w:rsid w:val="0062581F"/>
    <w:rsid w:val="00625D3C"/>
    <w:rsid w:val="00625FC5"/>
    <w:rsid w:val="0062600D"/>
    <w:rsid w:val="006261FC"/>
    <w:rsid w:val="006264DC"/>
    <w:rsid w:val="00626790"/>
    <w:rsid w:val="006270AB"/>
    <w:rsid w:val="006273ED"/>
    <w:rsid w:val="006278F3"/>
    <w:rsid w:val="00627CB7"/>
    <w:rsid w:val="00631851"/>
    <w:rsid w:val="00631884"/>
    <w:rsid w:val="0063197B"/>
    <w:rsid w:val="006325B8"/>
    <w:rsid w:val="00632CB9"/>
    <w:rsid w:val="00632D47"/>
    <w:rsid w:val="00632E8D"/>
    <w:rsid w:val="00633130"/>
    <w:rsid w:val="0063398F"/>
    <w:rsid w:val="00633A40"/>
    <w:rsid w:val="00633CE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6A9"/>
    <w:rsid w:val="00641800"/>
    <w:rsid w:val="00642127"/>
    <w:rsid w:val="0064259D"/>
    <w:rsid w:val="006431A3"/>
    <w:rsid w:val="00643736"/>
    <w:rsid w:val="00643A81"/>
    <w:rsid w:val="00643DF0"/>
    <w:rsid w:val="0064406B"/>
    <w:rsid w:val="006440DA"/>
    <w:rsid w:val="00644AA5"/>
    <w:rsid w:val="00644F70"/>
    <w:rsid w:val="0064558F"/>
    <w:rsid w:val="00645889"/>
    <w:rsid w:val="00645C2F"/>
    <w:rsid w:val="00646323"/>
    <w:rsid w:val="0064656C"/>
    <w:rsid w:val="0064685F"/>
    <w:rsid w:val="00647219"/>
    <w:rsid w:val="00647B5C"/>
    <w:rsid w:val="00647D68"/>
    <w:rsid w:val="00647F28"/>
    <w:rsid w:val="006501E6"/>
    <w:rsid w:val="00650407"/>
    <w:rsid w:val="00650EFC"/>
    <w:rsid w:val="00651F88"/>
    <w:rsid w:val="00652642"/>
    <w:rsid w:val="006529E3"/>
    <w:rsid w:val="006530DE"/>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0440"/>
    <w:rsid w:val="006614FC"/>
    <w:rsid w:val="00661B4C"/>
    <w:rsid w:val="00661DC5"/>
    <w:rsid w:val="00661ED0"/>
    <w:rsid w:val="00662705"/>
    <w:rsid w:val="00662A14"/>
    <w:rsid w:val="0066365C"/>
    <w:rsid w:val="00663866"/>
    <w:rsid w:val="00663D29"/>
    <w:rsid w:val="00664429"/>
    <w:rsid w:val="00664667"/>
    <w:rsid w:val="0066522E"/>
    <w:rsid w:val="00665817"/>
    <w:rsid w:val="00665A85"/>
    <w:rsid w:val="00665BA4"/>
    <w:rsid w:val="00665D6F"/>
    <w:rsid w:val="00666121"/>
    <w:rsid w:val="0066636A"/>
    <w:rsid w:val="00666625"/>
    <w:rsid w:val="00666D4C"/>
    <w:rsid w:val="00666D7B"/>
    <w:rsid w:val="00666DE0"/>
    <w:rsid w:val="00667364"/>
    <w:rsid w:val="0066794A"/>
    <w:rsid w:val="00667D7E"/>
    <w:rsid w:val="00670211"/>
    <w:rsid w:val="006705AA"/>
    <w:rsid w:val="00670951"/>
    <w:rsid w:val="00670B83"/>
    <w:rsid w:val="006716BC"/>
    <w:rsid w:val="00671E7E"/>
    <w:rsid w:val="006722CF"/>
    <w:rsid w:val="00672E85"/>
    <w:rsid w:val="00672EB4"/>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77D40"/>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2E1"/>
    <w:rsid w:val="006923A5"/>
    <w:rsid w:val="006926EF"/>
    <w:rsid w:val="006933D1"/>
    <w:rsid w:val="00693916"/>
    <w:rsid w:val="00694085"/>
    <w:rsid w:val="00694F32"/>
    <w:rsid w:val="006950A3"/>
    <w:rsid w:val="00695A78"/>
    <w:rsid w:val="006962D0"/>
    <w:rsid w:val="0069649D"/>
    <w:rsid w:val="00696A1E"/>
    <w:rsid w:val="00696D5F"/>
    <w:rsid w:val="00696D88"/>
    <w:rsid w:val="00697356"/>
    <w:rsid w:val="006A0B4D"/>
    <w:rsid w:val="006A1012"/>
    <w:rsid w:val="006A10CD"/>
    <w:rsid w:val="006A1110"/>
    <w:rsid w:val="006A13F3"/>
    <w:rsid w:val="006A1C22"/>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9B7"/>
    <w:rsid w:val="006B1CFA"/>
    <w:rsid w:val="006B268F"/>
    <w:rsid w:val="006B2CC0"/>
    <w:rsid w:val="006B2CD8"/>
    <w:rsid w:val="006B3226"/>
    <w:rsid w:val="006B3708"/>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A1A"/>
    <w:rsid w:val="006C1E7E"/>
    <w:rsid w:val="006C1EC0"/>
    <w:rsid w:val="006C30CC"/>
    <w:rsid w:val="006C333B"/>
    <w:rsid w:val="006C3EC2"/>
    <w:rsid w:val="006C4183"/>
    <w:rsid w:val="006C439D"/>
    <w:rsid w:val="006C4A83"/>
    <w:rsid w:val="006C4D40"/>
    <w:rsid w:val="006C529D"/>
    <w:rsid w:val="006C5622"/>
    <w:rsid w:val="006C57E3"/>
    <w:rsid w:val="006C5A72"/>
    <w:rsid w:val="006C5E5B"/>
    <w:rsid w:val="006C61BF"/>
    <w:rsid w:val="006C6640"/>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8DD"/>
    <w:rsid w:val="006D32E9"/>
    <w:rsid w:val="006D434B"/>
    <w:rsid w:val="006D450F"/>
    <w:rsid w:val="006D4C60"/>
    <w:rsid w:val="006D4E73"/>
    <w:rsid w:val="006D5A3A"/>
    <w:rsid w:val="006D5F58"/>
    <w:rsid w:val="006D6367"/>
    <w:rsid w:val="006D660B"/>
    <w:rsid w:val="006D66A8"/>
    <w:rsid w:val="006D670E"/>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296"/>
    <w:rsid w:val="006E137E"/>
    <w:rsid w:val="006E17B1"/>
    <w:rsid w:val="006E2131"/>
    <w:rsid w:val="006E21DB"/>
    <w:rsid w:val="006E2223"/>
    <w:rsid w:val="006E2370"/>
    <w:rsid w:val="006E254E"/>
    <w:rsid w:val="006E268B"/>
    <w:rsid w:val="006E2A46"/>
    <w:rsid w:val="006E2C12"/>
    <w:rsid w:val="006E38B7"/>
    <w:rsid w:val="006E3CDE"/>
    <w:rsid w:val="006E440B"/>
    <w:rsid w:val="006E461C"/>
    <w:rsid w:val="006E501A"/>
    <w:rsid w:val="006E53F8"/>
    <w:rsid w:val="006E57CC"/>
    <w:rsid w:val="006E5E19"/>
    <w:rsid w:val="006E63E2"/>
    <w:rsid w:val="006E6459"/>
    <w:rsid w:val="006E67E2"/>
    <w:rsid w:val="006E741C"/>
    <w:rsid w:val="006E7908"/>
    <w:rsid w:val="006E7D1C"/>
    <w:rsid w:val="006F06DD"/>
    <w:rsid w:val="006F09BB"/>
    <w:rsid w:val="006F0B69"/>
    <w:rsid w:val="006F0C41"/>
    <w:rsid w:val="006F100F"/>
    <w:rsid w:val="006F10CA"/>
    <w:rsid w:val="006F1836"/>
    <w:rsid w:val="006F183B"/>
    <w:rsid w:val="006F1B7C"/>
    <w:rsid w:val="006F2153"/>
    <w:rsid w:val="006F221F"/>
    <w:rsid w:val="006F23A0"/>
    <w:rsid w:val="006F2534"/>
    <w:rsid w:val="006F25C8"/>
    <w:rsid w:val="006F2740"/>
    <w:rsid w:val="006F37F6"/>
    <w:rsid w:val="006F4AE8"/>
    <w:rsid w:val="006F4CCD"/>
    <w:rsid w:val="006F5D05"/>
    <w:rsid w:val="006F648D"/>
    <w:rsid w:val="006F6810"/>
    <w:rsid w:val="006F754D"/>
    <w:rsid w:val="006F782E"/>
    <w:rsid w:val="006F7F71"/>
    <w:rsid w:val="0070024F"/>
    <w:rsid w:val="00700478"/>
    <w:rsid w:val="00700490"/>
    <w:rsid w:val="0070071D"/>
    <w:rsid w:val="00700FA3"/>
    <w:rsid w:val="00701543"/>
    <w:rsid w:val="00701996"/>
    <w:rsid w:val="0070205D"/>
    <w:rsid w:val="00702303"/>
    <w:rsid w:val="00702308"/>
    <w:rsid w:val="0070243E"/>
    <w:rsid w:val="0070253E"/>
    <w:rsid w:val="00702BC9"/>
    <w:rsid w:val="0070302F"/>
    <w:rsid w:val="00703174"/>
    <w:rsid w:val="00703193"/>
    <w:rsid w:val="00703A14"/>
    <w:rsid w:val="00703B02"/>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B10"/>
    <w:rsid w:val="00710D04"/>
    <w:rsid w:val="00710FB7"/>
    <w:rsid w:val="007110FA"/>
    <w:rsid w:val="00711123"/>
    <w:rsid w:val="00711162"/>
    <w:rsid w:val="007111E1"/>
    <w:rsid w:val="00711511"/>
    <w:rsid w:val="0071152F"/>
    <w:rsid w:val="007116B6"/>
    <w:rsid w:val="00711EC6"/>
    <w:rsid w:val="00711F1A"/>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386"/>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90B"/>
    <w:rsid w:val="00727B34"/>
    <w:rsid w:val="00727C25"/>
    <w:rsid w:val="00730020"/>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641"/>
    <w:rsid w:val="00733C57"/>
    <w:rsid w:val="00733EC1"/>
    <w:rsid w:val="0073402B"/>
    <w:rsid w:val="00734524"/>
    <w:rsid w:val="007347DF"/>
    <w:rsid w:val="007349D7"/>
    <w:rsid w:val="00734CF6"/>
    <w:rsid w:val="00734D3E"/>
    <w:rsid w:val="00734FBA"/>
    <w:rsid w:val="0073510F"/>
    <w:rsid w:val="007352CF"/>
    <w:rsid w:val="0073576F"/>
    <w:rsid w:val="00735D27"/>
    <w:rsid w:val="00737030"/>
    <w:rsid w:val="0073789A"/>
    <w:rsid w:val="00737E26"/>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150"/>
    <w:rsid w:val="0074626B"/>
    <w:rsid w:val="0074687F"/>
    <w:rsid w:val="007475CE"/>
    <w:rsid w:val="00747781"/>
    <w:rsid w:val="00747CA9"/>
    <w:rsid w:val="00747FCC"/>
    <w:rsid w:val="00750A51"/>
    <w:rsid w:val="00750C9A"/>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806"/>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66E"/>
    <w:rsid w:val="007677E7"/>
    <w:rsid w:val="00767C30"/>
    <w:rsid w:val="007702E5"/>
    <w:rsid w:val="0077046D"/>
    <w:rsid w:val="007707AE"/>
    <w:rsid w:val="00770E7D"/>
    <w:rsid w:val="007710A8"/>
    <w:rsid w:val="0077152A"/>
    <w:rsid w:val="007718B6"/>
    <w:rsid w:val="00771C78"/>
    <w:rsid w:val="00771E7E"/>
    <w:rsid w:val="007723E5"/>
    <w:rsid w:val="00772968"/>
    <w:rsid w:val="00772E0B"/>
    <w:rsid w:val="007732FC"/>
    <w:rsid w:val="00773A98"/>
    <w:rsid w:val="007741C7"/>
    <w:rsid w:val="00774369"/>
    <w:rsid w:val="007749D1"/>
    <w:rsid w:val="00774C9F"/>
    <w:rsid w:val="00775250"/>
    <w:rsid w:val="007752B1"/>
    <w:rsid w:val="00775759"/>
    <w:rsid w:val="00775E77"/>
    <w:rsid w:val="00775FF8"/>
    <w:rsid w:val="007762C6"/>
    <w:rsid w:val="00776373"/>
    <w:rsid w:val="00776BB3"/>
    <w:rsid w:val="00776C12"/>
    <w:rsid w:val="007778D9"/>
    <w:rsid w:val="007808F2"/>
    <w:rsid w:val="00780E10"/>
    <w:rsid w:val="00780EA6"/>
    <w:rsid w:val="007810A9"/>
    <w:rsid w:val="00781628"/>
    <w:rsid w:val="00782025"/>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109"/>
    <w:rsid w:val="007874EF"/>
    <w:rsid w:val="007879E0"/>
    <w:rsid w:val="007911FD"/>
    <w:rsid w:val="007912F1"/>
    <w:rsid w:val="00791467"/>
    <w:rsid w:val="007919B8"/>
    <w:rsid w:val="00791F67"/>
    <w:rsid w:val="0079236F"/>
    <w:rsid w:val="00792B52"/>
    <w:rsid w:val="00792C0F"/>
    <w:rsid w:val="00792F14"/>
    <w:rsid w:val="00793267"/>
    <w:rsid w:val="00793527"/>
    <w:rsid w:val="00794A06"/>
    <w:rsid w:val="00794E6D"/>
    <w:rsid w:val="00795856"/>
    <w:rsid w:val="007958B2"/>
    <w:rsid w:val="00795C6E"/>
    <w:rsid w:val="00795F06"/>
    <w:rsid w:val="00795FD0"/>
    <w:rsid w:val="0079630E"/>
    <w:rsid w:val="007976F2"/>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5DF"/>
    <w:rsid w:val="007A56F7"/>
    <w:rsid w:val="007A6609"/>
    <w:rsid w:val="007A67DF"/>
    <w:rsid w:val="007A6893"/>
    <w:rsid w:val="007A6BC6"/>
    <w:rsid w:val="007A6CAF"/>
    <w:rsid w:val="007A6D90"/>
    <w:rsid w:val="007A6FA1"/>
    <w:rsid w:val="007A70A4"/>
    <w:rsid w:val="007A74A8"/>
    <w:rsid w:val="007B0124"/>
    <w:rsid w:val="007B0193"/>
    <w:rsid w:val="007B021B"/>
    <w:rsid w:val="007B0245"/>
    <w:rsid w:val="007B068F"/>
    <w:rsid w:val="007B0690"/>
    <w:rsid w:val="007B0A01"/>
    <w:rsid w:val="007B0BCD"/>
    <w:rsid w:val="007B0EBE"/>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716"/>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D60"/>
    <w:rsid w:val="007C4E1D"/>
    <w:rsid w:val="007C54EB"/>
    <w:rsid w:val="007C5AD4"/>
    <w:rsid w:val="007C64C7"/>
    <w:rsid w:val="007C65D0"/>
    <w:rsid w:val="007C670D"/>
    <w:rsid w:val="007C6CDD"/>
    <w:rsid w:val="007D00EB"/>
    <w:rsid w:val="007D0292"/>
    <w:rsid w:val="007D08E5"/>
    <w:rsid w:val="007D0E23"/>
    <w:rsid w:val="007D1518"/>
    <w:rsid w:val="007D168D"/>
    <w:rsid w:val="007D1A68"/>
    <w:rsid w:val="007D1BA2"/>
    <w:rsid w:val="007D21FF"/>
    <w:rsid w:val="007D2236"/>
    <w:rsid w:val="007D2600"/>
    <w:rsid w:val="007D263E"/>
    <w:rsid w:val="007D2F6D"/>
    <w:rsid w:val="007D34CE"/>
    <w:rsid w:val="007D3A04"/>
    <w:rsid w:val="007D3FB3"/>
    <w:rsid w:val="007D4306"/>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046"/>
    <w:rsid w:val="007E32CB"/>
    <w:rsid w:val="007E3646"/>
    <w:rsid w:val="007E38DB"/>
    <w:rsid w:val="007E395A"/>
    <w:rsid w:val="007E431F"/>
    <w:rsid w:val="007E4768"/>
    <w:rsid w:val="007E48AE"/>
    <w:rsid w:val="007E4D4C"/>
    <w:rsid w:val="007E51A6"/>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129"/>
    <w:rsid w:val="007F2720"/>
    <w:rsid w:val="007F458B"/>
    <w:rsid w:val="007F48EE"/>
    <w:rsid w:val="007F4D1E"/>
    <w:rsid w:val="007F5798"/>
    <w:rsid w:val="007F5872"/>
    <w:rsid w:val="007F5FDB"/>
    <w:rsid w:val="007F63FE"/>
    <w:rsid w:val="007F6507"/>
    <w:rsid w:val="007F675D"/>
    <w:rsid w:val="007F68C2"/>
    <w:rsid w:val="007F6935"/>
    <w:rsid w:val="007F6E0E"/>
    <w:rsid w:val="007F7068"/>
    <w:rsid w:val="007F7534"/>
    <w:rsid w:val="007F7715"/>
    <w:rsid w:val="007F7F6E"/>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A1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26C"/>
    <w:rsid w:val="00813664"/>
    <w:rsid w:val="00813826"/>
    <w:rsid w:val="00813856"/>
    <w:rsid w:val="00813DAE"/>
    <w:rsid w:val="00813E44"/>
    <w:rsid w:val="00813FE3"/>
    <w:rsid w:val="00814A3D"/>
    <w:rsid w:val="00814E02"/>
    <w:rsid w:val="00815002"/>
    <w:rsid w:val="0081553F"/>
    <w:rsid w:val="008155BE"/>
    <w:rsid w:val="00815734"/>
    <w:rsid w:val="00815F05"/>
    <w:rsid w:val="00815F20"/>
    <w:rsid w:val="00816293"/>
    <w:rsid w:val="00816478"/>
    <w:rsid w:val="008164F2"/>
    <w:rsid w:val="00816581"/>
    <w:rsid w:val="00816E36"/>
    <w:rsid w:val="0081716B"/>
    <w:rsid w:val="0081727D"/>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79F"/>
    <w:rsid w:val="00823DD3"/>
    <w:rsid w:val="00823E92"/>
    <w:rsid w:val="0082438A"/>
    <w:rsid w:val="0082467D"/>
    <w:rsid w:val="00824AF8"/>
    <w:rsid w:val="00824B7B"/>
    <w:rsid w:val="00824D59"/>
    <w:rsid w:val="0082506D"/>
    <w:rsid w:val="0082522F"/>
    <w:rsid w:val="00825409"/>
    <w:rsid w:val="0082570C"/>
    <w:rsid w:val="00825E4E"/>
    <w:rsid w:val="00826F2F"/>
    <w:rsid w:val="008277F0"/>
    <w:rsid w:val="0082794D"/>
    <w:rsid w:val="00827B6F"/>
    <w:rsid w:val="00827F8C"/>
    <w:rsid w:val="00827FCD"/>
    <w:rsid w:val="00830236"/>
    <w:rsid w:val="00830C3A"/>
    <w:rsid w:val="00830D03"/>
    <w:rsid w:val="00830DD5"/>
    <w:rsid w:val="00830E29"/>
    <w:rsid w:val="0083181E"/>
    <w:rsid w:val="00831B98"/>
    <w:rsid w:val="00831BB3"/>
    <w:rsid w:val="00831CA4"/>
    <w:rsid w:val="00832325"/>
    <w:rsid w:val="00832381"/>
    <w:rsid w:val="008324A7"/>
    <w:rsid w:val="008324CF"/>
    <w:rsid w:val="00832B50"/>
    <w:rsid w:val="00832E28"/>
    <w:rsid w:val="0083314C"/>
    <w:rsid w:val="008333A4"/>
    <w:rsid w:val="00833C15"/>
    <w:rsid w:val="00833DCD"/>
    <w:rsid w:val="00833E7C"/>
    <w:rsid w:val="0083404E"/>
    <w:rsid w:val="00834228"/>
    <w:rsid w:val="0083433F"/>
    <w:rsid w:val="00834635"/>
    <w:rsid w:val="00834EE6"/>
    <w:rsid w:val="0083507C"/>
    <w:rsid w:val="0083512C"/>
    <w:rsid w:val="008353C6"/>
    <w:rsid w:val="00835BA0"/>
    <w:rsid w:val="00835D08"/>
    <w:rsid w:val="00835D67"/>
    <w:rsid w:val="008366E1"/>
    <w:rsid w:val="00836ABB"/>
    <w:rsid w:val="00836D4A"/>
    <w:rsid w:val="0083723A"/>
    <w:rsid w:val="00837B2C"/>
    <w:rsid w:val="00840957"/>
    <w:rsid w:val="00840AF7"/>
    <w:rsid w:val="00840B91"/>
    <w:rsid w:val="00840CBC"/>
    <w:rsid w:val="00840F32"/>
    <w:rsid w:val="0084122A"/>
    <w:rsid w:val="0084185E"/>
    <w:rsid w:val="00841A43"/>
    <w:rsid w:val="008420DB"/>
    <w:rsid w:val="00842F1C"/>
    <w:rsid w:val="008432C6"/>
    <w:rsid w:val="008433CA"/>
    <w:rsid w:val="008436A0"/>
    <w:rsid w:val="008436EB"/>
    <w:rsid w:val="00843B1E"/>
    <w:rsid w:val="008443AD"/>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38"/>
    <w:rsid w:val="008518AF"/>
    <w:rsid w:val="008521C5"/>
    <w:rsid w:val="00853F9F"/>
    <w:rsid w:val="00854713"/>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8CF"/>
    <w:rsid w:val="00867997"/>
    <w:rsid w:val="00867C12"/>
    <w:rsid w:val="00870225"/>
    <w:rsid w:val="008708DC"/>
    <w:rsid w:val="00870C61"/>
    <w:rsid w:val="00870FC9"/>
    <w:rsid w:val="008711E7"/>
    <w:rsid w:val="0087158C"/>
    <w:rsid w:val="0087181B"/>
    <w:rsid w:val="00871969"/>
    <w:rsid w:val="00871C3A"/>
    <w:rsid w:val="00872597"/>
    <w:rsid w:val="00872BD6"/>
    <w:rsid w:val="00872C12"/>
    <w:rsid w:val="00872D06"/>
    <w:rsid w:val="00872DE5"/>
    <w:rsid w:val="00872EC1"/>
    <w:rsid w:val="0087332F"/>
    <w:rsid w:val="0087391C"/>
    <w:rsid w:val="00873A42"/>
    <w:rsid w:val="00873D16"/>
    <w:rsid w:val="00873F42"/>
    <w:rsid w:val="00874A6E"/>
    <w:rsid w:val="00874D05"/>
    <w:rsid w:val="00874D06"/>
    <w:rsid w:val="00875146"/>
    <w:rsid w:val="0087554D"/>
    <w:rsid w:val="00875660"/>
    <w:rsid w:val="00875676"/>
    <w:rsid w:val="00875860"/>
    <w:rsid w:val="00875B1A"/>
    <w:rsid w:val="00875D0B"/>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1F5"/>
    <w:rsid w:val="00882297"/>
    <w:rsid w:val="0088264A"/>
    <w:rsid w:val="008826CE"/>
    <w:rsid w:val="00882995"/>
    <w:rsid w:val="00882C0C"/>
    <w:rsid w:val="00882D35"/>
    <w:rsid w:val="0088426D"/>
    <w:rsid w:val="00884FF8"/>
    <w:rsid w:val="00885167"/>
    <w:rsid w:val="00885388"/>
    <w:rsid w:val="008855F0"/>
    <w:rsid w:val="008857E4"/>
    <w:rsid w:val="00885E0A"/>
    <w:rsid w:val="0088630F"/>
    <w:rsid w:val="00886EF7"/>
    <w:rsid w:val="00887402"/>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98E"/>
    <w:rsid w:val="00894C51"/>
    <w:rsid w:val="0089510C"/>
    <w:rsid w:val="00895141"/>
    <w:rsid w:val="008958FD"/>
    <w:rsid w:val="008959A7"/>
    <w:rsid w:val="00896039"/>
    <w:rsid w:val="0089649C"/>
    <w:rsid w:val="0089664D"/>
    <w:rsid w:val="0089677D"/>
    <w:rsid w:val="00896EDA"/>
    <w:rsid w:val="0089732C"/>
    <w:rsid w:val="00897449"/>
    <w:rsid w:val="008978DE"/>
    <w:rsid w:val="00897B63"/>
    <w:rsid w:val="00897E92"/>
    <w:rsid w:val="00897EEC"/>
    <w:rsid w:val="008A00FF"/>
    <w:rsid w:val="008A012E"/>
    <w:rsid w:val="008A03A4"/>
    <w:rsid w:val="008A064F"/>
    <w:rsid w:val="008A0CBE"/>
    <w:rsid w:val="008A0D24"/>
    <w:rsid w:val="008A1A79"/>
    <w:rsid w:val="008A1E3D"/>
    <w:rsid w:val="008A230A"/>
    <w:rsid w:val="008A25AB"/>
    <w:rsid w:val="008A2C54"/>
    <w:rsid w:val="008A2CB0"/>
    <w:rsid w:val="008A2E1C"/>
    <w:rsid w:val="008A2F24"/>
    <w:rsid w:val="008A32B5"/>
    <w:rsid w:val="008A32E0"/>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2D8"/>
    <w:rsid w:val="008B1389"/>
    <w:rsid w:val="008B172B"/>
    <w:rsid w:val="008B17CF"/>
    <w:rsid w:val="008B1C72"/>
    <w:rsid w:val="008B1DCA"/>
    <w:rsid w:val="008B2386"/>
    <w:rsid w:val="008B23B3"/>
    <w:rsid w:val="008B2573"/>
    <w:rsid w:val="008B2A24"/>
    <w:rsid w:val="008B2ACA"/>
    <w:rsid w:val="008B2B47"/>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146"/>
    <w:rsid w:val="008B761E"/>
    <w:rsid w:val="008B7861"/>
    <w:rsid w:val="008B7963"/>
    <w:rsid w:val="008B7ED1"/>
    <w:rsid w:val="008C01F7"/>
    <w:rsid w:val="008C1922"/>
    <w:rsid w:val="008C1A27"/>
    <w:rsid w:val="008C1CF7"/>
    <w:rsid w:val="008C1D5A"/>
    <w:rsid w:val="008C224E"/>
    <w:rsid w:val="008C25DB"/>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C75"/>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7E7"/>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07BD1"/>
    <w:rsid w:val="0091014B"/>
    <w:rsid w:val="00910C87"/>
    <w:rsid w:val="009112BC"/>
    <w:rsid w:val="009117FC"/>
    <w:rsid w:val="009121C8"/>
    <w:rsid w:val="009123B4"/>
    <w:rsid w:val="00912486"/>
    <w:rsid w:val="009124F9"/>
    <w:rsid w:val="009126BF"/>
    <w:rsid w:val="00912FBD"/>
    <w:rsid w:val="009133FD"/>
    <w:rsid w:val="00913676"/>
    <w:rsid w:val="00914255"/>
    <w:rsid w:val="0091431D"/>
    <w:rsid w:val="0091437F"/>
    <w:rsid w:val="00915330"/>
    <w:rsid w:val="00915421"/>
    <w:rsid w:val="00915539"/>
    <w:rsid w:val="00915C02"/>
    <w:rsid w:val="00915C59"/>
    <w:rsid w:val="00915FDF"/>
    <w:rsid w:val="0091609E"/>
    <w:rsid w:val="009169FA"/>
    <w:rsid w:val="00916BDD"/>
    <w:rsid w:val="009170D0"/>
    <w:rsid w:val="009173A7"/>
    <w:rsid w:val="0091756F"/>
    <w:rsid w:val="00917763"/>
    <w:rsid w:val="0091798F"/>
    <w:rsid w:val="00917AF9"/>
    <w:rsid w:val="00917F35"/>
    <w:rsid w:val="009202D8"/>
    <w:rsid w:val="00920518"/>
    <w:rsid w:val="00921068"/>
    <w:rsid w:val="009213D6"/>
    <w:rsid w:val="00921C60"/>
    <w:rsid w:val="00921E7E"/>
    <w:rsid w:val="00922BD5"/>
    <w:rsid w:val="00922CF1"/>
    <w:rsid w:val="00922ED7"/>
    <w:rsid w:val="00922F98"/>
    <w:rsid w:val="009233B3"/>
    <w:rsid w:val="00923520"/>
    <w:rsid w:val="0092355E"/>
    <w:rsid w:val="00923585"/>
    <w:rsid w:val="009237DD"/>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386C"/>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482"/>
    <w:rsid w:val="0094263F"/>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92D"/>
    <w:rsid w:val="00946A2A"/>
    <w:rsid w:val="00946EE8"/>
    <w:rsid w:val="009475D0"/>
    <w:rsid w:val="00947996"/>
    <w:rsid w:val="00947B33"/>
    <w:rsid w:val="009504CA"/>
    <w:rsid w:val="00950908"/>
    <w:rsid w:val="0095125C"/>
    <w:rsid w:val="00951856"/>
    <w:rsid w:val="00951AB9"/>
    <w:rsid w:val="00951E93"/>
    <w:rsid w:val="00952107"/>
    <w:rsid w:val="009528C4"/>
    <w:rsid w:val="00952FB1"/>
    <w:rsid w:val="00954CFA"/>
    <w:rsid w:val="009553B7"/>
    <w:rsid w:val="009553E5"/>
    <w:rsid w:val="00955669"/>
    <w:rsid w:val="009559EC"/>
    <w:rsid w:val="00955C73"/>
    <w:rsid w:val="00955CA3"/>
    <w:rsid w:val="00956353"/>
    <w:rsid w:val="00956B11"/>
    <w:rsid w:val="00956B15"/>
    <w:rsid w:val="00956FD0"/>
    <w:rsid w:val="00957782"/>
    <w:rsid w:val="0095783B"/>
    <w:rsid w:val="00957CCE"/>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67F38"/>
    <w:rsid w:val="00970B71"/>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4EFF"/>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259"/>
    <w:rsid w:val="00981632"/>
    <w:rsid w:val="009816D0"/>
    <w:rsid w:val="00982213"/>
    <w:rsid w:val="00982450"/>
    <w:rsid w:val="00982AAF"/>
    <w:rsid w:val="00982CFB"/>
    <w:rsid w:val="009831DA"/>
    <w:rsid w:val="0098333C"/>
    <w:rsid w:val="00983F9D"/>
    <w:rsid w:val="00984D1C"/>
    <w:rsid w:val="00985648"/>
    <w:rsid w:val="00985781"/>
    <w:rsid w:val="009857BC"/>
    <w:rsid w:val="00986303"/>
    <w:rsid w:val="009863AF"/>
    <w:rsid w:val="00986C64"/>
    <w:rsid w:val="00986D5B"/>
    <w:rsid w:val="00987D5D"/>
    <w:rsid w:val="00987EEE"/>
    <w:rsid w:val="009900B9"/>
    <w:rsid w:val="009900CB"/>
    <w:rsid w:val="0099017C"/>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2FB2"/>
    <w:rsid w:val="009A3642"/>
    <w:rsid w:val="009A36E1"/>
    <w:rsid w:val="009A3902"/>
    <w:rsid w:val="009A3D13"/>
    <w:rsid w:val="009A3ECB"/>
    <w:rsid w:val="009A4AF4"/>
    <w:rsid w:val="009A4C21"/>
    <w:rsid w:val="009A506D"/>
    <w:rsid w:val="009A53E7"/>
    <w:rsid w:val="009A564A"/>
    <w:rsid w:val="009A57C5"/>
    <w:rsid w:val="009A5814"/>
    <w:rsid w:val="009A5E9B"/>
    <w:rsid w:val="009A5ED4"/>
    <w:rsid w:val="009A62FC"/>
    <w:rsid w:val="009A6B47"/>
    <w:rsid w:val="009A7252"/>
    <w:rsid w:val="009A77AE"/>
    <w:rsid w:val="009A7ACC"/>
    <w:rsid w:val="009A7CD0"/>
    <w:rsid w:val="009B0A53"/>
    <w:rsid w:val="009B1044"/>
    <w:rsid w:val="009B1108"/>
    <w:rsid w:val="009B1228"/>
    <w:rsid w:val="009B21A7"/>
    <w:rsid w:val="009B265B"/>
    <w:rsid w:val="009B2FB9"/>
    <w:rsid w:val="009B302A"/>
    <w:rsid w:val="009B314D"/>
    <w:rsid w:val="009B397D"/>
    <w:rsid w:val="009B4A39"/>
    <w:rsid w:val="009B4A60"/>
    <w:rsid w:val="009B4D25"/>
    <w:rsid w:val="009B5B04"/>
    <w:rsid w:val="009B659E"/>
    <w:rsid w:val="009B69A5"/>
    <w:rsid w:val="009B69BD"/>
    <w:rsid w:val="009B6E1D"/>
    <w:rsid w:val="009B70DB"/>
    <w:rsid w:val="009B7119"/>
    <w:rsid w:val="009B7197"/>
    <w:rsid w:val="009B7397"/>
    <w:rsid w:val="009B7515"/>
    <w:rsid w:val="009B7571"/>
    <w:rsid w:val="009B799F"/>
    <w:rsid w:val="009C0595"/>
    <w:rsid w:val="009C0733"/>
    <w:rsid w:val="009C07FC"/>
    <w:rsid w:val="009C103C"/>
    <w:rsid w:val="009C1672"/>
    <w:rsid w:val="009C1D0F"/>
    <w:rsid w:val="009C25D9"/>
    <w:rsid w:val="009C2BDC"/>
    <w:rsid w:val="009C32FE"/>
    <w:rsid w:val="009C34DB"/>
    <w:rsid w:val="009C3923"/>
    <w:rsid w:val="009C39A8"/>
    <w:rsid w:val="009C3E79"/>
    <w:rsid w:val="009C43D7"/>
    <w:rsid w:val="009C494C"/>
    <w:rsid w:val="009C4AA7"/>
    <w:rsid w:val="009C4B79"/>
    <w:rsid w:val="009C4E10"/>
    <w:rsid w:val="009C5539"/>
    <w:rsid w:val="009C5723"/>
    <w:rsid w:val="009C57D1"/>
    <w:rsid w:val="009C5A3D"/>
    <w:rsid w:val="009C5E19"/>
    <w:rsid w:val="009C5EDA"/>
    <w:rsid w:val="009C62F0"/>
    <w:rsid w:val="009C65AC"/>
    <w:rsid w:val="009C6A5D"/>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914"/>
    <w:rsid w:val="009D3F23"/>
    <w:rsid w:val="009D47D8"/>
    <w:rsid w:val="009D4B72"/>
    <w:rsid w:val="009D4C69"/>
    <w:rsid w:val="009D6723"/>
    <w:rsid w:val="009D6F57"/>
    <w:rsid w:val="009D75DC"/>
    <w:rsid w:val="009D7E49"/>
    <w:rsid w:val="009E137E"/>
    <w:rsid w:val="009E1A8F"/>
    <w:rsid w:val="009E1B96"/>
    <w:rsid w:val="009E21DC"/>
    <w:rsid w:val="009E307D"/>
    <w:rsid w:val="009E32BC"/>
    <w:rsid w:val="009E35E5"/>
    <w:rsid w:val="009E3C7F"/>
    <w:rsid w:val="009E4684"/>
    <w:rsid w:val="009E50E7"/>
    <w:rsid w:val="009E5108"/>
    <w:rsid w:val="009E555A"/>
    <w:rsid w:val="009E5DB8"/>
    <w:rsid w:val="009E6063"/>
    <w:rsid w:val="009E6A8A"/>
    <w:rsid w:val="009E6C4D"/>
    <w:rsid w:val="009E7255"/>
    <w:rsid w:val="009E7297"/>
    <w:rsid w:val="009E75EF"/>
    <w:rsid w:val="009E78AB"/>
    <w:rsid w:val="009E7AAE"/>
    <w:rsid w:val="009E7D13"/>
    <w:rsid w:val="009E7EA9"/>
    <w:rsid w:val="009F0868"/>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5F60"/>
    <w:rsid w:val="009F6079"/>
    <w:rsid w:val="009F6DE0"/>
    <w:rsid w:val="009F6F3A"/>
    <w:rsid w:val="00A00A3C"/>
    <w:rsid w:val="00A00E79"/>
    <w:rsid w:val="00A01FC5"/>
    <w:rsid w:val="00A0296B"/>
    <w:rsid w:val="00A02A92"/>
    <w:rsid w:val="00A02B2D"/>
    <w:rsid w:val="00A02CA0"/>
    <w:rsid w:val="00A02EDD"/>
    <w:rsid w:val="00A03184"/>
    <w:rsid w:val="00A034CB"/>
    <w:rsid w:val="00A03F77"/>
    <w:rsid w:val="00A04260"/>
    <w:rsid w:val="00A04262"/>
    <w:rsid w:val="00A04291"/>
    <w:rsid w:val="00A044B0"/>
    <w:rsid w:val="00A0500A"/>
    <w:rsid w:val="00A0515B"/>
    <w:rsid w:val="00A05195"/>
    <w:rsid w:val="00A0561D"/>
    <w:rsid w:val="00A05AB4"/>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B30"/>
    <w:rsid w:val="00A15D76"/>
    <w:rsid w:val="00A161BA"/>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389"/>
    <w:rsid w:val="00A22488"/>
    <w:rsid w:val="00A22525"/>
    <w:rsid w:val="00A22A09"/>
    <w:rsid w:val="00A22C99"/>
    <w:rsid w:val="00A22E90"/>
    <w:rsid w:val="00A230FD"/>
    <w:rsid w:val="00A23527"/>
    <w:rsid w:val="00A2363E"/>
    <w:rsid w:val="00A23700"/>
    <w:rsid w:val="00A2384B"/>
    <w:rsid w:val="00A23C2B"/>
    <w:rsid w:val="00A23E1F"/>
    <w:rsid w:val="00A240AB"/>
    <w:rsid w:val="00A24507"/>
    <w:rsid w:val="00A24836"/>
    <w:rsid w:val="00A2488C"/>
    <w:rsid w:val="00A24D9F"/>
    <w:rsid w:val="00A25835"/>
    <w:rsid w:val="00A2622A"/>
    <w:rsid w:val="00A265F8"/>
    <w:rsid w:val="00A268FE"/>
    <w:rsid w:val="00A270D7"/>
    <w:rsid w:val="00A271DB"/>
    <w:rsid w:val="00A272C4"/>
    <w:rsid w:val="00A27ACF"/>
    <w:rsid w:val="00A27C7E"/>
    <w:rsid w:val="00A30106"/>
    <w:rsid w:val="00A30A0B"/>
    <w:rsid w:val="00A30EDF"/>
    <w:rsid w:val="00A314CB"/>
    <w:rsid w:val="00A314CF"/>
    <w:rsid w:val="00A315DB"/>
    <w:rsid w:val="00A31874"/>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085"/>
    <w:rsid w:val="00A4240C"/>
    <w:rsid w:val="00A42B63"/>
    <w:rsid w:val="00A43611"/>
    <w:rsid w:val="00A43A77"/>
    <w:rsid w:val="00A43FC5"/>
    <w:rsid w:val="00A44038"/>
    <w:rsid w:val="00A442AD"/>
    <w:rsid w:val="00A4486A"/>
    <w:rsid w:val="00A46235"/>
    <w:rsid w:val="00A46A3B"/>
    <w:rsid w:val="00A4735B"/>
    <w:rsid w:val="00A47CD7"/>
    <w:rsid w:val="00A47F55"/>
    <w:rsid w:val="00A50F0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81"/>
    <w:rsid w:val="00A57F93"/>
    <w:rsid w:val="00A60811"/>
    <w:rsid w:val="00A6166C"/>
    <w:rsid w:val="00A619C5"/>
    <w:rsid w:val="00A622D8"/>
    <w:rsid w:val="00A622EF"/>
    <w:rsid w:val="00A6237F"/>
    <w:rsid w:val="00A62540"/>
    <w:rsid w:val="00A62611"/>
    <w:rsid w:val="00A62A6F"/>
    <w:rsid w:val="00A6314C"/>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6A0"/>
    <w:rsid w:val="00A75E85"/>
    <w:rsid w:val="00A7620F"/>
    <w:rsid w:val="00A76506"/>
    <w:rsid w:val="00A7716F"/>
    <w:rsid w:val="00A779D1"/>
    <w:rsid w:val="00A77DC6"/>
    <w:rsid w:val="00A80B75"/>
    <w:rsid w:val="00A80C9B"/>
    <w:rsid w:val="00A80DDD"/>
    <w:rsid w:val="00A812B8"/>
    <w:rsid w:val="00A8135F"/>
    <w:rsid w:val="00A818CE"/>
    <w:rsid w:val="00A81E3F"/>
    <w:rsid w:val="00A81F12"/>
    <w:rsid w:val="00A81F16"/>
    <w:rsid w:val="00A82158"/>
    <w:rsid w:val="00A82271"/>
    <w:rsid w:val="00A828FD"/>
    <w:rsid w:val="00A82CA9"/>
    <w:rsid w:val="00A82E64"/>
    <w:rsid w:val="00A83010"/>
    <w:rsid w:val="00A8353E"/>
    <w:rsid w:val="00A83ACC"/>
    <w:rsid w:val="00A83F4C"/>
    <w:rsid w:val="00A840D1"/>
    <w:rsid w:val="00A8436A"/>
    <w:rsid w:val="00A84AE9"/>
    <w:rsid w:val="00A84BB6"/>
    <w:rsid w:val="00A84FF1"/>
    <w:rsid w:val="00A85612"/>
    <w:rsid w:val="00A8614C"/>
    <w:rsid w:val="00A86227"/>
    <w:rsid w:val="00A862BB"/>
    <w:rsid w:val="00A86AD9"/>
    <w:rsid w:val="00A86B54"/>
    <w:rsid w:val="00A86B98"/>
    <w:rsid w:val="00A86E1D"/>
    <w:rsid w:val="00A87908"/>
    <w:rsid w:val="00A87AAB"/>
    <w:rsid w:val="00A90462"/>
    <w:rsid w:val="00A906A2"/>
    <w:rsid w:val="00A9081B"/>
    <w:rsid w:val="00A9082D"/>
    <w:rsid w:val="00A90F16"/>
    <w:rsid w:val="00A923C2"/>
    <w:rsid w:val="00A92E74"/>
    <w:rsid w:val="00A934B2"/>
    <w:rsid w:val="00A93627"/>
    <w:rsid w:val="00A9378C"/>
    <w:rsid w:val="00A93ECF"/>
    <w:rsid w:val="00A94C82"/>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187"/>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969"/>
    <w:rsid w:val="00AB19E8"/>
    <w:rsid w:val="00AB1BE5"/>
    <w:rsid w:val="00AB1FD3"/>
    <w:rsid w:val="00AB1FDE"/>
    <w:rsid w:val="00AB2B59"/>
    <w:rsid w:val="00AB2C9D"/>
    <w:rsid w:val="00AB35FC"/>
    <w:rsid w:val="00AB3C34"/>
    <w:rsid w:val="00AB3EAE"/>
    <w:rsid w:val="00AB4AB3"/>
    <w:rsid w:val="00AB4AD7"/>
    <w:rsid w:val="00AB4CC7"/>
    <w:rsid w:val="00AB4F06"/>
    <w:rsid w:val="00AB5826"/>
    <w:rsid w:val="00AB595A"/>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36E"/>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7FD"/>
    <w:rsid w:val="00AD19C5"/>
    <w:rsid w:val="00AD25A6"/>
    <w:rsid w:val="00AD27AE"/>
    <w:rsid w:val="00AD3227"/>
    <w:rsid w:val="00AD3D78"/>
    <w:rsid w:val="00AD3DD7"/>
    <w:rsid w:val="00AD43F3"/>
    <w:rsid w:val="00AD454A"/>
    <w:rsid w:val="00AD561E"/>
    <w:rsid w:val="00AD58FD"/>
    <w:rsid w:val="00AD60E9"/>
    <w:rsid w:val="00AD64CB"/>
    <w:rsid w:val="00AD68F0"/>
    <w:rsid w:val="00AD69B2"/>
    <w:rsid w:val="00AD6E75"/>
    <w:rsid w:val="00AD7036"/>
    <w:rsid w:val="00AD722B"/>
    <w:rsid w:val="00AD73AE"/>
    <w:rsid w:val="00AD7563"/>
    <w:rsid w:val="00AD7774"/>
    <w:rsid w:val="00AD7BF1"/>
    <w:rsid w:val="00AE0E6C"/>
    <w:rsid w:val="00AE11E5"/>
    <w:rsid w:val="00AE16E7"/>
    <w:rsid w:val="00AE1A09"/>
    <w:rsid w:val="00AE255F"/>
    <w:rsid w:val="00AE275C"/>
    <w:rsid w:val="00AE2DF9"/>
    <w:rsid w:val="00AE308E"/>
    <w:rsid w:val="00AE318E"/>
    <w:rsid w:val="00AE3B42"/>
    <w:rsid w:val="00AE4ABF"/>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E67"/>
    <w:rsid w:val="00AF4FE1"/>
    <w:rsid w:val="00AF5042"/>
    <w:rsid w:val="00AF516D"/>
    <w:rsid w:val="00AF5431"/>
    <w:rsid w:val="00AF5F14"/>
    <w:rsid w:val="00AF60E1"/>
    <w:rsid w:val="00AF637D"/>
    <w:rsid w:val="00AF638E"/>
    <w:rsid w:val="00AF6CA6"/>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6FE9"/>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1E2E"/>
    <w:rsid w:val="00B2273D"/>
    <w:rsid w:val="00B22F94"/>
    <w:rsid w:val="00B230E7"/>
    <w:rsid w:val="00B231CF"/>
    <w:rsid w:val="00B2343F"/>
    <w:rsid w:val="00B238DD"/>
    <w:rsid w:val="00B23D8C"/>
    <w:rsid w:val="00B242A3"/>
    <w:rsid w:val="00B24504"/>
    <w:rsid w:val="00B24E26"/>
    <w:rsid w:val="00B251E5"/>
    <w:rsid w:val="00B25A51"/>
    <w:rsid w:val="00B25AAE"/>
    <w:rsid w:val="00B25E1D"/>
    <w:rsid w:val="00B2619A"/>
    <w:rsid w:val="00B26A1B"/>
    <w:rsid w:val="00B26B8C"/>
    <w:rsid w:val="00B27B72"/>
    <w:rsid w:val="00B27F00"/>
    <w:rsid w:val="00B304A7"/>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2A9"/>
    <w:rsid w:val="00B365A1"/>
    <w:rsid w:val="00B36F24"/>
    <w:rsid w:val="00B37010"/>
    <w:rsid w:val="00B375D7"/>
    <w:rsid w:val="00B37B27"/>
    <w:rsid w:val="00B37D25"/>
    <w:rsid w:val="00B37DCD"/>
    <w:rsid w:val="00B37FF2"/>
    <w:rsid w:val="00B40015"/>
    <w:rsid w:val="00B4051C"/>
    <w:rsid w:val="00B40D1B"/>
    <w:rsid w:val="00B410CD"/>
    <w:rsid w:val="00B41AF3"/>
    <w:rsid w:val="00B41F4F"/>
    <w:rsid w:val="00B41FA9"/>
    <w:rsid w:val="00B421FC"/>
    <w:rsid w:val="00B428D7"/>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4E7"/>
    <w:rsid w:val="00B467F3"/>
    <w:rsid w:val="00B46DDA"/>
    <w:rsid w:val="00B470A2"/>
    <w:rsid w:val="00B470CB"/>
    <w:rsid w:val="00B47377"/>
    <w:rsid w:val="00B47E4A"/>
    <w:rsid w:val="00B47FC7"/>
    <w:rsid w:val="00B505A4"/>
    <w:rsid w:val="00B50763"/>
    <w:rsid w:val="00B50965"/>
    <w:rsid w:val="00B50EEC"/>
    <w:rsid w:val="00B50FF2"/>
    <w:rsid w:val="00B5172E"/>
    <w:rsid w:val="00B51F46"/>
    <w:rsid w:val="00B51FA2"/>
    <w:rsid w:val="00B52C04"/>
    <w:rsid w:val="00B5309F"/>
    <w:rsid w:val="00B5494C"/>
    <w:rsid w:val="00B54B72"/>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57338"/>
    <w:rsid w:val="00B61C89"/>
    <w:rsid w:val="00B62750"/>
    <w:rsid w:val="00B62936"/>
    <w:rsid w:val="00B62EE7"/>
    <w:rsid w:val="00B637FE"/>
    <w:rsid w:val="00B63ACD"/>
    <w:rsid w:val="00B63C3D"/>
    <w:rsid w:val="00B63D8B"/>
    <w:rsid w:val="00B64006"/>
    <w:rsid w:val="00B645E4"/>
    <w:rsid w:val="00B64F16"/>
    <w:rsid w:val="00B6526A"/>
    <w:rsid w:val="00B65A45"/>
    <w:rsid w:val="00B65CF3"/>
    <w:rsid w:val="00B661AF"/>
    <w:rsid w:val="00B669F4"/>
    <w:rsid w:val="00B66A20"/>
    <w:rsid w:val="00B672E7"/>
    <w:rsid w:val="00B6733A"/>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3F"/>
    <w:rsid w:val="00B74781"/>
    <w:rsid w:val="00B74D41"/>
    <w:rsid w:val="00B75330"/>
    <w:rsid w:val="00B75A10"/>
    <w:rsid w:val="00B760DD"/>
    <w:rsid w:val="00B763D7"/>
    <w:rsid w:val="00B76570"/>
    <w:rsid w:val="00B766B5"/>
    <w:rsid w:val="00B766DE"/>
    <w:rsid w:val="00B769CC"/>
    <w:rsid w:val="00B76CDB"/>
    <w:rsid w:val="00B77008"/>
    <w:rsid w:val="00B77212"/>
    <w:rsid w:val="00B77306"/>
    <w:rsid w:val="00B80532"/>
    <w:rsid w:val="00B80890"/>
    <w:rsid w:val="00B80916"/>
    <w:rsid w:val="00B80941"/>
    <w:rsid w:val="00B8127C"/>
    <w:rsid w:val="00B81788"/>
    <w:rsid w:val="00B82119"/>
    <w:rsid w:val="00B8260F"/>
    <w:rsid w:val="00B8281C"/>
    <w:rsid w:val="00B8313F"/>
    <w:rsid w:val="00B83519"/>
    <w:rsid w:val="00B83D2C"/>
    <w:rsid w:val="00B83EB2"/>
    <w:rsid w:val="00B840AB"/>
    <w:rsid w:val="00B84443"/>
    <w:rsid w:val="00B84558"/>
    <w:rsid w:val="00B84E90"/>
    <w:rsid w:val="00B8516D"/>
    <w:rsid w:val="00B854A0"/>
    <w:rsid w:val="00B85722"/>
    <w:rsid w:val="00B85798"/>
    <w:rsid w:val="00B860BC"/>
    <w:rsid w:val="00B865A9"/>
    <w:rsid w:val="00B86984"/>
    <w:rsid w:val="00B8746C"/>
    <w:rsid w:val="00B87472"/>
    <w:rsid w:val="00B87C15"/>
    <w:rsid w:val="00B87F4F"/>
    <w:rsid w:val="00B90264"/>
    <w:rsid w:val="00B905DA"/>
    <w:rsid w:val="00B90ADA"/>
    <w:rsid w:val="00B90C82"/>
    <w:rsid w:val="00B912F8"/>
    <w:rsid w:val="00B925BE"/>
    <w:rsid w:val="00B9295B"/>
    <w:rsid w:val="00B92CC7"/>
    <w:rsid w:val="00B932D4"/>
    <w:rsid w:val="00B933BE"/>
    <w:rsid w:val="00B9341C"/>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610"/>
    <w:rsid w:val="00BA3B61"/>
    <w:rsid w:val="00BA3D3B"/>
    <w:rsid w:val="00BA3D4E"/>
    <w:rsid w:val="00BA407A"/>
    <w:rsid w:val="00BA42E3"/>
    <w:rsid w:val="00BA5086"/>
    <w:rsid w:val="00BA5BD6"/>
    <w:rsid w:val="00BA5FE4"/>
    <w:rsid w:val="00BA6323"/>
    <w:rsid w:val="00BA63B2"/>
    <w:rsid w:val="00BA6451"/>
    <w:rsid w:val="00BA736F"/>
    <w:rsid w:val="00BA74E7"/>
    <w:rsid w:val="00BA777F"/>
    <w:rsid w:val="00BA7E4C"/>
    <w:rsid w:val="00BB0472"/>
    <w:rsid w:val="00BB050E"/>
    <w:rsid w:val="00BB0661"/>
    <w:rsid w:val="00BB07CE"/>
    <w:rsid w:val="00BB0ECB"/>
    <w:rsid w:val="00BB0FB8"/>
    <w:rsid w:val="00BB153B"/>
    <w:rsid w:val="00BB19C5"/>
    <w:rsid w:val="00BB29E2"/>
    <w:rsid w:val="00BB2B73"/>
    <w:rsid w:val="00BB4735"/>
    <w:rsid w:val="00BB4802"/>
    <w:rsid w:val="00BB59D3"/>
    <w:rsid w:val="00BB5AE1"/>
    <w:rsid w:val="00BB5D6E"/>
    <w:rsid w:val="00BB5EFD"/>
    <w:rsid w:val="00BB627F"/>
    <w:rsid w:val="00BB708F"/>
    <w:rsid w:val="00BB728F"/>
    <w:rsid w:val="00BB7899"/>
    <w:rsid w:val="00BB7E61"/>
    <w:rsid w:val="00BB7EEF"/>
    <w:rsid w:val="00BB7FFE"/>
    <w:rsid w:val="00BC07EC"/>
    <w:rsid w:val="00BC09F8"/>
    <w:rsid w:val="00BC109D"/>
    <w:rsid w:val="00BC1904"/>
    <w:rsid w:val="00BC1BDE"/>
    <w:rsid w:val="00BC1EB7"/>
    <w:rsid w:val="00BC2E55"/>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291"/>
    <w:rsid w:val="00BD0407"/>
    <w:rsid w:val="00BD06D3"/>
    <w:rsid w:val="00BD0FEE"/>
    <w:rsid w:val="00BD16AA"/>
    <w:rsid w:val="00BD2073"/>
    <w:rsid w:val="00BD21AE"/>
    <w:rsid w:val="00BD2703"/>
    <w:rsid w:val="00BD2C19"/>
    <w:rsid w:val="00BD2D8C"/>
    <w:rsid w:val="00BD2DD3"/>
    <w:rsid w:val="00BD33BB"/>
    <w:rsid w:val="00BD34F8"/>
    <w:rsid w:val="00BD3530"/>
    <w:rsid w:val="00BD397A"/>
    <w:rsid w:val="00BD5222"/>
    <w:rsid w:val="00BD5545"/>
    <w:rsid w:val="00BD6A79"/>
    <w:rsid w:val="00BD7A82"/>
    <w:rsid w:val="00BD7ECF"/>
    <w:rsid w:val="00BE0178"/>
    <w:rsid w:val="00BE01CB"/>
    <w:rsid w:val="00BE01D2"/>
    <w:rsid w:val="00BE08C0"/>
    <w:rsid w:val="00BE0FB4"/>
    <w:rsid w:val="00BE0FDE"/>
    <w:rsid w:val="00BE1085"/>
    <w:rsid w:val="00BE1BBB"/>
    <w:rsid w:val="00BE1EFD"/>
    <w:rsid w:val="00BE20C8"/>
    <w:rsid w:val="00BE2180"/>
    <w:rsid w:val="00BE2C9D"/>
    <w:rsid w:val="00BE2D9F"/>
    <w:rsid w:val="00BE311A"/>
    <w:rsid w:val="00BE3FF1"/>
    <w:rsid w:val="00BE4663"/>
    <w:rsid w:val="00BE4955"/>
    <w:rsid w:val="00BE4B86"/>
    <w:rsid w:val="00BE586F"/>
    <w:rsid w:val="00BE5DD0"/>
    <w:rsid w:val="00BE6027"/>
    <w:rsid w:val="00BE6C23"/>
    <w:rsid w:val="00BE7124"/>
    <w:rsid w:val="00BE73A0"/>
    <w:rsid w:val="00BE7778"/>
    <w:rsid w:val="00BF0371"/>
    <w:rsid w:val="00BF03ED"/>
    <w:rsid w:val="00BF0643"/>
    <w:rsid w:val="00BF070B"/>
    <w:rsid w:val="00BF0C91"/>
    <w:rsid w:val="00BF1792"/>
    <w:rsid w:val="00BF1AEB"/>
    <w:rsid w:val="00BF1C35"/>
    <w:rsid w:val="00BF23BD"/>
    <w:rsid w:val="00BF25FC"/>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5F2B"/>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B3A"/>
    <w:rsid w:val="00C05C64"/>
    <w:rsid w:val="00C05D29"/>
    <w:rsid w:val="00C0604E"/>
    <w:rsid w:val="00C0611F"/>
    <w:rsid w:val="00C06E37"/>
    <w:rsid w:val="00C07127"/>
    <w:rsid w:val="00C07680"/>
    <w:rsid w:val="00C100BA"/>
    <w:rsid w:val="00C10657"/>
    <w:rsid w:val="00C1080D"/>
    <w:rsid w:val="00C10843"/>
    <w:rsid w:val="00C108F0"/>
    <w:rsid w:val="00C10AC3"/>
    <w:rsid w:val="00C1146C"/>
    <w:rsid w:val="00C11530"/>
    <w:rsid w:val="00C116AA"/>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3C11"/>
    <w:rsid w:val="00C244B0"/>
    <w:rsid w:val="00C24670"/>
    <w:rsid w:val="00C24848"/>
    <w:rsid w:val="00C24F69"/>
    <w:rsid w:val="00C250BE"/>
    <w:rsid w:val="00C2521D"/>
    <w:rsid w:val="00C253C0"/>
    <w:rsid w:val="00C255B0"/>
    <w:rsid w:val="00C25E0A"/>
    <w:rsid w:val="00C262C2"/>
    <w:rsid w:val="00C267F2"/>
    <w:rsid w:val="00C269AD"/>
    <w:rsid w:val="00C2742B"/>
    <w:rsid w:val="00C274E5"/>
    <w:rsid w:val="00C277F2"/>
    <w:rsid w:val="00C300A2"/>
    <w:rsid w:val="00C301BA"/>
    <w:rsid w:val="00C30361"/>
    <w:rsid w:val="00C314C0"/>
    <w:rsid w:val="00C31871"/>
    <w:rsid w:val="00C3187A"/>
    <w:rsid w:val="00C31B81"/>
    <w:rsid w:val="00C31CB5"/>
    <w:rsid w:val="00C3296C"/>
    <w:rsid w:val="00C330D9"/>
    <w:rsid w:val="00C335CA"/>
    <w:rsid w:val="00C33E8F"/>
    <w:rsid w:val="00C35CC5"/>
    <w:rsid w:val="00C35F58"/>
    <w:rsid w:val="00C368FC"/>
    <w:rsid w:val="00C3695A"/>
    <w:rsid w:val="00C36E76"/>
    <w:rsid w:val="00C372FA"/>
    <w:rsid w:val="00C3742A"/>
    <w:rsid w:val="00C37628"/>
    <w:rsid w:val="00C40039"/>
    <w:rsid w:val="00C400A4"/>
    <w:rsid w:val="00C4013D"/>
    <w:rsid w:val="00C40FB9"/>
    <w:rsid w:val="00C410EE"/>
    <w:rsid w:val="00C41282"/>
    <w:rsid w:val="00C412CE"/>
    <w:rsid w:val="00C412EE"/>
    <w:rsid w:val="00C41CC2"/>
    <w:rsid w:val="00C41FF9"/>
    <w:rsid w:val="00C424E5"/>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87"/>
    <w:rsid w:val="00C476F1"/>
    <w:rsid w:val="00C47F53"/>
    <w:rsid w:val="00C50188"/>
    <w:rsid w:val="00C50937"/>
    <w:rsid w:val="00C511C9"/>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2F"/>
    <w:rsid w:val="00C80A70"/>
    <w:rsid w:val="00C810B1"/>
    <w:rsid w:val="00C81B42"/>
    <w:rsid w:val="00C820F4"/>
    <w:rsid w:val="00C827BA"/>
    <w:rsid w:val="00C82F14"/>
    <w:rsid w:val="00C83959"/>
    <w:rsid w:val="00C83DFE"/>
    <w:rsid w:val="00C84DCC"/>
    <w:rsid w:val="00C850CA"/>
    <w:rsid w:val="00C85290"/>
    <w:rsid w:val="00C85581"/>
    <w:rsid w:val="00C859BE"/>
    <w:rsid w:val="00C86808"/>
    <w:rsid w:val="00C86A11"/>
    <w:rsid w:val="00C900DF"/>
    <w:rsid w:val="00C9083B"/>
    <w:rsid w:val="00C90ED8"/>
    <w:rsid w:val="00C91ED0"/>
    <w:rsid w:val="00C9201E"/>
    <w:rsid w:val="00C92390"/>
    <w:rsid w:val="00C924A8"/>
    <w:rsid w:val="00C92A19"/>
    <w:rsid w:val="00C93067"/>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4E58"/>
    <w:rsid w:val="00CB52F5"/>
    <w:rsid w:val="00CB57A5"/>
    <w:rsid w:val="00CB589D"/>
    <w:rsid w:val="00CB5B5B"/>
    <w:rsid w:val="00CB61AB"/>
    <w:rsid w:val="00CB67FC"/>
    <w:rsid w:val="00CB6A2F"/>
    <w:rsid w:val="00CB7624"/>
    <w:rsid w:val="00CB76CD"/>
    <w:rsid w:val="00CB7991"/>
    <w:rsid w:val="00CB7C76"/>
    <w:rsid w:val="00CB7E12"/>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17E"/>
    <w:rsid w:val="00CD363D"/>
    <w:rsid w:val="00CD3EC8"/>
    <w:rsid w:val="00CD4157"/>
    <w:rsid w:val="00CD49BD"/>
    <w:rsid w:val="00CD5905"/>
    <w:rsid w:val="00CD59FD"/>
    <w:rsid w:val="00CD5B23"/>
    <w:rsid w:val="00CD60A8"/>
    <w:rsid w:val="00CD610C"/>
    <w:rsid w:val="00CD6F01"/>
    <w:rsid w:val="00CD74F4"/>
    <w:rsid w:val="00CD772B"/>
    <w:rsid w:val="00CD7EEB"/>
    <w:rsid w:val="00CE01FC"/>
    <w:rsid w:val="00CE0378"/>
    <w:rsid w:val="00CE0CE3"/>
    <w:rsid w:val="00CE0D07"/>
    <w:rsid w:val="00CE0E01"/>
    <w:rsid w:val="00CE1097"/>
    <w:rsid w:val="00CE10B2"/>
    <w:rsid w:val="00CE1A25"/>
    <w:rsid w:val="00CE1D45"/>
    <w:rsid w:val="00CE1DBD"/>
    <w:rsid w:val="00CE1E39"/>
    <w:rsid w:val="00CE277F"/>
    <w:rsid w:val="00CE35D2"/>
    <w:rsid w:val="00CE36B7"/>
    <w:rsid w:val="00CE3725"/>
    <w:rsid w:val="00CE3D82"/>
    <w:rsid w:val="00CE3F45"/>
    <w:rsid w:val="00CE3F86"/>
    <w:rsid w:val="00CE404A"/>
    <w:rsid w:val="00CE43D1"/>
    <w:rsid w:val="00CE4A84"/>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557"/>
    <w:rsid w:val="00CF26CD"/>
    <w:rsid w:val="00CF27DE"/>
    <w:rsid w:val="00CF2959"/>
    <w:rsid w:val="00CF2AA4"/>
    <w:rsid w:val="00CF2F09"/>
    <w:rsid w:val="00CF371B"/>
    <w:rsid w:val="00CF3CE2"/>
    <w:rsid w:val="00CF3F25"/>
    <w:rsid w:val="00CF4044"/>
    <w:rsid w:val="00CF55C4"/>
    <w:rsid w:val="00CF5EF3"/>
    <w:rsid w:val="00CF6765"/>
    <w:rsid w:val="00CF6DEE"/>
    <w:rsid w:val="00CF79C7"/>
    <w:rsid w:val="00CF7CF1"/>
    <w:rsid w:val="00CF7D80"/>
    <w:rsid w:val="00CF7F25"/>
    <w:rsid w:val="00D001FE"/>
    <w:rsid w:val="00D00269"/>
    <w:rsid w:val="00D004C7"/>
    <w:rsid w:val="00D00B47"/>
    <w:rsid w:val="00D01712"/>
    <w:rsid w:val="00D01840"/>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125"/>
    <w:rsid w:val="00D07235"/>
    <w:rsid w:val="00D07BC7"/>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49"/>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3DF"/>
    <w:rsid w:val="00D22BB7"/>
    <w:rsid w:val="00D22C01"/>
    <w:rsid w:val="00D231A3"/>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6DB"/>
    <w:rsid w:val="00D30CCE"/>
    <w:rsid w:val="00D30CE0"/>
    <w:rsid w:val="00D30D2B"/>
    <w:rsid w:val="00D30E8E"/>
    <w:rsid w:val="00D3132E"/>
    <w:rsid w:val="00D318B4"/>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06D1"/>
    <w:rsid w:val="00D50D44"/>
    <w:rsid w:val="00D52479"/>
    <w:rsid w:val="00D52CB0"/>
    <w:rsid w:val="00D53536"/>
    <w:rsid w:val="00D5388F"/>
    <w:rsid w:val="00D539B8"/>
    <w:rsid w:val="00D53D33"/>
    <w:rsid w:val="00D53EC0"/>
    <w:rsid w:val="00D54402"/>
    <w:rsid w:val="00D548D5"/>
    <w:rsid w:val="00D54BC9"/>
    <w:rsid w:val="00D54C2A"/>
    <w:rsid w:val="00D5541A"/>
    <w:rsid w:val="00D5545D"/>
    <w:rsid w:val="00D554BD"/>
    <w:rsid w:val="00D55AD8"/>
    <w:rsid w:val="00D568DF"/>
    <w:rsid w:val="00D568E5"/>
    <w:rsid w:val="00D56C39"/>
    <w:rsid w:val="00D57B1D"/>
    <w:rsid w:val="00D57E9D"/>
    <w:rsid w:val="00D60C46"/>
    <w:rsid w:val="00D60CFD"/>
    <w:rsid w:val="00D60ED2"/>
    <w:rsid w:val="00D610C7"/>
    <w:rsid w:val="00D61320"/>
    <w:rsid w:val="00D61532"/>
    <w:rsid w:val="00D61600"/>
    <w:rsid w:val="00D6182B"/>
    <w:rsid w:val="00D61924"/>
    <w:rsid w:val="00D61EE9"/>
    <w:rsid w:val="00D625E2"/>
    <w:rsid w:val="00D626FE"/>
    <w:rsid w:val="00D62F02"/>
    <w:rsid w:val="00D63208"/>
    <w:rsid w:val="00D6339E"/>
    <w:rsid w:val="00D635A6"/>
    <w:rsid w:val="00D6370A"/>
    <w:rsid w:val="00D63FAB"/>
    <w:rsid w:val="00D64171"/>
    <w:rsid w:val="00D6450C"/>
    <w:rsid w:val="00D64B35"/>
    <w:rsid w:val="00D64FA4"/>
    <w:rsid w:val="00D6537E"/>
    <w:rsid w:val="00D65797"/>
    <w:rsid w:val="00D658F5"/>
    <w:rsid w:val="00D65EFC"/>
    <w:rsid w:val="00D6606A"/>
    <w:rsid w:val="00D66269"/>
    <w:rsid w:val="00D664AA"/>
    <w:rsid w:val="00D66A86"/>
    <w:rsid w:val="00D66C34"/>
    <w:rsid w:val="00D67094"/>
    <w:rsid w:val="00D705A0"/>
    <w:rsid w:val="00D708FE"/>
    <w:rsid w:val="00D7125C"/>
    <w:rsid w:val="00D71C1C"/>
    <w:rsid w:val="00D72B1A"/>
    <w:rsid w:val="00D73115"/>
    <w:rsid w:val="00D731CF"/>
    <w:rsid w:val="00D73940"/>
    <w:rsid w:val="00D73A63"/>
    <w:rsid w:val="00D73CD5"/>
    <w:rsid w:val="00D74938"/>
    <w:rsid w:val="00D74B31"/>
    <w:rsid w:val="00D75283"/>
    <w:rsid w:val="00D75619"/>
    <w:rsid w:val="00D764E7"/>
    <w:rsid w:val="00D76712"/>
    <w:rsid w:val="00D770DE"/>
    <w:rsid w:val="00D771B4"/>
    <w:rsid w:val="00D773D1"/>
    <w:rsid w:val="00D7749D"/>
    <w:rsid w:val="00D77AF6"/>
    <w:rsid w:val="00D77C7D"/>
    <w:rsid w:val="00D77C94"/>
    <w:rsid w:val="00D77D00"/>
    <w:rsid w:val="00D77E24"/>
    <w:rsid w:val="00D77EC5"/>
    <w:rsid w:val="00D80704"/>
    <w:rsid w:val="00D80CD0"/>
    <w:rsid w:val="00D810A0"/>
    <w:rsid w:val="00D81244"/>
    <w:rsid w:val="00D812C6"/>
    <w:rsid w:val="00D81F36"/>
    <w:rsid w:val="00D823A7"/>
    <w:rsid w:val="00D825D0"/>
    <w:rsid w:val="00D828BE"/>
    <w:rsid w:val="00D82EA3"/>
    <w:rsid w:val="00D83135"/>
    <w:rsid w:val="00D83A2B"/>
    <w:rsid w:val="00D84534"/>
    <w:rsid w:val="00D849EE"/>
    <w:rsid w:val="00D84EB5"/>
    <w:rsid w:val="00D85483"/>
    <w:rsid w:val="00D858D2"/>
    <w:rsid w:val="00D858F7"/>
    <w:rsid w:val="00D85BC5"/>
    <w:rsid w:val="00D85EEA"/>
    <w:rsid w:val="00D8646A"/>
    <w:rsid w:val="00D867AE"/>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3E5F"/>
    <w:rsid w:val="00D94001"/>
    <w:rsid w:val="00D943A6"/>
    <w:rsid w:val="00D94A0C"/>
    <w:rsid w:val="00D94A94"/>
    <w:rsid w:val="00D94D7F"/>
    <w:rsid w:val="00D94DD0"/>
    <w:rsid w:val="00D94E38"/>
    <w:rsid w:val="00D9543E"/>
    <w:rsid w:val="00D9568C"/>
    <w:rsid w:val="00D958FE"/>
    <w:rsid w:val="00D95A63"/>
    <w:rsid w:val="00D95CA1"/>
    <w:rsid w:val="00D95EC5"/>
    <w:rsid w:val="00D969A2"/>
    <w:rsid w:val="00D96BF3"/>
    <w:rsid w:val="00D97267"/>
    <w:rsid w:val="00D974FF"/>
    <w:rsid w:val="00D97CE0"/>
    <w:rsid w:val="00DA1298"/>
    <w:rsid w:val="00DA2177"/>
    <w:rsid w:val="00DA21DE"/>
    <w:rsid w:val="00DA2337"/>
    <w:rsid w:val="00DA2A85"/>
    <w:rsid w:val="00DA2CAF"/>
    <w:rsid w:val="00DA2DF9"/>
    <w:rsid w:val="00DA32AA"/>
    <w:rsid w:val="00DA32BF"/>
    <w:rsid w:val="00DA37AD"/>
    <w:rsid w:val="00DA3CBC"/>
    <w:rsid w:val="00DA4A34"/>
    <w:rsid w:val="00DA4CC6"/>
    <w:rsid w:val="00DA4CC9"/>
    <w:rsid w:val="00DA5ABD"/>
    <w:rsid w:val="00DA5BB1"/>
    <w:rsid w:val="00DA6084"/>
    <w:rsid w:val="00DA6942"/>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492"/>
    <w:rsid w:val="00DC1C53"/>
    <w:rsid w:val="00DC1ED6"/>
    <w:rsid w:val="00DC2180"/>
    <w:rsid w:val="00DC30B5"/>
    <w:rsid w:val="00DC3262"/>
    <w:rsid w:val="00DC3491"/>
    <w:rsid w:val="00DC390C"/>
    <w:rsid w:val="00DC40DE"/>
    <w:rsid w:val="00DC4C42"/>
    <w:rsid w:val="00DC5263"/>
    <w:rsid w:val="00DC584A"/>
    <w:rsid w:val="00DC591F"/>
    <w:rsid w:val="00DC5C96"/>
    <w:rsid w:val="00DC5F8A"/>
    <w:rsid w:val="00DC60E0"/>
    <w:rsid w:val="00DC614B"/>
    <w:rsid w:val="00DC66FF"/>
    <w:rsid w:val="00DC6AA6"/>
    <w:rsid w:val="00DC6B8A"/>
    <w:rsid w:val="00DC70C3"/>
    <w:rsid w:val="00DC776F"/>
    <w:rsid w:val="00DC781E"/>
    <w:rsid w:val="00DC7A22"/>
    <w:rsid w:val="00DC7B8F"/>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4C89"/>
    <w:rsid w:val="00DD515B"/>
    <w:rsid w:val="00DD52AF"/>
    <w:rsid w:val="00DD53C1"/>
    <w:rsid w:val="00DD53DE"/>
    <w:rsid w:val="00DD5447"/>
    <w:rsid w:val="00DD57FB"/>
    <w:rsid w:val="00DD5962"/>
    <w:rsid w:val="00DD5965"/>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4C4"/>
    <w:rsid w:val="00DE3794"/>
    <w:rsid w:val="00DE38EC"/>
    <w:rsid w:val="00DE3A4D"/>
    <w:rsid w:val="00DE3E2E"/>
    <w:rsid w:val="00DE3E7A"/>
    <w:rsid w:val="00DE3EFA"/>
    <w:rsid w:val="00DE41D4"/>
    <w:rsid w:val="00DE45D4"/>
    <w:rsid w:val="00DE51DF"/>
    <w:rsid w:val="00DE5260"/>
    <w:rsid w:val="00DE616B"/>
    <w:rsid w:val="00DE7353"/>
    <w:rsid w:val="00DE748A"/>
    <w:rsid w:val="00DE7910"/>
    <w:rsid w:val="00DF0162"/>
    <w:rsid w:val="00DF05C1"/>
    <w:rsid w:val="00DF0998"/>
    <w:rsid w:val="00DF09A2"/>
    <w:rsid w:val="00DF0B52"/>
    <w:rsid w:val="00DF0B93"/>
    <w:rsid w:val="00DF0C45"/>
    <w:rsid w:val="00DF2433"/>
    <w:rsid w:val="00DF2755"/>
    <w:rsid w:val="00DF27CA"/>
    <w:rsid w:val="00DF359B"/>
    <w:rsid w:val="00DF3949"/>
    <w:rsid w:val="00DF496C"/>
    <w:rsid w:val="00DF4D1D"/>
    <w:rsid w:val="00DF4F03"/>
    <w:rsid w:val="00DF517F"/>
    <w:rsid w:val="00DF51F9"/>
    <w:rsid w:val="00DF57DD"/>
    <w:rsid w:val="00DF5A37"/>
    <w:rsid w:val="00DF5DDE"/>
    <w:rsid w:val="00DF5EC0"/>
    <w:rsid w:val="00DF6656"/>
    <w:rsid w:val="00DF6676"/>
    <w:rsid w:val="00DF677B"/>
    <w:rsid w:val="00DF6B68"/>
    <w:rsid w:val="00DF7227"/>
    <w:rsid w:val="00DF73A5"/>
    <w:rsid w:val="00DF7509"/>
    <w:rsid w:val="00DF79D9"/>
    <w:rsid w:val="00DF7B2E"/>
    <w:rsid w:val="00DF7BA5"/>
    <w:rsid w:val="00DF7C0C"/>
    <w:rsid w:val="00DF7E97"/>
    <w:rsid w:val="00E00004"/>
    <w:rsid w:val="00E00D3E"/>
    <w:rsid w:val="00E00E43"/>
    <w:rsid w:val="00E00EFF"/>
    <w:rsid w:val="00E01333"/>
    <w:rsid w:val="00E01338"/>
    <w:rsid w:val="00E015D7"/>
    <w:rsid w:val="00E01737"/>
    <w:rsid w:val="00E01F1E"/>
    <w:rsid w:val="00E023E4"/>
    <w:rsid w:val="00E02606"/>
    <w:rsid w:val="00E031A1"/>
    <w:rsid w:val="00E036D1"/>
    <w:rsid w:val="00E039C6"/>
    <w:rsid w:val="00E03C01"/>
    <w:rsid w:val="00E03D06"/>
    <w:rsid w:val="00E041D7"/>
    <w:rsid w:val="00E04385"/>
    <w:rsid w:val="00E04CF8"/>
    <w:rsid w:val="00E050C7"/>
    <w:rsid w:val="00E05DD1"/>
    <w:rsid w:val="00E05F81"/>
    <w:rsid w:val="00E06008"/>
    <w:rsid w:val="00E063B6"/>
    <w:rsid w:val="00E063F8"/>
    <w:rsid w:val="00E07004"/>
    <w:rsid w:val="00E07C26"/>
    <w:rsid w:val="00E102E0"/>
    <w:rsid w:val="00E10954"/>
    <w:rsid w:val="00E10F2E"/>
    <w:rsid w:val="00E10FB0"/>
    <w:rsid w:val="00E11E12"/>
    <w:rsid w:val="00E12A5D"/>
    <w:rsid w:val="00E136B8"/>
    <w:rsid w:val="00E13799"/>
    <w:rsid w:val="00E13CF5"/>
    <w:rsid w:val="00E143FA"/>
    <w:rsid w:val="00E14742"/>
    <w:rsid w:val="00E14ABD"/>
    <w:rsid w:val="00E14C14"/>
    <w:rsid w:val="00E14FE2"/>
    <w:rsid w:val="00E15591"/>
    <w:rsid w:val="00E15604"/>
    <w:rsid w:val="00E15716"/>
    <w:rsid w:val="00E15905"/>
    <w:rsid w:val="00E16573"/>
    <w:rsid w:val="00E168A0"/>
    <w:rsid w:val="00E16C09"/>
    <w:rsid w:val="00E171F7"/>
    <w:rsid w:val="00E17396"/>
    <w:rsid w:val="00E2079B"/>
    <w:rsid w:val="00E20A73"/>
    <w:rsid w:val="00E21394"/>
    <w:rsid w:val="00E218BF"/>
    <w:rsid w:val="00E225F9"/>
    <w:rsid w:val="00E226A3"/>
    <w:rsid w:val="00E2277F"/>
    <w:rsid w:val="00E22D3E"/>
    <w:rsid w:val="00E23D6D"/>
    <w:rsid w:val="00E23F0C"/>
    <w:rsid w:val="00E24145"/>
    <w:rsid w:val="00E244C3"/>
    <w:rsid w:val="00E246EB"/>
    <w:rsid w:val="00E2494C"/>
    <w:rsid w:val="00E25141"/>
    <w:rsid w:val="00E251AC"/>
    <w:rsid w:val="00E25266"/>
    <w:rsid w:val="00E25791"/>
    <w:rsid w:val="00E257E9"/>
    <w:rsid w:val="00E25911"/>
    <w:rsid w:val="00E259D9"/>
    <w:rsid w:val="00E25AA6"/>
    <w:rsid w:val="00E2725F"/>
    <w:rsid w:val="00E2755E"/>
    <w:rsid w:val="00E275C3"/>
    <w:rsid w:val="00E277E9"/>
    <w:rsid w:val="00E27ACF"/>
    <w:rsid w:val="00E27C34"/>
    <w:rsid w:val="00E3003F"/>
    <w:rsid w:val="00E301D5"/>
    <w:rsid w:val="00E302C6"/>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08EA"/>
    <w:rsid w:val="00E41789"/>
    <w:rsid w:val="00E41B0D"/>
    <w:rsid w:val="00E41D21"/>
    <w:rsid w:val="00E423C3"/>
    <w:rsid w:val="00E42BF2"/>
    <w:rsid w:val="00E43232"/>
    <w:rsid w:val="00E43850"/>
    <w:rsid w:val="00E4388F"/>
    <w:rsid w:val="00E43993"/>
    <w:rsid w:val="00E444CB"/>
    <w:rsid w:val="00E44B84"/>
    <w:rsid w:val="00E458FD"/>
    <w:rsid w:val="00E459C2"/>
    <w:rsid w:val="00E45F28"/>
    <w:rsid w:val="00E464B8"/>
    <w:rsid w:val="00E465F1"/>
    <w:rsid w:val="00E470E0"/>
    <w:rsid w:val="00E4718F"/>
    <w:rsid w:val="00E47202"/>
    <w:rsid w:val="00E47537"/>
    <w:rsid w:val="00E475C4"/>
    <w:rsid w:val="00E47EB9"/>
    <w:rsid w:val="00E504C3"/>
    <w:rsid w:val="00E50E1C"/>
    <w:rsid w:val="00E517E3"/>
    <w:rsid w:val="00E51EF2"/>
    <w:rsid w:val="00E51F76"/>
    <w:rsid w:val="00E5268E"/>
    <w:rsid w:val="00E5276A"/>
    <w:rsid w:val="00E53D87"/>
    <w:rsid w:val="00E54144"/>
    <w:rsid w:val="00E54442"/>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043"/>
    <w:rsid w:val="00E64513"/>
    <w:rsid w:val="00E64536"/>
    <w:rsid w:val="00E64993"/>
    <w:rsid w:val="00E64AD4"/>
    <w:rsid w:val="00E6550D"/>
    <w:rsid w:val="00E65D44"/>
    <w:rsid w:val="00E66359"/>
    <w:rsid w:val="00E66472"/>
    <w:rsid w:val="00E666BB"/>
    <w:rsid w:val="00E70598"/>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661"/>
    <w:rsid w:val="00E76C64"/>
    <w:rsid w:val="00E770DE"/>
    <w:rsid w:val="00E771C5"/>
    <w:rsid w:val="00E773C3"/>
    <w:rsid w:val="00E77A1C"/>
    <w:rsid w:val="00E802B8"/>
    <w:rsid w:val="00E80784"/>
    <w:rsid w:val="00E8082F"/>
    <w:rsid w:val="00E80993"/>
    <w:rsid w:val="00E80B07"/>
    <w:rsid w:val="00E80DF5"/>
    <w:rsid w:val="00E8114C"/>
    <w:rsid w:val="00E820FF"/>
    <w:rsid w:val="00E827A2"/>
    <w:rsid w:val="00E82922"/>
    <w:rsid w:val="00E82E8F"/>
    <w:rsid w:val="00E8396A"/>
    <w:rsid w:val="00E83A26"/>
    <w:rsid w:val="00E83C96"/>
    <w:rsid w:val="00E83EC3"/>
    <w:rsid w:val="00E84357"/>
    <w:rsid w:val="00E84BD4"/>
    <w:rsid w:val="00E84E65"/>
    <w:rsid w:val="00E85F64"/>
    <w:rsid w:val="00E85FE7"/>
    <w:rsid w:val="00E86202"/>
    <w:rsid w:val="00E8626E"/>
    <w:rsid w:val="00E86580"/>
    <w:rsid w:val="00E86990"/>
    <w:rsid w:val="00E8728C"/>
    <w:rsid w:val="00E87359"/>
    <w:rsid w:val="00E8796D"/>
    <w:rsid w:val="00E90CB6"/>
    <w:rsid w:val="00E91753"/>
    <w:rsid w:val="00E922D6"/>
    <w:rsid w:val="00E93093"/>
    <w:rsid w:val="00E9348B"/>
    <w:rsid w:val="00E93569"/>
    <w:rsid w:val="00E93BDE"/>
    <w:rsid w:val="00E93C03"/>
    <w:rsid w:val="00E945EF"/>
    <w:rsid w:val="00E947E3"/>
    <w:rsid w:val="00E94B0B"/>
    <w:rsid w:val="00E95E7E"/>
    <w:rsid w:val="00E96047"/>
    <w:rsid w:val="00E963C0"/>
    <w:rsid w:val="00E9666B"/>
    <w:rsid w:val="00E97441"/>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15F"/>
    <w:rsid w:val="00EA4700"/>
    <w:rsid w:val="00EA478D"/>
    <w:rsid w:val="00EA4E02"/>
    <w:rsid w:val="00EA5059"/>
    <w:rsid w:val="00EA54B9"/>
    <w:rsid w:val="00EA54E4"/>
    <w:rsid w:val="00EA563D"/>
    <w:rsid w:val="00EA5A50"/>
    <w:rsid w:val="00EA5CF1"/>
    <w:rsid w:val="00EA5F84"/>
    <w:rsid w:val="00EA6011"/>
    <w:rsid w:val="00EA6048"/>
    <w:rsid w:val="00EA67B1"/>
    <w:rsid w:val="00EA6E28"/>
    <w:rsid w:val="00EA7686"/>
    <w:rsid w:val="00EA7AA2"/>
    <w:rsid w:val="00EA7D39"/>
    <w:rsid w:val="00EA7F94"/>
    <w:rsid w:val="00EB0310"/>
    <w:rsid w:val="00EB084C"/>
    <w:rsid w:val="00EB0926"/>
    <w:rsid w:val="00EB1149"/>
    <w:rsid w:val="00EB11D1"/>
    <w:rsid w:val="00EB2575"/>
    <w:rsid w:val="00EB260D"/>
    <w:rsid w:val="00EB31CF"/>
    <w:rsid w:val="00EB3239"/>
    <w:rsid w:val="00EB33AB"/>
    <w:rsid w:val="00EB3712"/>
    <w:rsid w:val="00EB409C"/>
    <w:rsid w:val="00EB413F"/>
    <w:rsid w:val="00EB4788"/>
    <w:rsid w:val="00EB48BB"/>
    <w:rsid w:val="00EB491D"/>
    <w:rsid w:val="00EB4985"/>
    <w:rsid w:val="00EB4A23"/>
    <w:rsid w:val="00EB509C"/>
    <w:rsid w:val="00EB52E6"/>
    <w:rsid w:val="00EB5787"/>
    <w:rsid w:val="00EB5AC3"/>
    <w:rsid w:val="00EB5BF5"/>
    <w:rsid w:val="00EB7147"/>
    <w:rsid w:val="00EC0422"/>
    <w:rsid w:val="00EC11BB"/>
    <w:rsid w:val="00EC1375"/>
    <w:rsid w:val="00EC169C"/>
    <w:rsid w:val="00EC1A9A"/>
    <w:rsid w:val="00EC1D8B"/>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5D80"/>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3E7E"/>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0F6D"/>
    <w:rsid w:val="00EE15DC"/>
    <w:rsid w:val="00EE1681"/>
    <w:rsid w:val="00EE17C5"/>
    <w:rsid w:val="00EE1D62"/>
    <w:rsid w:val="00EE2049"/>
    <w:rsid w:val="00EE2AC3"/>
    <w:rsid w:val="00EE34ED"/>
    <w:rsid w:val="00EE3718"/>
    <w:rsid w:val="00EE381A"/>
    <w:rsid w:val="00EE3931"/>
    <w:rsid w:val="00EE3BF8"/>
    <w:rsid w:val="00EE4AA9"/>
    <w:rsid w:val="00EE4CD8"/>
    <w:rsid w:val="00EE4E02"/>
    <w:rsid w:val="00EE5334"/>
    <w:rsid w:val="00EE5917"/>
    <w:rsid w:val="00EE6B32"/>
    <w:rsid w:val="00EE6B63"/>
    <w:rsid w:val="00EE748C"/>
    <w:rsid w:val="00EE74D2"/>
    <w:rsid w:val="00EE7672"/>
    <w:rsid w:val="00EE79BB"/>
    <w:rsid w:val="00EE7A4B"/>
    <w:rsid w:val="00EF099F"/>
    <w:rsid w:val="00EF0F1F"/>
    <w:rsid w:val="00EF1515"/>
    <w:rsid w:val="00EF1557"/>
    <w:rsid w:val="00EF164B"/>
    <w:rsid w:val="00EF2949"/>
    <w:rsid w:val="00EF321B"/>
    <w:rsid w:val="00EF3E59"/>
    <w:rsid w:val="00EF4119"/>
    <w:rsid w:val="00EF419B"/>
    <w:rsid w:val="00EF4219"/>
    <w:rsid w:val="00EF514F"/>
    <w:rsid w:val="00EF5459"/>
    <w:rsid w:val="00EF546D"/>
    <w:rsid w:val="00EF5557"/>
    <w:rsid w:val="00EF59D9"/>
    <w:rsid w:val="00EF5B49"/>
    <w:rsid w:val="00EF5C03"/>
    <w:rsid w:val="00EF6537"/>
    <w:rsid w:val="00EF6653"/>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9FE"/>
    <w:rsid w:val="00F15FEB"/>
    <w:rsid w:val="00F1640A"/>
    <w:rsid w:val="00F168BA"/>
    <w:rsid w:val="00F16F2D"/>
    <w:rsid w:val="00F17688"/>
    <w:rsid w:val="00F200D4"/>
    <w:rsid w:val="00F2028F"/>
    <w:rsid w:val="00F2095D"/>
    <w:rsid w:val="00F21844"/>
    <w:rsid w:val="00F219B0"/>
    <w:rsid w:val="00F219E8"/>
    <w:rsid w:val="00F21E1B"/>
    <w:rsid w:val="00F227DB"/>
    <w:rsid w:val="00F2284A"/>
    <w:rsid w:val="00F22C62"/>
    <w:rsid w:val="00F2318D"/>
    <w:rsid w:val="00F23929"/>
    <w:rsid w:val="00F23C74"/>
    <w:rsid w:val="00F24588"/>
    <w:rsid w:val="00F24754"/>
    <w:rsid w:val="00F24D33"/>
    <w:rsid w:val="00F250A4"/>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1F97"/>
    <w:rsid w:val="00F32AF1"/>
    <w:rsid w:val="00F32C33"/>
    <w:rsid w:val="00F32CCA"/>
    <w:rsid w:val="00F3315F"/>
    <w:rsid w:val="00F335B9"/>
    <w:rsid w:val="00F3378C"/>
    <w:rsid w:val="00F337D7"/>
    <w:rsid w:val="00F3406F"/>
    <w:rsid w:val="00F34A27"/>
    <w:rsid w:val="00F351F6"/>
    <w:rsid w:val="00F35705"/>
    <w:rsid w:val="00F35DD2"/>
    <w:rsid w:val="00F35EFB"/>
    <w:rsid w:val="00F3609F"/>
    <w:rsid w:val="00F36587"/>
    <w:rsid w:val="00F366BC"/>
    <w:rsid w:val="00F36A45"/>
    <w:rsid w:val="00F3766C"/>
    <w:rsid w:val="00F403C3"/>
    <w:rsid w:val="00F4066C"/>
    <w:rsid w:val="00F40831"/>
    <w:rsid w:val="00F4093F"/>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3EC"/>
    <w:rsid w:val="00F468B1"/>
    <w:rsid w:val="00F46996"/>
    <w:rsid w:val="00F46D70"/>
    <w:rsid w:val="00F46EE2"/>
    <w:rsid w:val="00F471CC"/>
    <w:rsid w:val="00F4781B"/>
    <w:rsid w:val="00F507B6"/>
    <w:rsid w:val="00F50B66"/>
    <w:rsid w:val="00F51D67"/>
    <w:rsid w:val="00F51DAB"/>
    <w:rsid w:val="00F51FE0"/>
    <w:rsid w:val="00F524B4"/>
    <w:rsid w:val="00F526FA"/>
    <w:rsid w:val="00F52BCA"/>
    <w:rsid w:val="00F52D15"/>
    <w:rsid w:val="00F52FB1"/>
    <w:rsid w:val="00F5355B"/>
    <w:rsid w:val="00F53B24"/>
    <w:rsid w:val="00F53E79"/>
    <w:rsid w:val="00F54443"/>
    <w:rsid w:val="00F5447D"/>
    <w:rsid w:val="00F54CAB"/>
    <w:rsid w:val="00F5511D"/>
    <w:rsid w:val="00F551EB"/>
    <w:rsid w:val="00F55232"/>
    <w:rsid w:val="00F55265"/>
    <w:rsid w:val="00F5572A"/>
    <w:rsid w:val="00F55919"/>
    <w:rsid w:val="00F559EF"/>
    <w:rsid w:val="00F55BA3"/>
    <w:rsid w:val="00F55C71"/>
    <w:rsid w:val="00F565B8"/>
    <w:rsid w:val="00F56CBA"/>
    <w:rsid w:val="00F57653"/>
    <w:rsid w:val="00F6017D"/>
    <w:rsid w:val="00F602E5"/>
    <w:rsid w:val="00F60E2A"/>
    <w:rsid w:val="00F61269"/>
    <w:rsid w:val="00F62063"/>
    <w:rsid w:val="00F6207B"/>
    <w:rsid w:val="00F62A2C"/>
    <w:rsid w:val="00F62DBC"/>
    <w:rsid w:val="00F6344B"/>
    <w:rsid w:val="00F6415B"/>
    <w:rsid w:val="00F64610"/>
    <w:rsid w:val="00F64D9E"/>
    <w:rsid w:val="00F65437"/>
    <w:rsid w:val="00F65EAB"/>
    <w:rsid w:val="00F65FA1"/>
    <w:rsid w:val="00F66569"/>
    <w:rsid w:val="00F666D4"/>
    <w:rsid w:val="00F66F85"/>
    <w:rsid w:val="00F679D1"/>
    <w:rsid w:val="00F67D41"/>
    <w:rsid w:val="00F67FCE"/>
    <w:rsid w:val="00F70236"/>
    <w:rsid w:val="00F70269"/>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ADB"/>
    <w:rsid w:val="00F80BCF"/>
    <w:rsid w:val="00F80E4C"/>
    <w:rsid w:val="00F80F23"/>
    <w:rsid w:val="00F8105A"/>
    <w:rsid w:val="00F81182"/>
    <w:rsid w:val="00F8173A"/>
    <w:rsid w:val="00F81879"/>
    <w:rsid w:val="00F82395"/>
    <w:rsid w:val="00F82490"/>
    <w:rsid w:val="00F825A2"/>
    <w:rsid w:val="00F8288C"/>
    <w:rsid w:val="00F83C65"/>
    <w:rsid w:val="00F8417B"/>
    <w:rsid w:val="00F843FE"/>
    <w:rsid w:val="00F84575"/>
    <w:rsid w:val="00F84DD1"/>
    <w:rsid w:val="00F84E3F"/>
    <w:rsid w:val="00F84EA5"/>
    <w:rsid w:val="00F855A9"/>
    <w:rsid w:val="00F85C85"/>
    <w:rsid w:val="00F85D48"/>
    <w:rsid w:val="00F85D8A"/>
    <w:rsid w:val="00F8601E"/>
    <w:rsid w:val="00F86309"/>
    <w:rsid w:val="00F87158"/>
    <w:rsid w:val="00F87A66"/>
    <w:rsid w:val="00F87A93"/>
    <w:rsid w:val="00F908C8"/>
    <w:rsid w:val="00F90AF2"/>
    <w:rsid w:val="00F91560"/>
    <w:rsid w:val="00F91817"/>
    <w:rsid w:val="00F920DE"/>
    <w:rsid w:val="00F92589"/>
    <w:rsid w:val="00F9283E"/>
    <w:rsid w:val="00F92D94"/>
    <w:rsid w:val="00F92E04"/>
    <w:rsid w:val="00F93BD0"/>
    <w:rsid w:val="00F93E0B"/>
    <w:rsid w:val="00F94242"/>
    <w:rsid w:val="00F94708"/>
    <w:rsid w:val="00F948AB"/>
    <w:rsid w:val="00F95BF3"/>
    <w:rsid w:val="00F964E2"/>
    <w:rsid w:val="00F969A1"/>
    <w:rsid w:val="00F96D84"/>
    <w:rsid w:val="00F96DA9"/>
    <w:rsid w:val="00F97088"/>
    <w:rsid w:val="00F977CE"/>
    <w:rsid w:val="00F97B22"/>
    <w:rsid w:val="00F97B29"/>
    <w:rsid w:val="00FA0C5E"/>
    <w:rsid w:val="00FA1131"/>
    <w:rsid w:val="00FA1229"/>
    <w:rsid w:val="00FA2624"/>
    <w:rsid w:val="00FA280C"/>
    <w:rsid w:val="00FA2DF1"/>
    <w:rsid w:val="00FA3377"/>
    <w:rsid w:val="00FA3474"/>
    <w:rsid w:val="00FA39AA"/>
    <w:rsid w:val="00FA39BA"/>
    <w:rsid w:val="00FA3FD7"/>
    <w:rsid w:val="00FA44B3"/>
    <w:rsid w:val="00FA4CAD"/>
    <w:rsid w:val="00FA5317"/>
    <w:rsid w:val="00FA55F1"/>
    <w:rsid w:val="00FA5656"/>
    <w:rsid w:val="00FA5A56"/>
    <w:rsid w:val="00FA5C87"/>
    <w:rsid w:val="00FA6111"/>
    <w:rsid w:val="00FA67BC"/>
    <w:rsid w:val="00FA6A15"/>
    <w:rsid w:val="00FA7396"/>
    <w:rsid w:val="00FA745D"/>
    <w:rsid w:val="00FA7B60"/>
    <w:rsid w:val="00FA7CF0"/>
    <w:rsid w:val="00FB0692"/>
    <w:rsid w:val="00FB0BB7"/>
    <w:rsid w:val="00FB34BA"/>
    <w:rsid w:val="00FB486B"/>
    <w:rsid w:val="00FB4ACC"/>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1DF"/>
    <w:rsid w:val="00FC328D"/>
    <w:rsid w:val="00FC46EF"/>
    <w:rsid w:val="00FC49F0"/>
    <w:rsid w:val="00FC4B31"/>
    <w:rsid w:val="00FC4F91"/>
    <w:rsid w:val="00FC52A1"/>
    <w:rsid w:val="00FC5D20"/>
    <w:rsid w:val="00FC6276"/>
    <w:rsid w:val="00FC6699"/>
    <w:rsid w:val="00FC6B0D"/>
    <w:rsid w:val="00FC6B0E"/>
    <w:rsid w:val="00FC6D11"/>
    <w:rsid w:val="00FC6DCA"/>
    <w:rsid w:val="00FC6F2B"/>
    <w:rsid w:val="00FC70CE"/>
    <w:rsid w:val="00FC7A71"/>
    <w:rsid w:val="00FC7A8A"/>
    <w:rsid w:val="00FD0092"/>
    <w:rsid w:val="00FD02AF"/>
    <w:rsid w:val="00FD085D"/>
    <w:rsid w:val="00FD17E7"/>
    <w:rsid w:val="00FD24D0"/>
    <w:rsid w:val="00FD2C9A"/>
    <w:rsid w:val="00FD2E8E"/>
    <w:rsid w:val="00FD34E8"/>
    <w:rsid w:val="00FD3679"/>
    <w:rsid w:val="00FD36B1"/>
    <w:rsid w:val="00FD3C1D"/>
    <w:rsid w:val="00FD3CA0"/>
    <w:rsid w:val="00FD3ED5"/>
    <w:rsid w:val="00FD44CE"/>
    <w:rsid w:val="00FD5621"/>
    <w:rsid w:val="00FD57BA"/>
    <w:rsid w:val="00FD5DE8"/>
    <w:rsid w:val="00FD694B"/>
    <w:rsid w:val="00FD6B67"/>
    <w:rsid w:val="00FD79B4"/>
    <w:rsid w:val="00FD7FB7"/>
    <w:rsid w:val="00FE014D"/>
    <w:rsid w:val="00FE08DF"/>
    <w:rsid w:val="00FE091C"/>
    <w:rsid w:val="00FE0FC8"/>
    <w:rsid w:val="00FE11DC"/>
    <w:rsid w:val="00FE13AB"/>
    <w:rsid w:val="00FE17F9"/>
    <w:rsid w:val="00FE1BA1"/>
    <w:rsid w:val="00FE1DA1"/>
    <w:rsid w:val="00FE3347"/>
    <w:rsid w:val="00FE39FE"/>
    <w:rsid w:val="00FE3CDC"/>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iPriority w:val="99"/>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iPriority w:val="99"/>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iPriority w:val="99"/>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uiPriority w:val="99"/>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uiPriority w:val="99"/>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uiPriority w:val="9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iPriority w:val="99"/>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uiPriority w:val="99"/>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uiPriority w:val="99"/>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uiPriority w:val="99"/>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uiPriority w:val="99"/>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iPriority w:val="99"/>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iPriority w:val="99"/>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iPriority w:val="99"/>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iPriority w:val="99"/>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iPriority w:val="99"/>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iPriority w:val="99"/>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iPriority w:val="99"/>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iPriority w:val="99"/>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iPriority w:val="99"/>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iPriority w:val="99"/>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iPriority w:val="99"/>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iPriority w:val="99"/>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uiPriority w:val="99"/>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uiPriority w:val="99"/>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iPriority w:val="99"/>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uiPriority w:val="99"/>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iPriority w:val="99"/>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uiPriority w:val="99"/>
    <w:rsid w:val="001033D8"/>
    <w:rPr>
      <w:rFonts w:ascii="Arial" w:eastAsia="Times New Roman" w:hAnsi="Arial" w:cs="Times New Roman"/>
      <w:sz w:val="20"/>
      <w:szCs w:val="20"/>
      <w:lang w:eastAsia="ar-SA"/>
    </w:rPr>
  </w:style>
  <w:style w:type="paragraph" w:styleId="Indexberschrift">
    <w:name w:val="index heading"/>
    <w:basedOn w:val="Standard"/>
    <w:next w:val="Index1"/>
    <w:uiPriority w:val="99"/>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iPriority w:val="99"/>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iPriority w:val="99"/>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iPriority w:val="99"/>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iPriority w:val="99"/>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iPriority w:val="99"/>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iPriority w:val="99"/>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iPriority w:val="99"/>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iPriority w:val="99"/>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iPriority w:val="99"/>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iPriority w:val="99"/>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iPriority w:val="99"/>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iPriority w:val="99"/>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iPriority w:val="99"/>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uiPriority w:val="99"/>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uiPriority w:val="99"/>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iPriority w:val="99"/>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uiPriority w:val="99"/>
    <w:rsid w:val="001033D8"/>
    <w:rPr>
      <w:rFonts w:ascii="Arial" w:eastAsia="Times New Roman" w:hAnsi="Arial" w:cs="Times New Roman"/>
      <w:i/>
      <w:sz w:val="20"/>
      <w:szCs w:val="20"/>
      <w:lang w:eastAsia="ar-SA"/>
    </w:rPr>
  </w:style>
  <w:style w:type="paragraph" w:styleId="Textkrper2">
    <w:name w:val="Body Text 2"/>
    <w:basedOn w:val="Standard"/>
    <w:link w:val="Textkrper2Zchn"/>
    <w:uiPriority w:val="99"/>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uiPriority w:val="99"/>
    <w:rsid w:val="001033D8"/>
    <w:rPr>
      <w:rFonts w:ascii="Arial" w:eastAsia="Times New Roman" w:hAnsi="Arial" w:cs="Times New Roman"/>
      <w:sz w:val="20"/>
      <w:szCs w:val="24"/>
    </w:rPr>
  </w:style>
  <w:style w:type="paragraph" w:styleId="Textkrper3">
    <w:name w:val="Body Text 3"/>
    <w:basedOn w:val="Standard"/>
    <w:link w:val="Textkrper3Zchn"/>
    <w:uiPriority w:val="99"/>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iPriority w:val="99"/>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uiPriority w:val="99"/>
    <w:rsid w:val="001033D8"/>
    <w:rPr>
      <w:rFonts w:ascii="Arial" w:eastAsia="Times New Roman" w:hAnsi="Arial" w:cs="Times New Roman"/>
      <w:sz w:val="20"/>
      <w:szCs w:val="20"/>
    </w:rPr>
  </w:style>
  <w:style w:type="paragraph" w:styleId="Dokumentstruktur">
    <w:name w:val="Document Map"/>
    <w:basedOn w:val="Standard"/>
    <w:link w:val="DokumentstrukturZchn"/>
    <w:uiPriority w:val="99"/>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uiPriority w:val="99"/>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uiPriority w:val="99"/>
    <w:semiHidden/>
    <w:unhideWhenUsed/>
    <w:rsid w:val="001033D8"/>
    <w:rPr>
      <w:b/>
      <w:bCs/>
    </w:rPr>
  </w:style>
  <w:style w:type="character" w:customStyle="1" w:styleId="KommentarthemaZchn">
    <w:name w:val="Kommentarthema Zchn"/>
    <w:link w:val="Kommentarthema"/>
    <w:uiPriority w:val="99"/>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uiPriority w:val="99"/>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uiPriority w:val="99"/>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uiPriority w:val="99"/>
    <w:rsid w:val="001033D8"/>
    <w:pPr>
      <w:ind w:left="2268"/>
    </w:pPr>
  </w:style>
  <w:style w:type="paragraph" w:customStyle="1" w:styleId="Heading">
    <w:name w:val="Heading"/>
    <w:basedOn w:val="Standard"/>
    <w:next w:val="Textkrper"/>
    <w:uiPriority w:val="99"/>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uiPriority w:val="99"/>
    <w:rsid w:val="001033D8"/>
    <w:rPr>
      <w:b/>
      <w:bCs/>
      <w:sz w:val="21"/>
      <w:szCs w:val="21"/>
    </w:rPr>
  </w:style>
  <w:style w:type="paragraph" w:customStyle="1" w:styleId="TableContents">
    <w:name w:val="Table Contents"/>
    <w:basedOn w:val="Standard"/>
    <w:uiPriority w:val="99"/>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uiPriority w:val="99"/>
    <w:rsid w:val="001033D8"/>
    <w:pPr>
      <w:jc w:val="center"/>
    </w:pPr>
    <w:rPr>
      <w:b/>
      <w:bCs/>
      <w:i/>
      <w:iCs/>
    </w:rPr>
  </w:style>
  <w:style w:type="paragraph" w:customStyle="1" w:styleId="Table">
    <w:name w:val="Table"/>
    <w:basedOn w:val="Beschriftung"/>
    <w:uiPriority w:val="99"/>
    <w:rsid w:val="001033D8"/>
  </w:style>
  <w:style w:type="paragraph" w:customStyle="1" w:styleId="Text">
    <w:name w:val="Text"/>
    <w:basedOn w:val="Standard"/>
    <w:uiPriority w:val="99"/>
    <w:rsid w:val="001033D8"/>
    <w:pPr>
      <w:suppressAutoHyphens/>
      <w:spacing w:after="120" w:line="240" w:lineRule="auto"/>
    </w:pPr>
    <w:rPr>
      <w:rFonts w:eastAsia="MS Mincho"/>
      <w:szCs w:val="20"/>
      <w:lang w:eastAsia="ar-SA"/>
    </w:rPr>
  </w:style>
  <w:style w:type="paragraph" w:customStyle="1" w:styleId="Index">
    <w:name w:val="Index"/>
    <w:basedOn w:val="Standard"/>
    <w:uiPriority w:val="99"/>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uiPriority w:val="99"/>
    <w:rsid w:val="001033D8"/>
    <w:pPr>
      <w:tabs>
        <w:tab w:val="right" w:leader="dot" w:pos="9069"/>
      </w:tabs>
    </w:pPr>
  </w:style>
  <w:style w:type="paragraph" w:customStyle="1" w:styleId="CRCoverPage">
    <w:name w:val="CR Cover Page"/>
    <w:uiPriority w:val="99"/>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uiPriority w:val="99"/>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uiPriority w:val="99"/>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uiPriority w:val="99"/>
    <w:semiHidden/>
    <w:rsid w:val="001033D8"/>
    <w:pPr>
      <w:spacing w:after="160" w:line="240" w:lineRule="exact"/>
    </w:pPr>
    <w:rPr>
      <w:rFonts w:eastAsia="SimSun"/>
      <w:sz w:val="20"/>
      <w:lang w:val="en-US"/>
    </w:rPr>
  </w:style>
  <w:style w:type="paragraph" w:customStyle="1" w:styleId="CarCarCharCharChar">
    <w:name w:val="Car Car Char Char Char"/>
    <w:basedOn w:val="Standard"/>
    <w:uiPriority w:val="99"/>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uiPriority w:val="99"/>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uiPriority w:val="99"/>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uiPriority w:val="99"/>
    <w:semiHidden/>
    <w:rsid w:val="001033D8"/>
    <w:pPr>
      <w:spacing w:after="160" w:line="240" w:lineRule="exact"/>
    </w:pPr>
    <w:rPr>
      <w:rFonts w:eastAsia="SimSun"/>
      <w:sz w:val="20"/>
      <w:lang w:val="en-US"/>
    </w:rPr>
  </w:style>
  <w:style w:type="paragraph" w:customStyle="1" w:styleId="ZchnZchn">
    <w:name w:val="Zchn Zchn"/>
    <w:basedOn w:val="Standard"/>
    <w:uiPriority w:val="99"/>
    <w:semiHidden/>
    <w:rsid w:val="001033D8"/>
    <w:pPr>
      <w:spacing w:after="160" w:line="240" w:lineRule="exact"/>
    </w:pPr>
    <w:rPr>
      <w:rFonts w:eastAsia="SimSun"/>
      <w:sz w:val="20"/>
      <w:lang w:val="en-US"/>
    </w:rPr>
  </w:style>
  <w:style w:type="paragraph" w:customStyle="1" w:styleId="CharCharCharZchnZchn">
    <w:name w:val="Char Char Char Zchn Zchn"/>
    <w:basedOn w:val="Standard"/>
    <w:uiPriority w:val="99"/>
    <w:semiHidden/>
    <w:rsid w:val="001033D8"/>
    <w:pPr>
      <w:spacing w:after="160" w:line="240" w:lineRule="exact"/>
    </w:pPr>
    <w:rPr>
      <w:rFonts w:eastAsia="SimSun"/>
      <w:sz w:val="20"/>
      <w:lang w:val="en-US"/>
    </w:rPr>
  </w:style>
  <w:style w:type="paragraph" w:customStyle="1" w:styleId="DECISION">
    <w:name w:val="DECISION"/>
    <w:basedOn w:val="Standard"/>
    <w:uiPriority w:val="99"/>
    <w:rsid w:val="001033D8"/>
    <w:pPr>
      <w:widowControl w:val="0"/>
      <w:numPr>
        <w:numId w:val="9"/>
      </w:numPr>
      <w:tabs>
        <w:tab w:val="clear" w:pos="360"/>
        <w:tab w:val="num" w:pos="1492"/>
      </w:tabs>
      <w:spacing w:before="120" w:after="120" w:line="240" w:lineRule="auto"/>
      <w:ind w:left="1492"/>
      <w:jc w:val="both"/>
    </w:pPr>
    <w:rPr>
      <w:rFonts w:eastAsia="Times New Roman"/>
      <w:b/>
      <w:color w:val="0000FF"/>
      <w:sz w:val="20"/>
      <w:szCs w:val="20"/>
      <w:u w:val="single"/>
    </w:rPr>
  </w:style>
  <w:style w:type="paragraph" w:customStyle="1" w:styleId="CharCharCharCharChar">
    <w:name w:val="Char Char Char Char (文字) (文字) Char"/>
    <w:basedOn w:val="Standard"/>
    <w:uiPriority w:val="99"/>
    <w:semiHidden/>
    <w:rsid w:val="001033D8"/>
    <w:pPr>
      <w:spacing w:after="160" w:line="240" w:lineRule="exact"/>
    </w:pPr>
    <w:rPr>
      <w:rFonts w:eastAsia="SimSun"/>
      <w:sz w:val="20"/>
      <w:lang w:val="en-US"/>
    </w:rPr>
  </w:style>
  <w:style w:type="paragraph" w:customStyle="1" w:styleId="DefinitionTerm">
    <w:name w:val="Definition Term"/>
    <w:basedOn w:val="Standard"/>
    <w:next w:val="Standard"/>
    <w:uiPriority w:val="99"/>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uiPriority w:val="99"/>
    <w:semiHidden/>
    <w:rsid w:val="001033D8"/>
    <w:pPr>
      <w:spacing w:after="160" w:line="240" w:lineRule="exact"/>
    </w:pPr>
    <w:rPr>
      <w:rFonts w:eastAsia="SimSun"/>
      <w:sz w:val="20"/>
      <w:lang w:val="en-US"/>
    </w:rPr>
  </w:style>
  <w:style w:type="paragraph" w:customStyle="1" w:styleId="AP">
    <w:name w:val="AP"/>
    <w:basedOn w:val="Standard"/>
    <w:uiPriority w:val="99"/>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uiPriority w:val="99"/>
    <w:rsid w:val="001033D8"/>
    <w:pPr>
      <w:spacing w:after="120"/>
    </w:pPr>
    <w:rPr>
      <w:rFonts w:ascii="Times New Roman" w:eastAsia="Batang" w:hAnsi="Times New Roman"/>
      <w:lang w:val="en-US" w:eastAsia="en-US"/>
    </w:rPr>
  </w:style>
  <w:style w:type="paragraph" w:customStyle="1" w:styleId="Paragraph">
    <w:name w:val="Paragraph"/>
    <w:basedOn w:val="Standard"/>
    <w:uiPriority w:val="99"/>
    <w:rsid w:val="001033D8"/>
    <w:pPr>
      <w:spacing w:after="120" w:line="240" w:lineRule="auto"/>
    </w:pPr>
    <w:rPr>
      <w:rFonts w:eastAsia="Batang"/>
      <w:sz w:val="20"/>
      <w:szCs w:val="20"/>
      <w:lang w:val="en-US"/>
    </w:rPr>
  </w:style>
  <w:style w:type="paragraph" w:customStyle="1" w:styleId="Item1">
    <w:name w:val="Item1"/>
    <w:basedOn w:val="berschrift1"/>
    <w:uiPriority w:val="99"/>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uiPriority w:val="99"/>
    <w:rsid w:val="001033D8"/>
    <w:pPr>
      <w:keepNext/>
      <w:keepLines/>
      <w:spacing w:after="120" w:line="240" w:lineRule="auto"/>
      <w:ind w:left="851" w:hanging="851"/>
    </w:pPr>
    <w:rPr>
      <w:rFonts w:eastAsia="Batang"/>
      <w:sz w:val="20"/>
      <w:szCs w:val="20"/>
    </w:rPr>
  </w:style>
  <w:style w:type="paragraph" w:customStyle="1" w:styleId="TAC">
    <w:name w:val="TAC"/>
    <w:basedOn w:val="Standard"/>
    <w:uiPriority w:val="99"/>
    <w:rsid w:val="001033D8"/>
    <w:pPr>
      <w:keepNext/>
      <w:keepLines/>
      <w:spacing w:after="0" w:line="240" w:lineRule="auto"/>
      <w:jc w:val="center"/>
    </w:pPr>
    <w:rPr>
      <w:rFonts w:eastAsia="MS Mincho"/>
      <w:sz w:val="20"/>
      <w:szCs w:val="20"/>
    </w:rPr>
  </w:style>
  <w:style w:type="paragraph" w:customStyle="1" w:styleId="00BodyText">
    <w:name w:val="00 BodyText"/>
    <w:basedOn w:val="Standard"/>
    <w:uiPriority w:val="99"/>
    <w:rsid w:val="001033D8"/>
    <w:pPr>
      <w:widowControl w:val="0"/>
      <w:spacing w:after="220" w:line="240" w:lineRule="auto"/>
    </w:pPr>
    <w:rPr>
      <w:rFonts w:eastAsia="Batang"/>
      <w:szCs w:val="20"/>
    </w:rPr>
  </w:style>
  <w:style w:type="paragraph" w:customStyle="1" w:styleId="AM">
    <w:name w:val="AM"/>
    <w:uiPriority w:val="99"/>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uiPriority w:val="99"/>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uiPriority w:val="99"/>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uiPriority w:val="99"/>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uiPriority w:val="99"/>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uiPriority w:val="99"/>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uiPriority w:val="99"/>
    <w:rsid w:val="001033D8"/>
    <w:rPr>
      <w:rFonts w:ascii="Arial" w:eastAsia="Batang" w:hAnsi="Arial" w:cs="Arial"/>
      <w:noProof/>
      <w:sz w:val="24"/>
      <w:szCs w:val="24"/>
      <w:lang w:eastAsia="en-US"/>
    </w:rPr>
  </w:style>
  <w:style w:type="paragraph" w:customStyle="1" w:styleId="B1">
    <w:name w:val="B1"/>
    <w:basedOn w:val="Standard"/>
    <w:link w:val="B1Char"/>
    <w:qFormat/>
    <w:rsid w:val="001033D8"/>
    <w:pPr>
      <w:spacing w:after="0" w:line="240" w:lineRule="auto"/>
      <w:ind w:left="567" w:hanging="567"/>
      <w:jc w:val="both"/>
    </w:pPr>
    <w:rPr>
      <w:rFonts w:eastAsia="Times New Roman"/>
      <w:sz w:val="20"/>
      <w:szCs w:val="20"/>
    </w:rPr>
  </w:style>
  <w:style w:type="paragraph" w:customStyle="1" w:styleId="EW">
    <w:name w:val="EW"/>
    <w:basedOn w:val="Standard"/>
    <w:uiPriority w:val="99"/>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uiPriority w:val="99"/>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uiPriority w:val="99"/>
    <w:rsid w:val="001033D8"/>
    <w:pPr>
      <w:spacing w:after="220" w:line="240" w:lineRule="auto"/>
      <w:ind w:left="1655" w:hanging="357"/>
    </w:pPr>
    <w:rPr>
      <w:rFonts w:eastAsia="Times New Roman"/>
      <w:szCs w:val="20"/>
      <w:lang w:val="en-US"/>
    </w:rPr>
  </w:style>
  <w:style w:type="paragraph" w:customStyle="1" w:styleId="text0">
    <w:name w:val="text"/>
    <w:basedOn w:val="Standard"/>
    <w:uiPriority w:val="99"/>
    <w:rsid w:val="001033D8"/>
    <w:pPr>
      <w:spacing w:after="0" w:line="240" w:lineRule="auto"/>
    </w:pPr>
    <w:rPr>
      <w:rFonts w:eastAsia="Batang" w:cs="Arial"/>
      <w:sz w:val="20"/>
      <w:szCs w:val="20"/>
    </w:rPr>
  </w:style>
  <w:style w:type="paragraph" w:customStyle="1" w:styleId="EQ">
    <w:name w:val="EQ"/>
    <w:basedOn w:val="Standard"/>
    <w:next w:val="Standard"/>
    <w:uiPriority w:val="99"/>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uiPriority w:val="99"/>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uiPriority w:val="99"/>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uiPriority w:val="99"/>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uiPriority w:val="99"/>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uiPriority w:val="99"/>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uiPriority w:val="99"/>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uiPriority w:val="99"/>
    <w:rsid w:val="001033D8"/>
    <w:pPr>
      <w:suppressAutoHyphens w:val="0"/>
      <w:spacing w:after="180"/>
      <w:ind w:left="851" w:hanging="284"/>
    </w:pPr>
    <w:rPr>
      <w:rFonts w:ascii="Times New Roman" w:hAnsi="Times New Roman"/>
      <w:lang w:eastAsia="en-US"/>
    </w:rPr>
  </w:style>
  <w:style w:type="paragraph" w:customStyle="1" w:styleId="NormalAgenda">
    <w:name w:val="Normal Agenda"/>
    <w:uiPriority w:val="99"/>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uiPriority w:val="99"/>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99"/>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uiPriority w:val="99"/>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uiPriority w:val="99"/>
    <w:semiHidden/>
    <w:rsid w:val="00A17642"/>
    <w:pPr>
      <w:spacing w:after="160" w:line="240" w:lineRule="exact"/>
    </w:pPr>
    <w:rPr>
      <w:rFonts w:eastAsia="SimSun" w:cs="Arial"/>
      <w:lang w:val="en-US"/>
    </w:rPr>
  </w:style>
  <w:style w:type="paragraph" w:customStyle="1" w:styleId="CarCarCharCharChar2">
    <w:name w:val="Car Car Char Char Char2"/>
    <w:basedOn w:val="Standard"/>
    <w:uiPriority w:val="99"/>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uiPriority w:val="99"/>
    <w:rsid w:val="00A17642"/>
    <w:pPr>
      <w:spacing w:after="160" w:line="240" w:lineRule="exact"/>
    </w:pPr>
    <w:rPr>
      <w:rFonts w:ascii="Normal" w:eastAsia="Arial Unicode MS" w:hAnsi="Normal" w:cs="Arial"/>
      <w:b/>
      <w:szCs w:val="18"/>
      <w:lang w:val="en-US"/>
    </w:rPr>
  </w:style>
  <w:style w:type="paragraph" w:customStyle="1" w:styleId="Char2">
    <w:name w:val="Char2"/>
    <w:basedOn w:val="Standard"/>
    <w:uiPriority w:val="99"/>
    <w:semiHidden/>
    <w:rsid w:val="00A17642"/>
    <w:pPr>
      <w:spacing w:after="160" w:line="240" w:lineRule="exact"/>
    </w:pPr>
    <w:rPr>
      <w:rFonts w:eastAsia="SimSun" w:cs="Arial"/>
      <w:lang w:val="en-US"/>
    </w:rPr>
  </w:style>
  <w:style w:type="paragraph" w:customStyle="1" w:styleId="ZchnZchn2">
    <w:name w:val="Zchn Zchn2"/>
    <w:basedOn w:val="Standard"/>
    <w:uiPriority w:val="99"/>
    <w:semiHidden/>
    <w:rsid w:val="00A17642"/>
    <w:pPr>
      <w:spacing w:after="160" w:line="240" w:lineRule="exact"/>
    </w:pPr>
    <w:rPr>
      <w:rFonts w:eastAsia="SimSun" w:cs="Arial"/>
      <w:lang w:val="en-US"/>
    </w:rPr>
  </w:style>
  <w:style w:type="paragraph" w:customStyle="1" w:styleId="CharCharCharZchnZchn2">
    <w:name w:val="Char Char Char Zchn Zchn2"/>
    <w:basedOn w:val="Standard"/>
    <w:uiPriority w:val="99"/>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uiPriority w:val="99"/>
    <w:semiHidden/>
    <w:rsid w:val="00A17642"/>
    <w:pPr>
      <w:spacing w:after="160" w:line="240" w:lineRule="exact"/>
    </w:pPr>
    <w:rPr>
      <w:rFonts w:eastAsia="SimSun" w:cs="Arial"/>
      <w:lang w:val="en-US"/>
    </w:rPr>
  </w:style>
  <w:style w:type="paragraph" w:customStyle="1" w:styleId="CarCarCharChar2">
    <w:name w:val="Car Car Char Char2"/>
    <w:basedOn w:val="Standard"/>
    <w:uiPriority w:val="99"/>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uiPriority w:val="99"/>
    <w:semiHidden/>
    <w:rsid w:val="009B1044"/>
    <w:pPr>
      <w:spacing w:after="160" w:line="240" w:lineRule="exact"/>
    </w:pPr>
    <w:rPr>
      <w:rFonts w:eastAsia="SimSun" w:cs="Arial"/>
      <w:lang w:val="en-US"/>
    </w:rPr>
  </w:style>
  <w:style w:type="paragraph" w:customStyle="1" w:styleId="CarCarCharCharChar1">
    <w:name w:val="Car Car Char Char Char1"/>
    <w:basedOn w:val="Standard"/>
    <w:uiPriority w:val="99"/>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uiPriority w:val="99"/>
    <w:rsid w:val="009B1044"/>
    <w:pPr>
      <w:spacing w:after="160" w:line="240" w:lineRule="exact"/>
    </w:pPr>
    <w:rPr>
      <w:rFonts w:ascii="Normal" w:eastAsia="Arial Unicode MS" w:hAnsi="Normal" w:cs="Arial"/>
      <w:b/>
      <w:szCs w:val="18"/>
      <w:lang w:val="en-US"/>
    </w:rPr>
  </w:style>
  <w:style w:type="paragraph" w:customStyle="1" w:styleId="Char1">
    <w:name w:val="Char1"/>
    <w:basedOn w:val="Standard"/>
    <w:uiPriority w:val="99"/>
    <w:semiHidden/>
    <w:rsid w:val="009B1044"/>
    <w:pPr>
      <w:spacing w:after="160" w:line="240" w:lineRule="exact"/>
    </w:pPr>
    <w:rPr>
      <w:rFonts w:eastAsia="SimSun" w:cs="Arial"/>
      <w:lang w:val="en-US"/>
    </w:rPr>
  </w:style>
  <w:style w:type="paragraph" w:customStyle="1" w:styleId="ZchnZchn1">
    <w:name w:val="Zchn Zchn1"/>
    <w:basedOn w:val="Standard"/>
    <w:uiPriority w:val="99"/>
    <w:semiHidden/>
    <w:rsid w:val="009B1044"/>
    <w:pPr>
      <w:spacing w:after="160" w:line="240" w:lineRule="exact"/>
    </w:pPr>
    <w:rPr>
      <w:rFonts w:eastAsia="SimSun" w:cs="Arial"/>
      <w:lang w:val="en-US"/>
    </w:rPr>
  </w:style>
  <w:style w:type="paragraph" w:customStyle="1" w:styleId="CharCharCharZchnZchn1">
    <w:name w:val="Char Char Char Zchn Zchn1"/>
    <w:basedOn w:val="Standard"/>
    <w:uiPriority w:val="99"/>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uiPriority w:val="99"/>
    <w:semiHidden/>
    <w:rsid w:val="009B1044"/>
    <w:pPr>
      <w:spacing w:after="160" w:line="240" w:lineRule="exact"/>
    </w:pPr>
    <w:rPr>
      <w:rFonts w:eastAsia="SimSun" w:cs="Arial"/>
      <w:lang w:val="en-US"/>
    </w:rPr>
  </w:style>
  <w:style w:type="paragraph" w:customStyle="1" w:styleId="CarCarCharChar1">
    <w:name w:val="Car Car Char Char1"/>
    <w:basedOn w:val="Standard"/>
    <w:uiPriority w:val="99"/>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character" w:customStyle="1" w:styleId="berschrift2Zchn1">
    <w:name w:val="Überschrift 2 Zchn1"/>
    <w:aliases w:val="H2 Zchn1,UNDERRUBRIK 1-2 Zchn1,R2 Zchn1,2 Zchn1,H21 Zchn1,E2 Zchn1,heading 2 Zchn1,h2 Zchn1,2nd level Zchn1,H22 Zchn1,H23 Zchn1,H24 Zchn1,H25 Zchn1,†berschrift 2 Zchn1,õberschrift 2 Zchn1,H2-Heading 2 Zchn1,Header 2 Zchn1,l2 Zchn1"/>
    <w:basedOn w:val="Absatz-Standardschriftart"/>
    <w:semiHidden/>
    <w:rsid w:val="009F5F60"/>
    <w:rPr>
      <w:rFonts w:asciiTheme="majorHAnsi" w:eastAsiaTheme="majorEastAsia" w:hAnsiTheme="majorHAnsi" w:cstheme="majorBidi"/>
      <w:color w:val="365F91" w:themeColor="accent1" w:themeShade="BF"/>
      <w:sz w:val="32"/>
      <w:szCs w:val="32"/>
      <w:lang w:eastAsia="en-US"/>
    </w:rPr>
  </w:style>
  <w:style w:type="character" w:customStyle="1" w:styleId="berschrift3Zchn1">
    <w:name w:val="Überschrift 3 Zchn1"/>
    <w:aliases w:val="H3 Zchn1,Underrubrik2 Zchn1,E3 Zchn1,H3-Heading 3 Zchn1,3 Zchn1,l3.3 Zchn1,h3 Zchn1,l3 Zchn1,list 3 Zchn1,list3 Zchn1,subhead Zchn1,Heading3 Zchn1,1. Zchn1,Heading No. L3 Zchn1,H31 Zchn1,H32 Zchn1,H33 Zchn1,H34 Zchn1,H35 Zchn1"/>
    <w:basedOn w:val="Absatz-Standardschriftart"/>
    <w:semiHidden/>
    <w:rsid w:val="009F5F60"/>
    <w:rPr>
      <w:rFonts w:asciiTheme="minorHAnsi" w:eastAsiaTheme="majorEastAsia" w:hAnsiTheme="minorHAnsi" w:cstheme="majorBidi"/>
      <w:color w:val="365F91" w:themeColor="accent1" w:themeShade="BF"/>
      <w:sz w:val="28"/>
      <w:szCs w:val="28"/>
      <w:lang w:eastAsia="en-US"/>
    </w:rPr>
  </w:style>
  <w:style w:type="character" w:customStyle="1" w:styleId="berschrift4Zchn1">
    <w:name w:val="Überschrift 4 Zchn1"/>
    <w:aliases w:val="h4 Zchn1,H4 Zchn1"/>
    <w:basedOn w:val="Absatz-Standardschriftart"/>
    <w:semiHidden/>
    <w:rsid w:val="009F5F60"/>
    <w:rPr>
      <w:rFonts w:asciiTheme="minorHAnsi" w:eastAsiaTheme="majorEastAsia" w:hAnsiTheme="minorHAnsi" w:cstheme="majorBidi"/>
      <w:i/>
      <w:iCs/>
      <w:color w:val="365F91" w:themeColor="accent1" w:themeShade="BF"/>
      <w:sz w:val="18"/>
      <w:szCs w:val="22"/>
      <w:lang w:eastAsia="en-US"/>
    </w:rPr>
  </w:style>
  <w:style w:type="character" w:customStyle="1" w:styleId="berschrift5Zchn1">
    <w:name w:val="Überschrift 5 Zchn1"/>
    <w:aliases w:val="H5 Zchn1"/>
    <w:basedOn w:val="Absatz-Standardschriftart"/>
    <w:semiHidden/>
    <w:rsid w:val="009F5F60"/>
    <w:rPr>
      <w:rFonts w:asciiTheme="minorHAnsi" w:eastAsiaTheme="majorEastAsia" w:hAnsiTheme="minorHAnsi" w:cstheme="majorBidi"/>
      <w:color w:val="365F91" w:themeColor="accent1" w:themeShade="BF"/>
      <w:sz w:val="18"/>
      <w:szCs w:val="22"/>
      <w:lang w:eastAsia="en-US"/>
    </w:rPr>
  </w:style>
  <w:style w:type="paragraph" w:customStyle="1" w:styleId="msonormal0">
    <w:name w:val="msonormal"/>
    <w:basedOn w:val="Standard"/>
    <w:uiPriority w:val="99"/>
    <w:rsid w:val="009F5F60"/>
    <w:pPr>
      <w:spacing w:before="100" w:beforeAutospacing="1" w:after="100" w:afterAutospacing="1" w:line="240" w:lineRule="auto"/>
    </w:pPr>
    <w:rPr>
      <w:rFonts w:ascii="Times New Roman" w:eastAsia="MS Mincho" w:hAnsi="Times New Roman"/>
      <w:sz w:val="24"/>
      <w:szCs w:val="24"/>
      <w:lang w:val="it-IT" w:eastAsia="ja-JP"/>
    </w:rPr>
  </w:style>
  <w:style w:type="character" w:customStyle="1" w:styleId="KopfzeileZchn1">
    <w:name w:val="Kopfzeile Zchn1"/>
    <w:aliases w:val="header odd Zchn1,header Zchn1,header odd1 Zchn1,header odd2 Zchn1,header odd3 Zchn1,header odd4 Zchn1,header odd5 Zchn1,header odd6 Zchn1,header1 Zchn1,header2 Zchn1,header3 Zchn1,header odd11 Zchn1,header odd21 Zchn1,header odd7 Zchn1"/>
    <w:basedOn w:val="Absatz-Standardschriftart"/>
    <w:uiPriority w:val="99"/>
    <w:semiHidden/>
    <w:rsid w:val="009F5F60"/>
    <w:rPr>
      <w:rFonts w:ascii="Arial" w:eastAsiaTheme="minorEastAsia" w:hAnsi="Arial"/>
      <w:sz w:val="18"/>
      <w:szCs w:val="22"/>
      <w:lang w:eastAsia="en-US"/>
    </w:rPr>
  </w:style>
  <w:style w:type="character" w:customStyle="1" w:styleId="UntertitelZchn1">
    <w:name w:val="Untertitel Zchn1"/>
    <w:basedOn w:val="Absatz-Standardschriftart"/>
    <w:uiPriority w:val="11"/>
    <w:rsid w:val="009F5F60"/>
    <w:rPr>
      <w:rFonts w:asciiTheme="minorHAnsi" w:eastAsiaTheme="majorEastAsia" w:hAnsiTheme="minorHAnsi" w:cstheme="majorBidi" w:hint="default"/>
      <w:color w:val="595959" w:themeColor="text1" w:themeTint="A6"/>
      <w:spacing w:val="15"/>
      <w:sz w:val="28"/>
      <w:szCs w:val="28"/>
      <w:lang w:eastAsia="en-US"/>
    </w:rPr>
  </w:style>
  <w:style w:type="character" w:customStyle="1" w:styleId="TitelZchn1">
    <w:name w:val="Titel Zchn1"/>
    <w:basedOn w:val="Absatz-Standardschriftart"/>
    <w:uiPriority w:val="10"/>
    <w:rsid w:val="009F5F60"/>
    <w:rPr>
      <w:rFonts w:asciiTheme="majorHAnsi" w:eastAsiaTheme="majorEastAsia" w:hAnsiTheme="majorHAnsi" w:cstheme="majorBidi" w:hint="default"/>
      <w:spacing w:val="-10"/>
      <w:kern w:val="28"/>
      <w:sz w:val="56"/>
      <w:szCs w:val="56"/>
      <w:lang w:eastAsia="en-US"/>
    </w:rPr>
  </w:style>
  <w:style w:type="character" w:customStyle="1" w:styleId="B1Char">
    <w:name w:val="B1 Char"/>
    <w:link w:val="B1"/>
    <w:qFormat/>
    <w:rsid w:val="00BA3610"/>
    <w:rPr>
      <w:rFonts w:ascii="Arial" w:eastAsia="Times New Roman" w:hAnsi="Arial"/>
      <w:lang w:eastAsia="en-US"/>
    </w:rPr>
  </w:style>
  <w:style w:type="paragraph" w:customStyle="1" w:styleId="Normalwspacing">
    <w:name w:val="Normal_w/spacing"/>
    <w:basedOn w:val="Standard"/>
    <w:link w:val="NormalwspacingChar"/>
    <w:qFormat/>
    <w:rsid w:val="002A1C17"/>
    <w:pPr>
      <w:spacing w:before="120" w:after="120" w:line="240" w:lineRule="auto"/>
      <w:jc w:val="both"/>
    </w:pPr>
    <w:rPr>
      <w:rFonts w:ascii="Times New Roman" w:eastAsia="Arial Unicode MS" w:hAnsi="Times New Roman"/>
      <w:sz w:val="22"/>
      <w:szCs w:val="20"/>
      <w:lang w:eastAsia="de-DE"/>
    </w:rPr>
  </w:style>
  <w:style w:type="character" w:customStyle="1" w:styleId="NormalwspacingChar">
    <w:name w:val="Normal_w/spacing Char"/>
    <w:link w:val="Normalwspacing"/>
    <w:rsid w:val="002A1C17"/>
    <w:rPr>
      <w:rFonts w:ascii="Times New Roman" w:eastAsia="Arial Unicode MS" w:hAnsi="Times New Roman"/>
      <w:sz w:val="22"/>
      <w:lang w:eastAsia="de-DE"/>
    </w:rPr>
  </w:style>
  <w:style w:type="paragraph" w:customStyle="1" w:styleId="EditorsNote">
    <w:name w:val="Editor's Note"/>
    <w:aliases w:val="EN"/>
    <w:basedOn w:val="NO"/>
    <w:link w:val="EditorsNoteChar"/>
    <w:qFormat/>
    <w:rsid w:val="005E4E93"/>
    <w:pPr>
      <w:overflowPunct/>
      <w:autoSpaceDE/>
      <w:autoSpaceDN/>
      <w:adjustRightInd/>
      <w:textAlignment w:val="auto"/>
    </w:pPr>
    <w:rPr>
      <w:rFonts w:eastAsia="Times New Roman"/>
      <w:color w:val="FF0000"/>
      <w:lang w:eastAsia="en-US"/>
    </w:rPr>
  </w:style>
  <w:style w:type="character" w:customStyle="1" w:styleId="EditorsNoteChar">
    <w:name w:val="Editor's Note Char"/>
    <w:aliases w:val="EN Char"/>
    <w:link w:val="EditorsNote"/>
    <w:qFormat/>
    <w:rsid w:val="005E4E93"/>
    <w:rPr>
      <w:rFonts w:ascii="Times New Roman" w:eastAsia="Times New Roman" w:hAnsi="Times New Roman"/>
      <w:color w:val="FF0000"/>
      <w:lang w:eastAsia="en-US"/>
    </w:rPr>
  </w:style>
  <w:style w:type="character" w:customStyle="1" w:styleId="NOZchn">
    <w:name w:val="NO Zchn"/>
    <w:qFormat/>
    <w:rsid w:val="005603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3864504">
      <w:bodyDiv w:val="1"/>
      <w:marLeft w:val="0"/>
      <w:marRight w:val="0"/>
      <w:marTop w:val="0"/>
      <w:marBottom w:val="0"/>
      <w:divBdr>
        <w:top w:val="none" w:sz="0" w:space="0" w:color="auto"/>
        <w:left w:val="none" w:sz="0" w:space="0" w:color="auto"/>
        <w:bottom w:val="none" w:sz="0" w:space="0" w:color="auto"/>
        <w:right w:val="none" w:sz="0" w:space="0" w:color="auto"/>
      </w:divBdr>
    </w:div>
    <w:div w:id="112598866">
      <w:bodyDiv w:val="1"/>
      <w:marLeft w:val="0"/>
      <w:marRight w:val="0"/>
      <w:marTop w:val="0"/>
      <w:marBottom w:val="0"/>
      <w:divBdr>
        <w:top w:val="none" w:sz="0" w:space="0" w:color="auto"/>
        <w:left w:val="none" w:sz="0" w:space="0" w:color="auto"/>
        <w:bottom w:val="none" w:sz="0" w:space="0" w:color="auto"/>
        <w:right w:val="none" w:sz="0" w:space="0" w:color="auto"/>
      </w:divBdr>
    </w:div>
    <w:div w:id="11934390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6844474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18730613">
      <w:bodyDiv w:val="1"/>
      <w:marLeft w:val="0"/>
      <w:marRight w:val="0"/>
      <w:marTop w:val="0"/>
      <w:marBottom w:val="0"/>
      <w:divBdr>
        <w:top w:val="none" w:sz="0" w:space="0" w:color="auto"/>
        <w:left w:val="none" w:sz="0" w:space="0" w:color="auto"/>
        <w:bottom w:val="none" w:sz="0" w:space="0" w:color="auto"/>
        <w:right w:val="none" w:sz="0" w:space="0" w:color="auto"/>
      </w:divBdr>
    </w:div>
    <w:div w:id="351077370">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497426192">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213698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3263820">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3718106">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3572404">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71501861">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90978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2243305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5494867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9003674">
      <w:bodyDiv w:val="1"/>
      <w:marLeft w:val="0"/>
      <w:marRight w:val="0"/>
      <w:marTop w:val="0"/>
      <w:marBottom w:val="0"/>
      <w:divBdr>
        <w:top w:val="none" w:sz="0" w:space="0" w:color="auto"/>
        <w:left w:val="none" w:sz="0" w:space="0" w:color="auto"/>
        <w:bottom w:val="none" w:sz="0" w:space="0" w:color="auto"/>
        <w:right w:val="none" w:sz="0" w:space="0" w:color="auto"/>
      </w:divBdr>
    </w:div>
    <w:div w:id="127987677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6680545">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788911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18637375">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79502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4406351">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2977175">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46785523">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7187729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1_Goteborg\Docs\S1-253173.zip" TargetMode="External"/><Relationship Id="rId671" Type="http://schemas.openxmlformats.org/officeDocument/2006/relationships/hyperlink" Target="file:///C:\Users\TE01721\AppData\Roaming\Microsoft\Templates\Docs\S1-253270r1.zip" TargetMode="External"/><Relationship Id="rId769" Type="http://schemas.openxmlformats.org/officeDocument/2006/relationships/hyperlink" Target="file:///C:\TSGS1_111_Goteborg\Docs\S1-253032.zip" TargetMode="External"/><Relationship Id="rId976" Type="http://schemas.openxmlformats.org/officeDocument/2006/relationships/hyperlink" Target="file:///C:\Users\Public\Documents\SA1%23111_Gothenburg\docs\S1-253197r1.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TSGS1_111_Goteborg\docs\S1-253422.zip" TargetMode="External"/><Relationship Id="rId531" Type="http://schemas.openxmlformats.org/officeDocument/2006/relationships/hyperlink" Target="file:///C:\TSGS1_111_Goteborg\docs\S1-253268r1.zip" TargetMode="External"/><Relationship Id="rId629" Type="http://schemas.openxmlformats.org/officeDocument/2006/relationships/hyperlink" Target="file:///C:\TSGS1_111_Goteborg\docs\S1-253619.zip" TargetMode="External"/><Relationship Id="rId170" Type="http://schemas.openxmlformats.org/officeDocument/2006/relationships/hyperlink" Target="file:///C:\TSGS1_111_Goteborg\Docs\S1-253024.zip" TargetMode="External"/><Relationship Id="rId836" Type="http://schemas.openxmlformats.org/officeDocument/2006/relationships/hyperlink" Target="file:///C:\TSGS1_111_Goteborg\docs\S1-253520.zip" TargetMode="External"/><Relationship Id="rId268" Type="http://schemas.openxmlformats.org/officeDocument/2006/relationships/hyperlink" Target="file:///C:\TSGS1_111_Goteborg\Docs\S1-253294.zip" TargetMode="External"/><Relationship Id="rId475" Type="http://schemas.openxmlformats.org/officeDocument/2006/relationships/hyperlink" Target="file:///C:\TSGS1_111_Goteborg\Docs\S1-253285.zip" TargetMode="External"/><Relationship Id="rId682" Type="http://schemas.openxmlformats.org/officeDocument/2006/relationships/hyperlink" Target="file:///C:\TSGS1_111_Goteborg\docs\S1-253509.zip" TargetMode="External"/><Relationship Id="rId903" Type="http://schemas.openxmlformats.org/officeDocument/2006/relationships/hyperlink" Target="file:///C:\TSGS1_111_Goteborg\Docs\S1-253457.zip" TargetMode="External"/><Relationship Id="rId32" Type="http://schemas.openxmlformats.org/officeDocument/2006/relationships/hyperlink" Target="file:///C:\TSGS1_111_Goteborg\docs\S1-253557.zip" TargetMode="External"/><Relationship Id="rId128" Type="http://schemas.openxmlformats.org/officeDocument/2006/relationships/hyperlink" Target="file:///C:\TSGS1_111_Goteborg\docs\S1-253566.zip" TargetMode="External"/><Relationship Id="rId335" Type="http://schemas.openxmlformats.org/officeDocument/2006/relationships/hyperlink" Target="file:///C:\TSGS1_111_Goteborg\Docs\S1-253119.zip" TargetMode="External"/><Relationship Id="rId542" Type="http://schemas.openxmlformats.org/officeDocument/2006/relationships/hyperlink" Target="file:///C:\TSGS1_111_Goteborg\docs\S1-253601.zip" TargetMode="External"/><Relationship Id="rId987" Type="http://schemas.openxmlformats.org/officeDocument/2006/relationships/hyperlink" Target="file:///C:\TSGS1_111_Goteborg\Docs\S1-253374.zip" TargetMode="External"/><Relationship Id="rId181" Type="http://schemas.openxmlformats.org/officeDocument/2006/relationships/hyperlink" Target="file:///C:\TSGS1_111_Goteborg\docs\S1-253412.zip" TargetMode="External"/><Relationship Id="rId402" Type="http://schemas.openxmlformats.org/officeDocument/2006/relationships/hyperlink" Target="file:///C:\TSGS1_111_Goteborg\Docs\S1-253120.zip" TargetMode="External"/><Relationship Id="rId847" Type="http://schemas.openxmlformats.org/officeDocument/2006/relationships/hyperlink" Target="file:///C:\TSGS1_111_Goteborg\Docs\S1-253196.zip" TargetMode="External"/><Relationship Id="rId279" Type="http://schemas.openxmlformats.org/officeDocument/2006/relationships/hyperlink" Target="file:///C:\TSGS1_111_Goteborg\docs\S1-253087r1.zip" TargetMode="External"/><Relationship Id="rId486" Type="http://schemas.openxmlformats.org/officeDocument/2006/relationships/hyperlink" Target="file:///C:\TSGS1_111_Goteborg\docs\S1-253225r1.zip" TargetMode="External"/><Relationship Id="rId693" Type="http://schemas.openxmlformats.org/officeDocument/2006/relationships/hyperlink" Target="file:///C:\TSGS1_111_Goteborg\Docs\S1-253114.zip" TargetMode="External"/><Relationship Id="rId707" Type="http://schemas.openxmlformats.org/officeDocument/2006/relationships/hyperlink" Target="file:///C:\Users\TE01721\AppData\Roaming\Microsoft\Templates\Docs\S1-253315r2.zip" TargetMode="External"/><Relationship Id="rId914" Type="http://schemas.openxmlformats.org/officeDocument/2006/relationships/hyperlink" Target="file:///C:\SA1%23111\Docs\S1-253242r1.zip" TargetMode="External"/><Relationship Id="rId43" Type="http://schemas.openxmlformats.org/officeDocument/2006/relationships/hyperlink" Target="file:///C:\TSGS1_111_Goteborg\Docs\S1-253064.zip" TargetMode="External"/><Relationship Id="rId139" Type="http://schemas.openxmlformats.org/officeDocument/2006/relationships/hyperlink" Target="file:///C:\TSGS1_111_Goteborg\docs\S1-253570.zip" TargetMode="External"/><Relationship Id="rId346" Type="http://schemas.openxmlformats.org/officeDocument/2006/relationships/hyperlink" Target="file:///C:\TSGS1_111_Goteborg\Docs\S1-253241.zip" TargetMode="External"/><Relationship Id="rId553" Type="http://schemas.openxmlformats.org/officeDocument/2006/relationships/hyperlink" Target="file:///C:\TSGS1_111_Goteborg\Docs\S1-253279.zip" TargetMode="External"/><Relationship Id="rId760" Type="http://schemas.openxmlformats.org/officeDocument/2006/relationships/hyperlink" Target="file:///C:\SA1%23111\Docs\S1-253041r2.zip" TargetMode="External"/><Relationship Id="rId998" Type="http://schemas.microsoft.com/office/2011/relationships/people" Target="people.xml"/><Relationship Id="rId192" Type="http://schemas.openxmlformats.org/officeDocument/2006/relationships/hyperlink" Target="file:///C:\TSGS1_111_Goteborg\Docs\S1-253116.zip" TargetMode="External"/><Relationship Id="rId206" Type="http://schemas.openxmlformats.org/officeDocument/2006/relationships/hyperlink" Target="file:///C:\TSGS1_111_Goteborg\Docs\S1-253363.zip" TargetMode="External"/><Relationship Id="rId413" Type="http://schemas.openxmlformats.org/officeDocument/2006/relationships/hyperlink" Target="file:///C:\TSGS1_111_Goteborg\Docs\S1-253122.zip" TargetMode="External"/><Relationship Id="rId858" Type="http://schemas.openxmlformats.org/officeDocument/2006/relationships/hyperlink" Target="file:///C:\Users\TE01721\AppData\Roaming\Microsoft\Templates\Docs\S1-253159r1.zip" TargetMode="External"/><Relationship Id="rId497" Type="http://schemas.openxmlformats.org/officeDocument/2006/relationships/hyperlink" Target="file:///C:\TSGS1_111_Goteborg\docs\S1-253291r2.zip" TargetMode="External"/><Relationship Id="rId620" Type="http://schemas.openxmlformats.org/officeDocument/2006/relationships/hyperlink" Target="file:///C:\TSGS1_111_Goteborg\Docs\S1-253217.zip" TargetMode="External"/><Relationship Id="rId718" Type="http://schemas.openxmlformats.org/officeDocument/2006/relationships/hyperlink" Target="file:///C:\Users\TE01721\AppData\Roaming\Microsoft\Templates\Docs\S1-253334r1.zip" TargetMode="External"/><Relationship Id="rId925" Type="http://schemas.openxmlformats.org/officeDocument/2006/relationships/hyperlink" Target="file:///C:\SA1%23111\Docs\S1-253078r2.zip" TargetMode="External"/><Relationship Id="rId357" Type="http://schemas.openxmlformats.org/officeDocument/2006/relationships/hyperlink" Target="file:///C:\Users\Public\Documents\SA1%23111_Gothenburg\docs\S1-253158r1.zip" TargetMode="External"/><Relationship Id="rId54" Type="http://schemas.openxmlformats.org/officeDocument/2006/relationships/hyperlink" Target="file:///C:\TSGS1_111_Goteborg\Docs\S1-253081.zip" TargetMode="External"/><Relationship Id="rId217" Type="http://schemas.openxmlformats.org/officeDocument/2006/relationships/hyperlink" Target="file:///C:\Users\Public\Documents\SA1%23111_Gothenburg\docs\S1-253179r1.zip" TargetMode="External"/><Relationship Id="rId564" Type="http://schemas.openxmlformats.org/officeDocument/2006/relationships/hyperlink" Target="file:///C:\TSGS1_111_Goteborg\docs\S1-253170r1.zip" TargetMode="External"/><Relationship Id="rId771" Type="http://schemas.openxmlformats.org/officeDocument/2006/relationships/hyperlink" Target="file:///C:\TSGS1_111_Goteborg\Docs\S1-253452.zip" TargetMode="External"/><Relationship Id="rId869" Type="http://schemas.openxmlformats.org/officeDocument/2006/relationships/hyperlink" Target="file:///C:\TSGS1_111_Goteborg\Docs\S1-253266.zip" TargetMode="External"/><Relationship Id="rId424" Type="http://schemas.openxmlformats.org/officeDocument/2006/relationships/hyperlink" Target="file:///C:\TSGS1_111_Goteborg\docs\S1-253296r2.zip" TargetMode="External"/><Relationship Id="rId631" Type="http://schemas.openxmlformats.org/officeDocument/2006/relationships/hyperlink" Target="file:///C:\TSGS1_111_Goteborg\Docs\S1-253275.zip" TargetMode="External"/><Relationship Id="rId729" Type="http://schemas.openxmlformats.org/officeDocument/2006/relationships/hyperlink" Target="file:///C:\TSGS1_111_Goteborg\Docs\S1-253204.zip" TargetMode="External"/><Relationship Id="rId270" Type="http://schemas.openxmlformats.org/officeDocument/2006/relationships/hyperlink" Target="file:///C:\Users\Public\Documents\SA1%23111_Gothenburg\docs\S1-253294r2.zip" TargetMode="External"/><Relationship Id="rId936" Type="http://schemas.openxmlformats.org/officeDocument/2006/relationships/hyperlink" Target="file:///C:\SA1%23111\Docs\S1-253133r1.zip" TargetMode="External"/><Relationship Id="rId65" Type="http://schemas.openxmlformats.org/officeDocument/2006/relationships/hyperlink" Target="file:///C:\TSGS1_111_Goteborg\Docs\S1-253110.zip" TargetMode="External"/><Relationship Id="rId130" Type="http://schemas.openxmlformats.org/officeDocument/2006/relationships/hyperlink" Target="file:///C:\TSGS1_111_Goteborg\Docs\S1-253177.zip" TargetMode="External"/><Relationship Id="rId368" Type="http://schemas.openxmlformats.org/officeDocument/2006/relationships/hyperlink" Target="file:///C:\TSGS1_111_Goteborg\docs\S1-253230r2.zip" TargetMode="External"/><Relationship Id="rId575" Type="http://schemas.openxmlformats.org/officeDocument/2006/relationships/hyperlink" Target="file:///C:\TSGS1_111_Goteborg\Docs\S1-253129.zip" TargetMode="External"/><Relationship Id="rId782" Type="http://schemas.openxmlformats.org/officeDocument/2006/relationships/hyperlink" Target="file:///C:\TSGS1_111_Goteborg\Docs\S1-253250.zip" TargetMode="External"/><Relationship Id="rId228" Type="http://schemas.openxmlformats.org/officeDocument/2006/relationships/hyperlink" Target="file:///C:\TSGS1_111_Goteborg\docs\S1-253416.zip" TargetMode="External"/><Relationship Id="rId435" Type="http://schemas.openxmlformats.org/officeDocument/2006/relationships/hyperlink" Target="file:///C:\TSGS1_111_Goteborg\Docs\S1-253155.zip" TargetMode="External"/><Relationship Id="rId642" Type="http://schemas.openxmlformats.org/officeDocument/2006/relationships/hyperlink" Target="file:///C:\TSGS1_111_Goteborg\Docs\S1-253312.zip" TargetMode="External"/><Relationship Id="rId281" Type="http://schemas.openxmlformats.org/officeDocument/2006/relationships/hyperlink" Target="file:///C:\TSGS1_111_Goteborg\Docs\S1-253113.zip" TargetMode="External"/><Relationship Id="rId502" Type="http://schemas.openxmlformats.org/officeDocument/2006/relationships/hyperlink" Target="file:///C:\TSGS1_111_Goteborg\docs\S1-253593.zip" TargetMode="External"/><Relationship Id="rId947" Type="http://schemas.openxmlformats.org/officeDocument/2006/relationships/hyperlink" Target="file:///C:\SA1%23111\Docs\S1-253154r1.zip" TargetMode="External"/><Relationship Id="rId76" Type="http://schemas.openxmlformats.org/officeDocument/2006/relationships/hyperlink" Target="file:///C:\TSGS1_111_Goteborg\docs\S1-253627.zip" TargetMode="External"/><Relationship Id="rId141" Type="http://schemas.openxmlformats.org/officeDocument/2006/relationships/hyperlink" Target="file:///C:\TSGS1_111_Goteborg\docs\S1-253235r1.zip" TargetMode="External"/><Relationship Id="rId379" Type="http://schemas.openxmlformats.org/officeDocument/2006/relationships/hyperlink" Target="file:///C:\TSGS1_111_Goteborg\Docs\S1-253222.zip" TargetMode="External"/><Relationship Id="rId586" Type="http://schemas.openxmlformats.org/officeDocument/2006/relationships/hyperlink" Target="file:///C:\TSGS1_111_Goteborg\docs\S1-253213r1.zip" TargetMode="External"/><Relationship Id="rId793" Type="http://schemas.openxmlformats.org/officeDocument/2006/relationships/hyperlink" Target="file:///C:\TSGS1_111_Goteborg\docs\S1-253532.zip" TargetMode="External"/><Relationship Id="rId807" Type="http://schemas.openxmlformats.org/officeDocument/2006/relationships/hyperlink" Target="file:///C:\SA1%23111\Docs\S1-253112r3.zip" TargetMode="External"/><Relationship Id="rId7" Type="http://schemas.openxmlformats.org/officeDocument/2006/relationships/settings" Target="settings.xml"/><Relationship Id="rId239" Type="http://schemas.openxmlformats.org/officeDocument/2006/relationships/hyperlink" Target="file:///C:\TSGS1_111_Goteborg\Docs\S1-253308.zip" TargetMode="External"/><Relationship Id="rId446" Type="http://schemas.openxmlformats.org/officeDocument/2006/relationships/hyperlink" Target="file:///C:\TSGS1_111_Goteborg\docs\S1-253168r2.zip" TargetMode="External"/><Relationship Id="rId653" Type="http://schemas.openxmlformats.org/officeDocument/2006/relationships/hyperlink" Target="file:///C:\TSGS1_111_Goteborg\Docs\S1-253335.zip" TargetMode="External"/><Relationship Id="rId292" Type="http://schemas.openxmlformats.org/officeDocument/2006/relationships/hyperlink" Target="file:///C:\TSGS1_111_Goteborg\Docs\S1-253183.zip" TargetMode="External"/><Relationship Id="rId306" Type="http://schemas.openxmlformats.org/officeDocument/2006/relationships/hyperlink" Target="file:///C:\Users\Public\Documents\SA1%23111_Gothenburg\docs\S1-253300r1.zip" TargetMode="External"/><Relationship Id="rId860" Type="http://schemas.openxmlformats.org/officeDocument/2006/relationships/hyperlink" Target="file:///C:\TSGS1_111_Goteborg\docs\S1-253159r3.zip" TargetMode="External"/><Relationship Id="rId958" Type="http://schemas.openxmlformats.org/officeDocument/2006/relationships/hyperlink" Target="file:///C:\TSGS1_111_Goteborg\docs\S1-253543.zip" TargetMode="External"/><Relationship Id="rId87" Type="http://schemas.openxmlformats.org/officeDocument/2006/relationships/hyperlink" Target="file:///C:\TSGS1_111_Goteborg\Docs\S1-253244.zip" TargetMode="External"/><Relationship Id="rId513" Type="http://schemas.openxmlformats.org/officeDocument/2006/relationships/hyperlink" Target="file:///C:\TSGS1_111_Goteborg\docs\S1-253595.zip" TargetMode="External"/><Relationship Id="rId597" Type="http://schemas.openxmlformats.org/officeDocument/2006/relationships/hyperlink" Target="file:///C:\TSGS1_111_Goteborg\docs\S1-253261r1.zip" TargetMode="External"/><Relationship Id="rId720" Type="http://schemas.openxmlformats.org/officeDocument/2006/relationships/hyperlink" Target="file:///C:\Users\TE01721\AppData\Roaming\Microsoft\Templates\Docs\S1-253334r3.zip" TargetMode="External"/><Relationship Id="rId818" Type="http://schemas.openxmlformats.org/officeDocument/2006/relationships/hyperlink" Target="file:///C:\TSGS1_111_Goteborg\Docs\S1-253451.zip" TargetMode="External"/><Relationship Id="rId152" Type="http://schemas.openxmlformats.org/officeDocument/2006/relationships/hyperlink" Target="file:///C:\TSGS1_111_Goteborg\docs\S1-253186r1.zip" TargetMode="External"/><Relationship Id="rId457" Type="http://schemas.openxmlformats.org/officeDocument/2006/relationships/hyperlink" Target="file:///C:\TSGS1_111_Goteborg\Docs\S1-253172.zip" TargetMode="External"/><Relationship Id="rId664" Type="http://schemas.openxmlformats.org/officeDocument/2006/relationships/hyperlink" Target="file:///C:\TSGS1_111_Goteborg\docs\S1-253506.zip" TargetMode="External"/><Relationship Id="rId871" Type="http://schemas.openxmlformats.org/officeDocument/2006/relationships/hyperlink" Target="file:///C:\Users\TE01721\AppData\Roaming\Microsoft\Templates\Docs\S1-253302r1.zip" TargetMode="External"/><Relationship Id="rId969" Type="http://schemas.openxmlformats.org/officeDocument/2006/relationships/hyperlink" Target="file:///C:\TSGS1_111_Goteborg\Docs\S1-253382.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1_Goteborg\docs\S1-253151r1.zip" TargetMode="External"/><Relationship Id="rId524" Type="http://schemas.openxmlformats.org/officeDocument/2006/relationships/hyperlink" Target="file:///C:\TSGS1_111_Goteborg\docs\S1-253599.zip" TargetMode="External"/><Relationship Id="rId731" Type="http://schemas.openxmlformats.org/officeDocument/2006/relationships/hyperlink" Target="file:///C:\Users\TE01721\AppData\Roaming\Microsoft\Templates\Docs\S1-253346r1.zip" TargetMode="External"/><Relationship Id="rId98" Type="http://schemas.openxmlformats.org/officeDocument/2006/relationships/hyperlink" Target="file:///C:\Users\Public\Documents\SA1%23111_Gothenburg\docs\S1-253252r2.zip" TargetMode="External"/><Relationship Id="rId163" Type="http://schemas.openxmlformats.org/officeDocument/2006/relationships/hyperlink" Target="file:///C:\TSGS1_111_Goteborg\Docs\S1-253209.zip" TargetMode="External"/><Relationship Id="rId370" Type="http://schemas.openxmlformats.org/officeDocument/2006/relationships/hyperlink" Target="file:///C:\TSGS1_111_Goteborg\Docs\S1-253359.zip" TargetMode="External"/><Relationship Id="rId829" Type="http://schemas.openxmlformats.org/officeDocument/2006/relationships/hyperlink" Target="file:///C:\SA1%23111\Docs\S1-253360r2.zip" TargetMode="External"/><Relationship Id="rId230" Type="http://schemas.openxmlformats.org/officeDocument/2006/relationships/hyperlink" Target="file:///C:\TSGS1_111_Goteborg\Docs\S1-253219.zip" TargetMode="External"/><Relationship Id="rId468" Type="http://schemas.openxmlformats.org/officeDocument/2006/relationships/hyperlink" Target="file:///C:\TSGS1_111_Goteborg\docs\S1-253191r1.zip" TargetMode="External"/><Relationship Id="rId675" Type="http://schemas.openxmlformats.org/officeDocument/2006/relationships/hyperlink" Target="file:///C:\TSGS1_111_Goteborg\Docs\S1-253502.zip" TargetMode="External"/><Relationship Id="rId882" Type="http://schemas.openxmlformats.org/officeDocument/2006/relationships/hyperlink" Target="file:///C:\TSGS1_111_Goteborg\docs\S1-253310r3.zip" TargetMode="External"/><Relationship Id="rId25" Type="http://schemas.openxmlformats.org/officeDocument/2006/relationships/hyperlink" Target="file:///C:\TSGS1_111_Goteborg\Docs\S1-253003.zip" TargetMode="External"/><Relationship Id="rId328" Type="http://schemas.openxmlformats.org/officeDocument/2006/relationships/hyperlink" Target="file:///C:\TSGS1_111_Goteborg\docs\S1-253206r1.zip" TargetMode="External"/><Relationship Id="rId535" Type="http://schemas.openxmlformats.org/officeDocument/2006/relationships/hyperlink" Target="file:///C:\TSGS1_111_Goteborg\docs\S1-253272r3.zip" TargetMode="External"/><Relationship Id="rId742" Type="http://schemas.openxmlformats.org/officeDocument/2006/relationships/hyperlink" Target="file:///C:\TSGS1_111_Goteborg\docs\S1-253650.zip" TargetMode="External"/><Relationship Id="rId174" Type="http://schemas.openxmlformats.org/officeDocument/2006/relationships/hyperlink" Target="file:///C:\TSGS1_111_Goteborg\Docs\S1-253245.zip" TargetMode="External"/><Relationship Id="rId381" Type="http://schemas.openxmlformats.org/officeDocument/2006/relationships/hyperlink" Target="file:///C:\TSGS1_111_Goteborg\Docs\S1-253203.zip" TargetMode="External"/><Relationship Id="rId602" Type="http://schemas.openxmlformats.org/officeDocument/2006/relationships/hyperlink" Target="file:///C:\TSGS1_111_Goteborg\Docs\S1-253304.zip" TargetMode="External"/><Relationship Id="rId241" Type="http://schemas.openxmlformats.org/officeDocument/2006/relationships/hyperlink" Target="file:///C:\Users\Public\Documents\SA1%23111_Gothenburg\docs\S1-253308r2.zip" TargetMode="External"/><Relationship Id="rId479" Type="http://schemas.openxmlformats.org/officeDocument/2006/relationships/hyperlink" Target="file:///C:\TSGS1_111_Goteborg\docs\S1-253640.zip" TargetMode="External"/><Relationship Id="rId686" Type="http://schemas.openxmlformats.org/officeDocument/2006/relationships/hyperlink" Target="file:///C:\TSGS1_111_Goteborg\docs\S1-253510.zip" TargetMode="External"/><Relationship Id="rId893" Type="http://schemas.openxmlformats.org/officeDocument/2006/relationships/hyperlink" Target="file:///C:\SA1%23111\Docs\S1-253111r1.zip" TargetMode="External"/><Relationship Id="rId907" Type="http://schemas.openxmlformats.org/officeDocument/2006/relationships/hyperlink" Target="file:///C:\SA1%23111\Docs\S1-253147r1.zip" TargetMode="External"/><Relationship Id="rId36" Type="http://schemas.openxmlformats.org/officeDocument/2006/relationships/hyperlink" Target="file:///C:\TSGS1_111_Goteborg\Docs\S1-253011.zip" TargetMode="External"/><Relationship Id="rId339" Type="http://schemas.openxmlformats.org/officeDocument/2006/relationships/hyperlink" Target="file:///C:\TSGS1_111_Goteborg\Docs\S1-253239.zip" TargetMode="External"/><Relationship Id="rId546" Type="http://schemas.openxmlformats.org/officeDocument/2006/relationships/hyperlink" Target="file:///C:\TSGS1_111_Goteborg\Docs\S1-253130.zip" TargetMode="External"/><Relationship Id="rId753" Type="http://schemas.openxmlformats.org/officeDocument/2006/relationships/hyperlink" Target="file:///C:\TSGS1_111_Goteborg\Docs\S1-253450.zip" TargetMode="External"/><Relationship Id="rId101" Type="http://schemas.openxmlformats.org/officeDocument/2006/relationships/hyperlink" Target="file:///C:\Users\Public\Documents\SA1%23111_Gothenburg\docs\S1-253263r1.zip" TargetMode="External"/><Relationship Id="rId185" Type="http://schemas.openxmlformats.org/officeDocument/2006/relationships/hyperlink" Target="file:///C:\TSGS1_111_Goteborg\docs\S1-253413.zip" TargetMode="External"/><Relationship Id="rId406" Type="http://schemas.openxmlformats.org/officeDocument/2006/relationships/hyperlink" Target="file:///C:\TSGS1_111_Goteborg\docs\S1-253634.zip" TargetMode="External"/><Relationship Id="rId960" Type="http://schemas.openxmlformats.org/officeDocument/2006/relationships/hyperlink" Target="file:///C:\SA1%23111\Docs\S1-253318r1.zip" TargetMode="External"/><Relationship Id="rId392" Type="http://schemas.openxmlformats.org/officeDocument/2006/relationships/hyperlink" Target="file:///C:\TSGS1_111_Goteborg\docs\S1-253099r1.zip" TargetMode="External"/><Relationship Id="rId613" Type="http://schemas.openxmlformats.org/officeDocument/2006/relationships/hyperlink" Target="file:///C:\TSGS1_111_Goteborg\docs\S1-253617.zip" TargetMode="External"/><Relationship Id="rId697" Type="http://schemas.openxmlformats.org/officeDocument/2006/relationships/hyperlink" Target="file:///C:\Users\TE01721\AppData\Roaming\Microsoft\Templates\Docs\S1-253132r2.zip" TargetMode="External"/><Relationship Id="rId820" Type="http://schemas.openxmlformats.org/officeDocument/2006/relationships/hyperlink" Target="file:///C:\SA1%23111\Docs\S1-253329r1.zip" TargetMode="External"/><Relationship Id="rId918" Type="http://schemas.openxmlformats.org/officeDocument/2006/relationships/hyperlink" Target="file:///C:\SA1%23111\Docs\S1-253256r2.zip" TargetMode="External"/><Relationship Id="rId252" Type="http://schemas.openxmlformats.org/officeDocument/2006/relationships/hyperlink" Target="file:///C:\TSGS1_111_Goteborg\docs\S1-253420.zip" TargetMode="External"/><Relationship Id="rId47" Type="http://schemas.openxmlformats.org/officeDocument/2006/relationships/hyperlink" Target="file:///C:\TSGS1_111_Goteborg\Docs\S1-253069.zip" TargetMode="External"/><Relationship Id="rId112" Type="http://schemas.openxmlformats.org/officeDocument/2006/relationships/hyperlink" Target="file:///C:\TSGS1_111_Goteborg\Docs\S1-253238.zip" TargetMode="External"/><Relationship Id="rId557" Type="http://schemas.openxmlformats.org/officeDocument/2006/relationships/hyperlink" Target="file:///C:\TSGS1_111_Goteborg\Docs\S1-253293.zip" TargetMode="External"/><Relationship Id="rId764" Type="http://schemas.openxmlformats.org/officeDocument/2006/relationships/hyperlink" Target="file:///C:\TSGS1_111_Goteborg\Docs\S1-253249.zip" TargetMode="External"/><Relationship Id="rId971" Type="http://schemas.openxmlformats.org/officeDocument/2006/relationships/hyperlink" Target="file:///C:\Users\Public\Documents\SA1%23111_Gothenburg\docs\S1-253157r1.zip" TargetMode="External"/><Relationship Id="rId196" Type="http://schemas.openxmlformats.org/officeDocument/2006/relationships/hyperlink" Target="file:///C:\TSGS1_111_Goteborg\docs\S1-253545.zip" TargetMode="External"/><Relationship Id="rId417" Type="http://schemas.openxmlformats.org/officeDocument/2006/relationships/hyperlink" Target="file:///C:\TSGS1_111_Goteborg\docs\S1-253579.zip" TargetMode="External"/><Relationship Id="rId624" Type="http://schemas.openxmlformats.org/officeDocument/2006/relationships/hyperlink" Target="file:///C:\TSGS1_111_Goteborg\Docs\S1-253273.zip" TargetMode="External"/><Relationship Id="rId831" Type="http://schemas.openxmlformats.org/officeDocument/2006/relationships/hyperlink" Target="file:///C:\TSGS1_111_Goteborg\Docs\S1-253247.zip" TargetMode="External"/><Relationship Id="rId263" Type="http://schemas.openxmlformats.org/officeDocument/2006/relationships/hyperlink" Target="file:///C:\TSGS1_111_Goteborg\Docs\S1-253345.zip" TargetMode="External"/><Relationship Id="rId470" Type="http://schemas.openxmlformats.org/officeDocument/2006/relationships/hyperlink" Target="file:///C:\TSGS1_111_Goteborg\docs\S1-253586.zip" TargetMode="External"/><Relationship Id="rId929" Type="http://schemas.openxmlformats.org/officeDocument/2006/relationships/hyperlink" Target="file:///C:\SA1%23111\Docs\S1-253079r2.zip" TargetMode="External"/><Relationship Id="rId58" Type="http://schemas.openxmlformats.org/officeDocument/2006/relationships/hyperlink" Target="file:///C:\TSGS1_111_Goteborg\Docs\S1-253044.zip" TargetMode="External"/><Relationship Id="rId123" Type="http://schemas.openxmlformats.org/officeDocument/2006/relationships/hyperlink" Target="file:///C:\TSGS1_111_Goteborg\docs\S1-253335r2.zip" TargetMode="External"/><Relationship Id="rId330" Type="http://schemas.openxmlformats.org/officeDocument/2006/relationships/hyperlink" Target="file:///C:\TSGS1_111_Goteborg\docs\S1-253231r1.zip" TargetMode="External"/><Relationship Id="rId568" Type="http://schemas.openxmlformats.org/officeDocument/2006/relationships/hyperlink" Target="file:///C:\TSGS1_111_Goteborg\docs\S1-253077r1.zip" TargetMode="External"/><Relationship Id="rId775" Type="http://schemas.openxmlformats.org/officeDocument/2006/relationships/hyperlink" Target="file:///C:\TSGS1_111_Goteborg\docs\S1-253528.zip" TargetMode="External"/><Relationship Id="rId982" Type="http://schemas.openxmlformats.org/officeDocument/2006/relationships/hyperlink" Target="file:///C:\TSGS1_111_Goteborg\Docs\S1-253340.zip" TargetMode="External"/><Relationship Id="rId428" Type="http://schemas.openxmlformats.org/officeDocument/2006/relationships/hyperlink" Target="file:///C:\TSGS1_111_Goteborg\Docs\S1-253550.zip" TargetMode="External"/><Relationship Id="rId635" Type="http://schemas.openxmlformats.org/officeDocument/2006/relationships/hyperlink" Target="file:///C:\TSGS1_111_Goteborg\Docs\S1-253282.zip" TargetMode="External"/><Relationship Id="rId842" Type="http://schemas.openxmlformats.org/officeDocument/2006/relationships/hyperlink" Target="file:///C:\Users\TE01721\AppData\Roaming\Microsoft\Templates\Docs\S1-253075r2.zip" TargetMode="External"/><Relationship Id="rId274" Type="http://schemas.openxmlformats.org/officeDocument/2006/relationships/hyperlink" Target="file:///C:\TSGS1_111_Goteborg\Docs\S1-253083.zip" TargetMode="External"/><Relationship Id="rId481" Type="http://schemas.openxmlformats.org/officeDocument/2006/relationships/hyperlink" Target="file:///C:\TSGS1_111_Goteborg\Agendas\docs\S1-253218r1.zip" TargetMode="External"/><Relationship Id="rId702" Type="http://schemas.openxmlformats.org/officeDocument/2006/relationships/hyperlink" Target="file:///C:\TSGS1_111_Goteborg\docs\S1-253514.zip" TargetMode="External"/><Relationship Id="rId69" Type="http://schemas.openxmlformats.org/officeDocument/2006/relationships/hyperlink" Target="file:///C:\TSGS1_111_Goteborg\docs\S1-253561.zip" TargetMode="External"/><Relationship Id="rId134" Type="http://schemas.openxmlformats.org/officeDocument/2006/relationships/hyperlink" Target="file:///C:\TSGS1_111_Goteborg\Docs\S1-253320.zip" TargetMode="External"/><Relationship Id="rId579" Type="http://schemas.openxmlformats.org/officeDocument/2006/relationships/hyperlink" Target="file:///C:\TSGS1_111_Goteborg\docs\S1-253654.zip" TargetMode="External"/><Relationship Id="rId786" Type="http://schemas.openxmlformats.org/officeDocument/2006/relationships/hyperlink" Target="file:///C:\SA1%23111\Docs\S1-253236r2.zip" TargetMode="External"/><Relationship Id="rId993" Type="http://schemas.openxmlformats.org/officeDocument/2006/relationships/hyperlink" Target="file:///C:\TSGS1_111_Goteborg\Docs\S1-253008.zip" TargetMode="External"/><Relationship Id="rId341" Type="http://schemas.openxmlformats.org/officeDocument/2006/relationships/hyperlink" Target="file:///C:\TSGS1_111_Goteborg\docs\S1-253406.zip" TargetMode="External"/><Relationship Id="rId439" Type="http://schemas.openxmlformats.org/officeDocument/2006/relationships/hyperlink" Target="file:///C:\TSGS1_111_Goteborg\docs\S1-253581.zip" TargetMode="External"/><Relationship Id="rId646" Type="http://schemas.openxmlformats.org/officeDocument/2006/relationships/hyperlink" Target="file:///C:\TSGS1_111_Goteborg\docs\S1-253321r1.zip" TargetMode="External"/><Relationship Id="rId201" Type="http://schemas.openxmlformats.org/officeDocument/2006/relationships/hyperlink" Target="file:///C:\TSGS1_111_Goteborg\docs\S1-253415.zip" TargetMode="External"/><Relationship Id="rId285" Type="http://schemas.openxmlformats.org/officeDocument/2006/relationships/hyperlink" Target="file:///C:\TSGS1_111_Goteborg\Docs\S1-253128.zip" TargetMode="External"/><Relationship Id="rId506" Type="http://schemas.openxmlformats.org/officeDocument/2006/relationships/hyperlink" Target="file:///C:\TSGS1_111_Goteborg\Docs\S1-253031.zip" TargetMode="External"/><Relationship Id="rId853" Type="http://schemas.openxmlformats.org/officeDocument/2006/relationships/hyperlink" Target="file:///C:\Users\TE01721\AppData\Roaming\Microsoft\Templates\Docs\S1-253248r3.zip" TargetMode="External"/><Relationship Id="rId492" Type="http://schemas.openxmlformats.org/officeDocument/2006/relationships/hyperlink" Target="file:///C:\TSGS1_111_Goteborg\Docs\S1-253288.zip" TargetMode="External"/><Relationship Id="rId713" Type="http://schemas.openxmlformats.org/officeDocument/2006/relationships/hyperlink" Target="file:///C:\Users\TE01721\AppData\Roaming\Microsoft\Templates\Docs\S1-253316r2.zip" TargetMode="External"/><Relationship Id="rId797" Type="http://schemas.openxmlformats.org/officeDocument/2006/relationships/hyperlink" Target="file:///C:\SA1%23111\Docs\S1-253043r3.zip" TargetMode="External"/><Relationship Id="rId920" Type="http://schemas.openxmlformats.org/officeDocument/2006/relationships/hyperlink" Target="file:///C:\TSGS1_111_Goteborg\docs\S1-253546.zip" TargetMode="External"/><Relationship Id="rId145" Type="http://schemas.openxmlformats.org/officeDocument/2006/relationships/hyperlink" Target="file:///C:\TSGS1_111_Goteborg\docs\S1-253137r2.zip" TargetMode="External"/><Relationship Id="rId352" Type="http://schemas.openxmlformats.org/officeDocument/2006/relationships/hyperlink" Target="file:///C:\TSGS1_111_Goteborg\Docs\S1-253127.zip" TargetMode="External"/><Relationship Id="rId212" Type="http://schemas.openxmlformats.org/officeDocument/2006/relationships/hyperlink" Target="file:///C:\Users\Public\Documents\SA1%23111_Gothenburg\docs\S1-253281r2.zip" TargetMode="External"/><Relationship Id="rId657" Type="http://schemas.openxmlformats.org/officeDocument/2006/relationships/hyperlink" Target="file:///C:\TSGS1_111_Goteborg\Docs\S1-253500.zip" TargetMode="External"/><Relationship Id="rId864" Type="http://schemas.openxmlformats.org/officeDocument/2006/relationships/hyperlink" Target="file:///C:\Users\TE01721\AppData\Roaming\Microsoft\Templates\Docs\S1-253208r2.zip" TargetMode="External"/><Relationship Id="rId296" Type="http://schemas.openxmlformats.org/officeDocument/2006/relationships/hyperlink" Target="file:///C:\TSGS1_111_Goteborg\docs\S1-253418.zip" TargetMode="External"/><Relationship Id="rId517" Type="http://schemas.openxmlformats.org/officeDocument/2006/relationships/hyperlink" Target="file:///C:\TSGS1_111_Goteborg\docs\S1-253076r1.zip" TargetMode="External"/><Relationship Id="rId724" Type="http://schemas.openxmlformats.org/officeDocument/2006/relationships/hyperlink" Target="file:///C:\Users\TE01721\AppData\Roaming\Microsoft\Templates\Docs\S1-253342r1.zip" TargetMode="External"/><Relationship Id="rId931" Type="http://schemas.openxmlformats.org/officeDocument/2006/relationships/hyperlink" Target="file:///C:\SA1%23111\Docs\S1-253104r1.zip" TargetMode="External"/><Relationship Id="rId60" Type="http://schemas.openxmlformats.org/officeDocument/2006/relationships/hyperlink" Target="file:///C:\TSGS1_111_Goteborg\Docs\S1-253229.zip" TargetMode="External"/><Relationship Id="rId156" Type="http://schemas.openxmlformats.org/officeDocument/2006/relationships/hyperlink" Target="file:///C:\TSGS1_111_Goteborg\docs\S1-253091r1.zip" TargetMode="External"/><Relationship Id="rId363" Type="http://schemas.openxmlformats.org/officeDocument/2006/relationships/hyperlink" Target="file:///C:\Users\Public\Documents\SA1%23111_Gothenburg\docs\S1-253163r3.zip" TargetMode="External"/><Relationship Id="rId570" Type="http://schemas.openxmlformats.org/officeDocument/2006/relationships/hyperlink" Target="file:///C:\TSGS1_111_Goteborg\docs\S1-253608.zip" TargetMode="External"/><Relationship Id="rId223" Type="http://schemas.openxmlformats.org/officeDocument/2006/relationships/hyperlink" Target="file:///C:\TSGS1_111_Goteborg\Docs\S1-253035.zip" TargetMode="External"/><Relationship Id="rId430" Type="http://schemas.openxmlformats.org/officeDocument/2006/relationships/hyperlink" Target="file:///C:\TSGS1_111_Goteborg\Docs\S1-253287.zip" TargetMode="External"/><Relationship Id="rId668" Type="http://schemas.openxmlformats.org/officeDocument/2006/relationships/hyperlink" Target="file:///C:\TSGS1_111_Goteborg\Docs\S1-253233.zip" TargetMode="External"/><Relationship Id="rId875" Type="http://schemas.openxmlformats.org/officeDocument/2006/relationships/hyperlink" Target="file:///C:\TSGS1_111_Goteborg\Docs\S1-253325.zip" TargetMode="External"/><Relationship Id="rId18" Type="http://schemas.openxmlformats.org/officeDocument/2006/relationships/hyperlink" Target="file:///C:\TSGS1_111_Goteborg\Docs\S1-253008.zip" TargetMode="External"/><Relationship Id="rId528" Type="http://schemas.openxmlformats.org/officeDocument/2006/relationships/hyperlink" Target="file:///C:\TSGS1_111_Goteborg\docs\S1-253625.zip" TargetMode="External"/><Relationship Id="rId735" Type="http://schemas.openxmlformats.org/officeDocument/2006/relationships/hyperlink" Target="file:///C:\Users\TE01721\AppData\Roaming\Microsoft\Templates\Docs\S1-253347r1.zip" TargetMode="External"/><Relationship Id="rId942" Type="http://schemas.openxmlformats.org/officeDocument/2006/relationships/hyperlink" Target="file:///C:\TSGS1_111_Goteborg\docs\S1-253539.zip" TargetMode="External"/><Relationship Id="rId167" Type="http://schemas.openxmlformats.org/officeDocument/2006/relationships/hyperlink" Target="file:///C:\TSGS1_111_Goteborg\docs\S1-253411.zip" TargetMode="External"/><Relationship Id="rId374" Type="http://schemas.openxmlformats.org/officeDocument/2006/relationships/hyperlink" Target="file:///C:\TSGS1_111_Goteborg\docs\S1-253020r3.zip" TargetMode="External"/><Relationship Id="rId581" Type="http://schemas.openxmlformats.org/officeDocument/2006/relationships/hyperlink" Target="file:///C:\TSGS1_111_Goteborg\docs\S1-253181r1.zip" TargetMode="External"/><Relationship Id="rId71" Type="http://schemas.openxmlformats.org/officeDocument/2006/relationships/hyperlink" Target="file:///C:\TSGS1_111_Goteborg\docs\S1-253628.zip" TargetMode="External"/><Relationship Id="rId234" Type="http://schemas.openxmlformats.org/officeDocument/2006/relationships/hyperlink" Target="file:///C:\Users\Public\Documents\SA1%23111_Gothenburg\docs\S1-253220r3.zip" TargetMode="External"/><Relationship Id="rId679" Type="http://schemas.openxmlformats.org/officeDocument/2006/relationships/hyperlink" Target="file:///C:\TSGS1_111_Goteborg\docs\S1-253648.zip" TargetMode="External"/><Relationship Id="rId802" Type="http://schemas.openxmlformats.org/officeDocument/2006/relationships/hyperlink" Target="file:///C:\TSGS1_111_Goteborg\docs\S1-253051r1.zip" TargetMode="External"/><Relationship Id="rId886" Type="http://schemas.openxmlformats.org/officeDocument/2006/relationships/hyperlink" Target="file:///C:\TSGS1_111_Goteborg\docs\S1-253324r1.zip" TargetMode="External"/><Relationship Id="rId2" Type="http://schemas.openxmlformats.org/officeDocument/2006/relationships/customXml" Target="../customXml/item2.xml"/><Relationship Id="rId29" Type="http://schemas.openxmlformats.org/officeDocument/2006/relationships/hyperlink" Target="file:///C:\TSGS1_111_Goteborg\Docs\S1-253141.zip" TargetMode="External"/><Relationship Id="rId441" Type="http://schemas.openxmlformats.org/officeDocument/2006/relationships/hyperlink" Target="file:///C:\TSGS1_111_Goteborg\docs\S1-253160r1.zip" TargetMode="External"/><Relationship Id="rId539" Type="http://schemas.openxmlformats.org/officeDocument/2006/relationships/hyperlink" Target="file:///C:\TSGS1_111_Goteborg\Docs\S1-253307.zip" TargetMode="External"/><Relationship Id="rId746" Type="http://schemas.openxmlformats.org/officeDocument/2006/relationships/hyperlink" Target="file:///C:\Users\TE01721\AppData\Roaming\Microsoft\Templates\Docs\S1-253183r1.zip" TargetMode="External"/><Relationship Id="rId178" Type="http://schemas.openxmlformats.org/officeDocument/2006/relationships/hyperlink" Target="file:///C:\TSGS1_111_Goteborg\Docs\S1-253014.zip" TargetMode="External"/><Relationship Id="rId301" Type="http://schemas.openxmlformats.org/officeDocument/2006/relationships/hyperlink" Target="file:///C:\TSGS1_111_Goteborg\Docs\S1-253260.zip" TargetMode="External"/><Relationship Id="rId953" Type="http://schemas.openxmlformats.org/officeDocument/2006/relationships/hyperlink" Target="file:///C:\SA1%23111\Docs\S1-253165r2.zip" TargetMode="External"/><Relationship Id="rId82" Type="http://schemas.openxmlformats.org/officeDocument/2006/relationships/hyperlink" Target="file:///C:\TSGS1_111_Goteborg\docs\S1-253562.zip" TargetMode="External"/><Relationship Id="rId385" Type="http://schemas.openxmlformats.org/officeDocument/2006/relationships/hyperlink" Target="file:///C:\TSGS1_111_Goteborg\Docs\S1-253298.zip" TargetMode="External"/><Relationship Id="rId592" Type="http://schemas.openxmlformats.org/officeDocument/2006/relationships/hyperlink" Target="file:///C:\TSGS1_111_Goteborg\Docs\S1-253232.zip" TargetMode="External"/><Relationship Id="rId606" Type="http://schemas.openxmlformats.org/officeDocument/2006/relationships/hyperlink" Target="file:///C:\TSGS1_111_Goteborg\docs\S1-253615.zip" TargetMode="External"/><Relationship Id="rId813" Type="http://schemas.openxmlformats.org/officeDocument/2006/relationships/hyperlink" Target="file:///C:\TSGS1_111_Goteborg\docs\S1-253533.zip" TargetMode="External"/><Relationship Id="rId245" Type="http://schemas.openxmlformats.org/officeDocument/2006/relationships/hyperlink" Target="file:///C:\Users\Public\Documents\SA1%23111_Gothenburg\docs\S1-253313r2.zip" TargetMode="External"/><Relationship Id="rId452" Type="http://schemas.openxmlformats.org/officeDocument/2006/relationships/hyperlink" Target="file:///C:\TSGS1_111_Goteborg\docs\S1-253226r2.zip" TargetMode="External"/><Relationship Id="rId897" Type="http://schemas.openxmlformats.org/officeDocument/2006/relationships/hyperlink" Target="file:///C:\SA1%23111\Docs\S1-253107r1.zip" TargetMode="External"/><Relationship Id="rId105" Type="http://schemas.openxmlformats.org/officeDocument/2006/relationships/hyperlink" Target="file:///C:\TSGS1_111_Goteborg\docs\S1-253224r1.zip" TargetMode="External"/><Relationship Id="rId312" Type="http://schemas.openxmlformats.org/officeDocument/2006/relationships/hyperlink" Target="file:///C:\Users\Public\Documents\SA1%23111_Gothenburg\docs\S1-253103r1.zip" TargetMode="External"/><Relationship Id="rId757" Type="http://schemas.openxmlformats.org/officeDocument/2006/relationships/hyperlink" Target="file:///C:\TSGS1_111_Goteborg\docs\S1-253454.zip" TargetMode="External"/><Relationship Id="rId964" Type="http://schemas.openxmlformats.org/officeDocument/2006/relationships/hyperlink" Target="file:///C:\TSGS1_111_Goteborg\Docs\S1-253098.zip" TargetMode="External"/><Relationship Id="rId93" Type="http://schemas.openxmlformats.org/officeDocument/2006/relationships/hyperlink" Target="file:///C:\Users\Public\Documents\SA1%23111_Gothenburg\docs\S1-253088r1.zip" TargetMode="External"/><Relationship Id="rId189" Type="http://schemas.openxmlformats.org/officeDocument/2006/relationships/hyperlink" Target="file:///C:\Users\Public\Documents\SA1%23111_Gothenburg\docs\S1-253284r2.zip" TargetMode="External"/><Relationship Id="rId396" Type="http://schemas.openxmlformats.org/officeDocument/2006/relationships/hyperlink" Target="file:///C:\TSGS1_111_Goteborg\docs\S1-253100r2.zip" TargetMode="External"/><Relationship Id="rId617" Type="http://schemas.openxmlformats.org/officeDocument/2006/relationships/hyperlink" Target="file:///C:\TSGS1_111_Goteborg\docs\S1-253647.zip" TargetMode="External"/><Relationship Id="rId824" Type="http://schemas.openxmlformats.org/officeDocument/2006/relationships/hyperlink" Target="file:///C:\TSGS1_111_Goteborg\Docs\S1-253341.zip" TargetMode="External"/><Relationship Id="rId256" Type="http://schemas.openxmlformats.org/officeDocument/2006/relationships/hyperlink" Target="file:///C:\TSGS1_111_Goteborg\Docs\S1-253018.zip" TargetMode="External"/><Relationship Id="rId463" Type="http://schemas.openxmlformats.org/officeDocument/2006/relationships/hyperlink" Target="file:///C:\TSGS1_111_Goteborg\docs\S1-253240r2.zip" TargetMode="External"/><Relationship Id="rId670" Type="http://schemas.openxmlformats.org/officeDocument/2006/relationships/hyperlink" Target="file:///C:\TSGS1_111_Goteborg\Docs\S1-253270.zip" TargetMode="External"/><Relationship Id="rId116" Type="http://schemas.openxmlformats.org/officeDocument/2006/relationships/hyperlink" Target="file:///C:\TSGS1_111_Goteborg\Docs\S1-253027.zip" TargetMode="External"/><Relationship Id="rId323" Type="http://schemas.openxmlformats.org/officeDocument/2006/relationships/hyperlink" Target="file:///C:\Users\Public\Documents\SA1%23111_Gothenburg\docs\S1-253344r2.zip" TargetMode="External"/><Relationship Id="rId530" Type="http://schemas.openxmlformats.org/officeDocument/2006/relationships/hyperlink" Target="file:///C:\TSGS1_111_Goteborg\Docs\S1-253268.zip" TargetMode="External"/><Relationship Id="rId768" Type="http://schemas.openxmlformats.org/officeDocument/2006/relationships/hyperlink" Target="file:///C:\TSGS1_111_Goteborg\docs\S1-253530.zip" TargetMode="External"/><Relationship Id="rId975" Type="http://schemas.openxmlformats.org/officeDocument/2006/relationships/hyperlink" Target="file:///C:\TSGS1_111_Goteborg\Docs\S1-253197.zip" TargetMode="External"/><Relationship Id="rId20" Type="http://schemas.openxmlformats.org/officeDocument/2006/relationships/hyperlink" Target="ftp://ftp.3gpp.org/tsg_sa/WG1_Serv/Delegate_Guidelines_v10.doc" TargetMode="External"/><Relationship Id="rId628" Type="http://schemas.openxmlformats.org/officeDocument/2006/relationships/hyperlink" Target="file:///C:\TSGS1_111_Goteborg\docs\S1-253274r2.zip" TargetMode="External"/><Relationship Id="rId835" Type="http://schemas.openxmlformats.org/officeDocument/2006/relationships/hyperlink" Target="file:///C:\Users\TE01721\AppData\Roaming\Microsoft\Templates\Docs\S1-253082r1.zip" TargetMode="External"/><Relationship Id="rId267" Type="http://schemas.openxmlformats.org/officeDocument/2006/relationships/hyperlink" Target="file:///C:\TSGS1_111_Goteborg\Docs\S1-253319.zip" TargetMode="External"/><Relationship Id="rId474" Type="http://schemas.openxmlformats.org/officeDocument/2006/relationships/hyperlink" Target="file:///C:\TSGS1_111_Goteborg\docs\S1-253587.zip" TargetMode="External"/><Relationship Id="rId127" Type="http://schemas.openxmlformats.org/officeDocument/2006/relationships/hyperlink" Target="file:///C:\TSGS1_111_Goteborg\docs\S1-253264r1.zip" TargetMode="External"/><Relationship Id="rId681" Type="http://schemas.openxmlformats.org/officeDocument/2006/relationships/hyperlink" Target="file:///C:\Users\TE01721\AppData\Roaming\Microsoft\Templates\Docs\S1-253337r1.zip" TargetMode="External"/><Relationship Id="rId779" Type="http://schemas.openxmlformats.org/officeDocument/2006/relationships/hyperlink" Target="file:///C:\SA1%23111\Docs\S1-253146r3.zip" TargetMode="External"/><Relationship Id="rId902" Type="http://schemas.openxmlformats.org/officeDocument/2006/relationships/hyperlink" Target="file:///C:\SA1%23111\Docs\S1-253126r2.zip" TargetMode="External"/><Relationship Id="rId986" Type="http://schemas.openxmlformats.org/officeDocument/2006/relationships/hyperlink" Target="file:///C:\TSGS1_111_Goteborg\docs\S1-253573.zip" TargetMode="External"/><Relationship Id="rId31" Type="http://schemas.openxmlformats.org/officeDocument/2006/relationships/hyperlink" Target="file:///C:\TSGS1_111_Goteborg\Docs\S1-253012.zip" TargetMode="External"/><Relationship Id="rId334" Type="http://schemas.openxmlformats.org/officeDocument/2006/relationships/hyperlink" Target="file:///C:\TSGS1_111_Goteborg\Docs\S1-253246.zip" TargetMode="External"/><Relationship Id="rId541" Type="http://schemas.openxmlformats.org/officeDocument/2006/relationships/hyperlink" Target="file:///C:\TSGS1_111_Goteborg\docs\S1-253307r2.zip" TargetMode="External"/><Relationship Id="rId639" Type="http://schemas.openxmlformats.org/officeDocument/2006/relationships/hyperlink" Target="file:///C:\TSGS1_111_Goteborg\docs\S1-253297r2.zip" TargetMode="External"/><Relationship Id="rId180" Type="http://schemas.openxmlformats.org/officeDocument/2006/relationships/hyperlink" Target="file:///C:\Users\Public\Documents\SA1%23111_Gothenburg\docs\S1-253014r2.zip" TargetMode="External"/><Relationship Id="rId278" Type="http://schemas.openxmlformats.org/officeDocument/2006/relationships/hyperlink" Target="file:///C:\TSGS1_111_Goteborg\Docs\S1-253087.zip" TargetMode="External"/><Relationship Id="rId401" Type="http://schemas.openxmlformats.org/officeDocument/2006/relationships/hyperlink" Target="file:///C:\TSGS1_111_Goteborg\docs\S1-253576.zip" TargetMode="External"/><Relationship Id="rId846" Type="http://schemas.openxmlformats.org/officeDocument/2006/relationships/hyperlink" Target="file:///C:\TSGS1_111_Goteborg\docs\S1-253523.zip" TargetMode="External"/><Relationship Id="rId485" Type="http://schemas.openxmlformats.org/officeDocument/2006/relationships/hyperlink" Target="file:///C:\TSGS1_111_Goteborg\Docs\S1-253225.zip" TargetMode="External"/><Relationship Id="rId692" Type="http://schemas.openxmlformats.org/officeDocument/2006/relationships/hyperlink" Target="file:///C:\TSGS1_111_Goteborg\Docs\S1-253354.zip" TargetMode="External"/><Relationship Id="rId706" Type="http://schemas.openxmlformats.org/officeDocument/2006/relationships/hyperlink" Target="file:///C:\Users\TE01721\AppData\Roaming\Microsoft\Templates\Docs\S1-253315r1.zip" TargetMode="External"/><Relationship Id="rId913" Type="http://schemas.openxmlformats.org/officeDocument/2006/relationships/hyperlink" Target="file:///C:\TSGS1_111_Goteborg\Docs\S1-253242.zip" TargetMode="External"/><Relationship Id="rId42" Type="http://schemas.openxmlformats.org/officeDocument/2006/relationships/hyperlink" Target="file:///C:\TSGS1_111_Goteborg\Docs\S1-253063.zip" TargetMode="External"/><Relationship Id="rId138" Type="http://schemas.openxmlformats.org/officeDocument/2006/relationships/hyperlink" Target="file:///C:\TSGS1_111_Goteborg\docs\S1-253328r1.zip" TargetMode="External"/><Relationship Id="rId345" Type="http://schemas.openxmlformats.org/officeDocument/2006/relationships/hyperlink" Target="file:///C:\TSGS1_111_Goteborg\docs\S1-253407.zip" TargetMode="External"/><Relationship Id="rId552" Type="http://schemas.openxmlformats.org/officeDocument/2006/relationships/hyperlink" Target="file:///C:\TSGS1_111_Goteborg\docs\S1-253653.zip" TargetMode="External"/><Relationship Id="rId997" Type="http://schemas.openxmlformats.org/officeDocument/2006/relationships/fontTable" Target="fontTable.xml"/><Relationship Id="rId191" Type="http://schemas.openxmlformats.org/officeDocument/2006/relationships/hyperlink" Target="file:///C:\TSGS1_111_Goteborg\docs\S1-253414.zip" TargetMode="External"/><Relationship Id="rId205" Type="http://schemas.openxmlformats.org/officeDocument/2006/relationships/hyperlink" Target="file:///C:\TSGS1_111_Goteborg\Docs\S1-253277.zip" TargetMode="External"/><Relationship Id="rId412" Type="http://schemas.openxmlformats.org/officeDocument/2006/relationships/hyperlink" Target="file:///C:\TSGS1_111_Goteborg\docs\S1-253635.zip" TargetMode="External"/><Relationship Id="rId857" Type="http://schemas.openxmlformats.org/officeDocument/2006/relationships/hyperlink" Target="file:///C:\TSGS1_111_Goteborg\Docs\S1-253159.zip" TargetMode="External"/><Relationship Id="rId289" Type="http://schemas.openxmlformats.org/officeDocument/2006/relationships/hyperlink" Target="file:///C:\TSGS1_111_Goteborg\docs\S1-253084r3.zip" TargetMode="External"/><Relationship Id="rId496" Type="http://schemas.openxmlformats.org/officeDocument/2006/relationships/hyperlink" Target="file:///C:\TSGS1_111_Goteborg\docs\S1-253291r1.zip" TargetMode="External"/><Relationship Id="rId717" Type="http://schemas.openxmlformats.org/officeDocument/2006/relationships/hyperlink" Target="file:///C:\TSGS1_111_Goteborg\Docs\S1-253334.zip" TargetMode="External"/><Relationship Id="rId924" Type="http://schemas.openxmlformats.org/officeDocument/2006/relationships/hyperlink" Target="file:///C:\SA1%23111\Docs\S1-253078r1.zip" TargetMode="External"/><Relationship Id="rId53" Type="http://schemas.openxmlformats.org/officeDocument/2006/relationships/hyperlink" Target="file:///C:\TSGS1_111_Goteborg\Docs\S1-253067.zip" TargetMode="External"/><Relationship Id="rId149" Type="http://schemas.openxmlformats.org/officeDocument/2006/relationships/hyperlink" Target="file:///C:\TSGS1_111_Goteborg\Docs\S1-253355.zip" TargetMode="External"/><Relationship Id="rId356" Type="http://schemas.openxmlformats.org/officeDocument/2006/relationships/hyperlink" Target="file:///C:\TSGS1_111_Goteborg\Docs\S1-253158.zip" TargetMode="External"/><Relationship Id="rId563" Type="http://schemas.openxmlformats.org/officeDocument/2006/relationships/hyperlink" Target="file:///C:\TSGS1_111_Goteborg\Docs\S1-253170.zip" TargetMode="External"/><Relationship Id="rId770" Type="http://schemas.openxmlformats.org/officeDocument/2006/relationships/hyperlink" Target="file:///C:\SA1%23111\Docs\S1-253032r1.zip" TargetMode="External"/><Relationship Id="rId216" Type="http://schemas.openxmlformats.org/officeDocument/2006/relationships/hyperlink" Target="file:///C:\TSGS1_111_Goteborg\Docs\S1-253179.zip" TargetMode="External"/><Relationship Id="rId423" Type="http://schemas.openxmlformats.org/officeDocument/2006/relationships/hyperlink" Target="file:///C:\TSGS1_111_Goteborg\docs\S1-253296r1.zip" TargetMode="External"/><Relationship Id="rId868" Type="http://schemas.openxmlformats.org/officeDocument/2006/relationships/hyperlink" Target="file:///C:\TSGS1_111_Goteborg\docs\S1-253526.zip" TargetMode="External"/><Relationship Id="rId630" Type="http://schemas.openxmlformats.org/officeDocument/2006/relationships/hyperlink" Target="file:///C:\TSGS1_111_Goteborg\docs\S1-253626.zip" TargetMode="External"/><Relationship Id="rId728" Type="http://schemas.openxmlformats.org/officeDocument/2006/relationships/hyperlink" Target="file:///C:\Users\TE01721\AppData\Roaming\Microsoft\Templates\Docs\S1-253343r2.zip" TargetMode="External"/><Relationship Id="rId935" Type="http://schemas.openxmlformats.org/officeDocument/2006/relationships/hyperlink" Target="file:///C:\TSGS1_111_Goteborg\Docs\S1-253133.zip" TargetMode="External"/><Relationship Id="rId64" Type="http://schemas.openxmlformats.org/officeDocument/2006/relationships/hyperlink" Target="file:///C:\TSGS1_111_Goteborg\Docs\S1-253109.zip" TargetMode="External"/><Relationship Id="rId367" Type="http://schemas.openxmlformats.org/officeDocument/2006/relationships/hyperlink" Target="file:///C:\Users\Public\Documents\SA1%23111_Gothenburg\docs\S1-253230r1.zip" TargetMode="External"/><Relationship Id="rId574" Type="http://schemas.openxmlformats.org/officeDocument/2006/relationships/hyperlink" Target="file:///C:\TSGS1_111_Goteborg\docs\S1-253645.zip" TargetMode="External"/><Relationship Id="rId227" Type="http://schemas.openxmlformats.org/officeDocument/2006/relationships/hyperlink" Target="file:///C:\Users\Public\Documents\SA1%23111_Gothenburg\docs\S1-253038r3.zip" TargetMode="External"/><Relationship Id="rId781" Type="http://schemas.openxmlformats.org/officeDocument/2006/relationships/hyperlink" Target="file:///C:\TSGS1_111_Goteborg\Docs\S1-253453.zip" TargetMode="External"/><Relationship Id="rId879" Type="http://schemas.openxmlformats.org/officeDocument/2006/relationships/hyperlink" Target="file:///C:\TSGS1_111_Goteborg\Docs\S1-253310.zip" TargetMode="External"/><Relationship Id="rId434" Type="http://schemas.openxmlformats.org/officeDocument/2006/relationships/hyperlink" Target="file:///C:\TSGS1_111_Goteborg\Docs\S1-253290.zip" TargetMode="External"/><Relationship Id="rId641" Type="http://schemas.openxmlformats.org/officeDocument/2006/relationships/hyperlink" Target="file:///C:\TSGS1_111_Goteborg\Docs\S1-253303.zip" TargetMode="External"/><Relationship Id="rId739" Type="http://schemas.openxmlformats.org/officeDocument/2006/relationships/hyperlink" Target="file:///C:\TSGS1_111_Goteborg\Docs\S1-253351.zip" TargetMode="External"/><Relationship Id="rId280" Type="http://schemas.openxmlformats.org/officeDocument/2006/relationships/hyperlink" Target="file:///C:\TSGS1_111_Goteborg\Docs\S1-253117.zip" TargetMode="External"/><Relationship Id="rId501" Type="http://schemas.openxmlformats.org/officeDocument/2006/relationships/hyperlink" Target="file:///C:\TSGS1_111_Goteborg\docs\S1-253314r2.zip" TargetMode="External"/><Relationship Id="rId946" Type="http://schemas.openxmlformats.org/officeDocument/2006/relationships/hyperlink" Target="file:///C:\TSGS1_111_Goteborg\Docs\S1-253154.zip" TargetMode="External"/><Relationship Id="rId75" Type="http://schemas.openxmlformats.org/officeDocument/2006/relationships/hyperlink" Target="file:///C:\TSGS1_111_Goteborg\docs\S1-253622.zip" TargetMode="External"/><Relationship Id="rId140" Type="http://schemas.openxmlformats.org/officeDocument/2006/relationships/hyperlink" Target="file:///C:\TSGS1_111_Goteborg\Docs\S1-253235.zip" TargetMode="External"/><Relationship Id="rId378" Type="http://schemas.openxmlformats.org/officeDocument/2006/relationships/hyperlink" Target="file:///C:\TSGS1_111_Goteborg\docs\S1-253185r2.zip" TargetMode="External"/><Relationship Id="rId585" Type="http://schemas.openxmlformats.org/officeDocument/2006/relationships/hyperlink" Target="file:///C:\TSGS1_111_Goteborg\Docs\S1-253213.zip" TargetMode="External"/><Relationship Id="rId792" Type="http://schemas.openxmlformats.org/officeDocument/2006/relationships/hyperlink" Target="file:///C:\SA1%23111\Docs\S1-253033r2.zip" TargetMode="External"/><Relationship Id="rId806" Type="http://schemas.openxmlformats.org/officeDocument/2006/relationships/hyperlink" Target="file:///C:\SA1%23111\Docs\S1-253112r2.zip" TargetMode="External"/><Relationship Id="rId6" Type="http://schemas.openxmlformats.org/officeDocument/2006/relationships/styles" Target="styles.xml"/><Relationship Id="rId238" Type="http://schemas.openxmlformats.org/officeDocument/2006/relationships/hyperlink" Target="file:///C:\TSGS1_111_Goteborg\docs\S1-253410.zip" TargetMode="External"/><Relationship Id="rId445" Type="http://schemas.openxmlformats.org/officeDocument/2006/relationships/hyperlink" Target="file:///C:\TSGS1_111_Goteborg\docs\S1-253168r1.zip" TargetMode="External"/><Relationship Id="rId652" Type="http://schemas.openxmlformats.org/officeDocument/2006/relationships/hyperlink" Target="file:///C:\TSGS1_111_Goteborg\Docs\S1-253212.zip" TargetMode="External"/><Relationship Id="rId291" Type="http://schemas.openxmlformats.org/officeDocument/2006/relationships/hyperlink" Target="file:///C:\Users\Public\Documents\SA1%23111_Gothenburg\docs\S1-253178r1.zip" TargetMode="External"/><Relationship Id="rId305" Type="http://schemas.openxmlformats.org/officeDocument/2006/relationships/hyperlink" Target="file:///C:\TSGS1_111_Goteborg\Docs\S1-253300.zip" TargetMode="External"/><Relationship Id="rId512" Type="http://schemas.openxmlformats.org/officeDocument/2006/relationships/hyperlink" Target="file:///C:\TSGS1_111_Goteborg\docs\S1-253042r1.zip" TargetMode="External"/><Relationship Id="rId957" Type="http://schemas.openxmlformats.org/officeDocument/2006/relationships/hyperlink" Target="file:///C:\SA1%23111\Docs\S1-253317r2.zip" TargetMode="External"/><Relationship Id="rId86" Type="http://schemas.openxmlformats.org/officeDocument/2006/relationships/hyperlink" Target="file:///C:\TSGS1_111_Goteborg\docs\S1-253243r1.zip" TargetMode="External"/><Relationship Id="rId151" Type="http://schemas.openxmlformats.org/officeDocument/2006/relationships/hyperlink" Target="file:///C:\TSGS1_111_Goteborg\Docs\S1-253186.zip" TargetMode="External"/><Relationship Id="rId389" Type="http://schemas.openxmlformats.org/officeDocument/2006/relationships/hyperlink" Target="file:///C:\TSGS1_111_Goteborg\Docs\S1-253322.zip" TargetMode="External"/><Relationship Id="rId596" Type="http://schemas.openxmlformats.org/officeDocument/2006/relationships/hyperlink" Target="file:///C:\TSGS1_111_Goteborg\Docs\S1-253261.zip" TargetMode="External"/><Relationship Id="rId817" Type="http://schemas.openxmlformats.org/officeDocument/2006/relationships/hyperlink" Target="file:///C:\TSGS1_111_Goteborg\docs\S1-253534.zip" TargetMode="External"/><Relationship Id="rId249" Type="http://schemas.openxmlformats.org/officeDocument/2006/relationships/hyperlink" Target="file:///C:\TSGS1_111_Goteborg\Docs\S1-253276.zip" TargetMode="External"/><Relationship Id="rId456" Type="http://schemas.openxmlformats.org/officeDocument/2006/relationships/hyperlink" Target="file:///C:\TSGS1_111_Goteborg\docs\S1-253638.zip" TargetMode="External"/><Relationship Id="rId663" Type="http://schemas.openxmlformats.org/officeDocument/2006/relationships/hyperlink" Target="file:///C:\Users\TE01721\AppData\Roaming\Microsoft\Templates\Docs\S1-253353r1.zip" TargetMode="External"/><Relationship Id="rId870" Type="http://schemas.openxmlformats.org/officeDocument/2006/relationships/hyperlink" Target="file:///C:\TSGS1_111_Goteborg\Docs\S1-253302.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1_Goteborg\Docs\S1-253026.zip" TargetMode="External"/><Relationship Id="rId316" Type="http://schemas.openxmlformats.org/officeDocument/2006/relationships/hyperlink" Target="file:///C:\TSGS1_111_Goteborg\Docs\S1-253152.zip" TargetMode="External"/><Relationship Id="rId523" Type="http://schemas.openxmlformats.org/officeDocument/2006/relationships/hyperlink" Target="file:///C:\TSGS1_111_Goteborg\docs\S1-253131r1.zip" TargetMode="External"/><Relationship Id="rId968" Type="http://schemas.openxmlformats.org/officeDocument/2006/relationships/hyperlink" Target="file:///C:\Users\Public\Documents\SA1%23111_Gothenburg\docs\S1-253142r3.zip" TargetMode="External"/><Relationship Id="rId97" Type="http://schemas.openxmlformats.org/officeDocument/2006/relationships/hyperlink" Target="file:///C:\Users\Public\Documents\SA1%23111_Gothenburg\docs\S1-253252r1.zip" TargetMode="External"/><Relationship Id="rId730" Type="http://schemas.openxmlformats.org/officeDocument/2006/relationships/hyperlink" Target="file:///C:\TSGS1_111_Goteborg\Docs\S1-253346.zip" TargetMode="External"/><Relationship Id="rId828" Type="http://schemas.openxmlformats.org/officeDocument/2006/relationships/hyperlink" Target="file:///C:\SA1%23111\Docs\S1-253360r1.zip" TargetMode="External"/><Relationship Id="rId162" Type="http://schemas.openxmlformats.org/officeDocument/2006/relationships/hyperlink" Target="file:///C:\TSGS1_111_Goteborg\Docs\S1-253028.zip" TargetMode="External"/><Relationship Id="rId467" Type="http://schemas.openxmlformats.org/officeDocument/2006/relationships/hyperlink" Target="file:///C:\TSGS1_111_Goteborg\Docs\S1-253191.zip" TargetMode="External"/><Relationship Id="rId674" Type="http://schemas.openxmlformats.org/officeDocument/2006/relationships/hyperlink" Target="file:///C:\TSGS1_111_Goteborg\Docs\S1-253166.zip" TargetMode="External"/><Relationship Id="rId881" Type="http://schemas.openxmlformats.org/officeDocument/2006/relationships/hyperlink" Target="file:///C:\Users\Public\Documents\SA1%23111_Gothenburg\docs\S1-253310r2.zip" TargetMode="External"/><Relationship Id="rId979" Type="http://schemas.openxmlformats.org/officeDocument/2006/relationships/hyperlink" Target="file:///C:\TSGS1_111_Goteborg\Docs\S1-253359.zip" TargetMode="External"/><Relationship Id="rId24" Type="http://schemas.openxmlformats.org/officeDocument/2006/relationships/hyperlink" Target="http://www.3gpp.org/ftp/tsg_sa/WG1_Serv/TSGS1_85_Tallin/templates/Template_WI_Status_Update.zip" TargetMode="External"/><Relationship Id="rId327" Type="http://schemas.openxmlformats.org/officeDocument/2006/relationships/hyperlink" Target="file:///C:\TSGS1_111_Goteborg\Docs\S1-253206.zip" TargetMode="External"/><Relationship Id="rId534" Type="http://schemas.openxmlformats.org/officeDocument/2006/relationships/hyperlink" Target="file:///C:\TSGS1_111_Goteborg\docs\S1-253272r2.zip" TargetMode="External"/><Relationship Id="rId741" Type="http://schemas.openxmlformats.org/officeDocument/2006/relationships/hyperlink" Target="file:///C:\TSGS1_111_Goteborg\docs\S1-253516.zip" TargetMode="External"/><Relationship Id="rId839" Type="http://schemas.openxmlformats.org/officeDocument/2006/relationships/hyperlink" Target="file:///C:\TSGS1_111_Goteborg\docs\S1-253519.zip" TargetMode="External"/><Relationship Id="rId173" Type="http://schemas.openxmlformats.org/officeDocument/2006/relationships/hyperlink" Target="file:///C:\TSGS1_111_Goteborg\docs\S1-253405.zip" TargetMode="External"/><Relationship Id="rId380" Type="http://schemas.openxmlformats.org/officeDocument/2006/relationships/hyperlink" Target="file:///C:\TSGS1_111_Goteborg\Docs\S1-253096.zip" TargetMode="External"/><Relationship Id="rId601" Type="http://schemas.openxmlformats.org/officeDocument/2006/relationships/hyperlink" Target="file:///C:\TSGS1_111_Goteborg\docs\S1-253614.zip" TargetMode="External"/><Relationship Id="rId240" Type="http://schemas.openxmlformats.org/officeDocument/2006/relationships/hyperlink" Target="file:///C:\Users\Public\Documents\SA1%23111_Gothenburg\docs\S1-253308r1.zip" TargetMode="External"/><Relationship Id="rId478" Type="http://schemas.openxmlformats.org/officeDocument/2006/relationships/hyperlink" Target="file:///C:\TSGS1_111_Goteborg\docs\S1-253588.zip" TargetMode="External"/><Relationship Id="rId685" Type="http://schemas.openxmlformats.org/officeDocument/2006/relationships/hyperlink" Target="file:///C:\Users\TE01721\AppData\Roaming\Microsoft\Templates\Docs\S1-253139r2.zip" TargetMode="External"/><Relationship Id="rId892" Type="http://schemas.openxmlformats.org/officeDocument/2006/relationships/hyperlink" Target="file:///C:\TSGS1_111_Goteborg\Docs\S1-253111.zip" TargetMode="External"/><Relationship Id="rId906" Type="http://schemas.openxmlformats.org/officeDocument/2006/relationships/hyperlink" Target="file:///C:\TSGS1_111_Goteborg\Docs\S1-253147.zip" TargetMode="External"/><Relationship Id="rId35" Type="http://schemas.openxmlformats.org/officeDocument/2006/relationships/hyperlink" Target="file:///C:\TSGS1_111_Goteborg\docs\S1-253556.zip" TargetMode="External"/><Relationship Id="rId100" Type="http://schemas.openxmlformats.org/officeDocument/2006/relationships/hyperlink" Target="file:///C:\TSGS1_111_Goteborg\Docs\S1-253263.zip" TargetMode="External"/><Relationship Id="rId338" Type="http://schemas.openxmlformats.org/officeDocument/2006/relationships/hyperlink" Target="file:///C:\TSGS1_111_Goteborg\docs\S1-253424.zip" TargetMode="External"/><Relationship Id="rId545" Type="http://schemas.openxmlformats.org/officeDocument/2006/relationships/hyperlink" Target="file:///C:\TSGS1_111_Goteborg\docs\S1-253602.zip" TargetMode="External"/><Relationship Id="rId752" Type="http://schemas.openxmlformats.org/officeDocument/2006/relationships/hyperlink" Target="file:///C:\SA1%23111\Docs\S1-253228r1.zip" TargetMode="External"/><Relationship Id="rId184" Type="http://schemas.openxmlformats.org/officeDocument/2006/relationships/hyperlink" Target="file:///C:\Users\Public\Documents\SA1%23111_Gothenburg\docs\S1-253021r2.zip" TargetMode="External"/><Relationship Id="rId391" Type="http://schemas.openxmlformats.org/officeDocument/2006/relationships/hyperlink" Target="file:///C:\TSGS1_111_Goteborg\Docs\S1-253099.zip" TargetMode="External"/><Relationship Id="rId405" Type="http://schemas.openxmlformats.org/officeDocument/2006/relationships/hyperlink" Target="file:///C:\TSGS1_111_Goteborg\docs\S1-253577.zip" TargetMode="External"/><Relationship Id="rId612" Type="http://schemas.openxmlformats.org/officeDocument/2006/relationships/hyperlink" Target="file:///C:\TSGS1_111_Goteborg\docs\S1-253105r1.zip" TargetMode="External"/><Relationship Id="rId251" Type="http://schemas.openxmlformats.org/officeDocument/2006/relationships/hyperlink" Target="file:///C:\Users\Public\Documents\SA1%23111_Gothenburg\docs\S1-253276r2.zip" TargetMode="External"/><Relationship Id="rId489" Type="http://schemas.openxmlformats.org/officeDocument/2006/relationships/hyperlink" Target="file:///C:\TSGS1_111_Goteborg\Docs\S1-253278.zip" TargetMode="External"/><Relationship Id="rId696" Type="http://schemas.openxmlformats.org/officeDocument/2006/relationships/hyperlink" Target="file:///C:\Users\TE01721\AppData\Roaming\Microsoft\Templates\Docs\S1-253132r1.zip" TargetMode="External"/><Relationship Id="rId917" Type="http://schemas.openxmlformats.org/officeDocument/2006/relationships/hyperlink" Target="file:///C:\SA1%23111\Docs\S1-253256r1.zip" TargetMode="External"/><Relationship Id="rId46" Type="http://schemas.openxmlformats.org/officeDocument/2006/relationships/hyperlink" Target="file:///C:\TSGS1_111_Goteborg\docs\S1-253299r1.zip" TargetMode="External"/><Relationship Id="rId349" Type="http://schemas.openxmlformats.org/officeDocument/2006/relationships/hyperlink" Target="file:///C:\Users\Public\Documents\SA1%23111_Gothenburg\docs\S1-253097r2.zip" TargetMode="External"/><Relationship Id="rId556" Type="http://schemas.openxmlformats.org/officeDocument/2006/relationships/hyperlink" Target="file:///C:\TSGS1_111_Goteborg\docs\S1-253605.zip" TargetMode="External"/><Relationship Id="rId763" Type="http://schemas.openxmlformats.org/officeDocument/2006/relationships/hyperlink" Target="file:///C:\TSGS1_111_Goteborg\Docs\S1-253193.zip" TargetMode="External"/><Relationship Id="rId111" Type="http://schemas.openxmlformats.org/officeDocument/2006/relationships/hyperlink" Target="file:///C:\TSGS1_111_Goteborg\Docs\S1-253234.zip" TargetMode="External"/><Relationship Id="rId195" Type="http://schemas.openxmlformats.org/officeDocument/2006/relationships/hyperlink" Target="file:///C:\Users\Public\Documents\SA1%23111_Gothenburg\docs\S1-253116r3.zip" TargetMode="External"/><Relationship Id="rId209" Type="http://schemas.openxmlformats.org/officeDocument/2006/relationships/hyperlink" Target="file:///C:\Users\Public\Documents\SA1%23111_Gothenburg\docs\S1-253363r3.zip" TargetMode="External"/><Relationship Id="rId416" Type="http://schemas.openxmlformats.org/officeDocument/2006/relationships/hyperlink" Target="file:///C:\TSGS1_111_Goteborg\docs\S1-253123r2.zip" TargetMode="External"/><Relationship Id="rId970" Type="http://schemas.openxmlformats.org/officeDocument/2006/relationships/hyperlink" Target="file:///C:\TSGS1_111_Goteborg\Docs\S1-253157.zip" TargetMode="External"/><Relationship Id="rId623" Type="http://schemas.openxmlformats.org/officeDocument/2006/relationships/hyperlink" Target="file:///C:\TSGS1_111_Goteborg\Docs\S1-253265.zip" TargetMode="External"/><Relationship Id="rId830" Type="http://schemas.openxmlformats.org/officeDocument/2006/relationships/hyperlink" Target="file:///C:\TSGS1_111_Goteborg\docs\S1-253360r3.zip" TargetMode="External"/><Relationship Id="rId928" Type="http://schemas.openxmlformats.org/officeDocument/2006/relationships/hyperlink" Target="file:///C:\SA1%23111\Docs\S1-253079r1.zip" TargetMode="External"/><Relationship Id="rId57" Type="http://schemas.openxmlformats.org/officeDocument/2006/relationships/hyperlink" Target="file:///C:\TSGS1_111_Goteborg\Docs\S1-253049.zip" TargetMode="External"/><Relationship Id="rId262" Type="http://schemas.openxmlformats.org/officeDocument/2006/relationships/hyperlink" Target="file:///C:\Users\Public\Documents\SA1%23111_Gothenburg\docs\S1-253280r2.zip" TargetMode="External"/><Relationship Id="rId567" Type="http://schemas.openxmlformats.org/officeDocument/2006/relationships/hyperlink" Target="file:///C:\TSGS1_111_Goteborg\Docs\S1-253077.zip" TargetMode="External"/><Relationship Id="rId122" Type="http://schemas.openxmlformats.org/officeDocument/2006/relationships/hyperlink" Target="file:///C:\TSGS1_111_Goteborg\docs\S1-253335r1.zip" TargetMode="External"/><Relationship Id="rId774" Type="http://schemas.openxmlformats.org/officeDocument/2006/relationships/hyperlink" Target="file:///C:\SA1%23111\Docs\S1-253037r2.zip" TargetMode="External"/><Relationship Id="rId981" Type="http://schemas.openxmlformats.org/officeDocument/2006/relationships/hyperlink" Target="file:///C:\Users\Public\Documents\SA1%23111_Gothenburg\docs\S1-253359r2.zip" TargetMode="External"/><Relationship Id="rId427" Type="http://schemas.openxmlformats.org/officeDocument/2006/relationships/hyperlink" Target="file:///C:\TSGS1_111_Goteborg\docs\S1-253124r1.zip" TargetMode="External"/><Relationship Id="rId634" Type="http://schemas.openxmlformats.org/officeDocument/2006/relationships/hyperlink" Target="file:///C:\TSGS1_111_Goteborg\docs\S1-253620.zip" TargetMode="External"/><Relationship Id="rId841" Type="http://schemas.openxmlformats.org/officeDocument/2006/relationships/hyperlink" Target="file:///C:\Users\TE01721\AppData\Roaming\Microsoft\Templates\Docs\S1-253075r1.zip" TargetMode="External"/><Relationship Id="rId273" Type="http://schemas.openxmlformats.org/officeDocument/2006/relationships/hyperlink" Target="file:///C:\Users\Public\Documents\SA1%23111_Gothenburg\docs\S1-253333r1.zip" TargetMode="External"/><Relationship Id="rId480" Type="http://schemas.openxmlformats.org/officeDocument/2006/relationships/hyperlink" Target="file:///C:\TSGS1_111_Goteborg\Docs\S1-253218.zip" TargetMode="External"/><Relationship Id="rId701" Type="http://schemas.openxmlformats.org/officeDocument/2006/relationships/hyperlink" Target="file:///C:\Users\TE01721\AppData\Roaming\Microsoft\Templates\Docs\S1-253144r3.zip" TargetMode="External"/><Relationship Id="rId939" Type="http://schemas.openxmlformats.org/officeDocument/2006/relationships/hyperlink" Target="file:///C:\SA1%23111\Docs\S1-253128r1.zip" TargetMode="External"/><Relationship Id="rId68" Type="http://schemas.openxmlformats.org/officeDocument/2006/relationships/hyperlink" Target="file:///C:\TSGS1_111_Goteborg\docs\S1-253135r1.zip" TargetMode="External"/><Relationship Id="rId133" Type="http://schemas.openxmlformats.org/officeDocument/2006/relationships/hyperlink" Target="file:///C:\TSGS1_111_Goteborg\docs\S1-253568.zip" TargetMode="External"/><Relationship Id="rId340" Type="http://schemas.openxmlformats.org/officeDocument/2006/relationships/hyperlink" Target="file:///C:\Users\Public\Documents\SA1%23111_Gothenburg\docs\S1-253239r1.zip" TargetMode="External"/><Relationship Id="rId578" Type="http://schemas.openxmlformats.org/officeDocument/2006/relationships/hyperlink" Target="file:///C:\TSGS1_111_Goteborg\docs\S1-253646.zip" TargetMode="External"/><Relationship Id="rId785" Type="http://schemas.openxmlformats.org/officeDocument/2006/relationships/hyperlink" Target="file:///C:\SA1%23111\Docs\S1-253236r1.zip" TargetMode="External"/><Relationship Id="rId992" Type="http://schemas.openxmlformats.org/officeDocument/2006/relationships/hyperlink" Target="file:///C:\TSGS1_111_Goteborg\Docs\S1-253379.zip" TargetMode="External"/><Relationship Id="rId200" Type="http://schemas.openxmlformats.org/officeDocument/2006/relationships/hyperlink" Target="file:///C:\Users\Public\Documents\SA1%23111_Gothenburg\docs\S1-253048r2.zip" TargetMode="External"/><Relationship Id="rId438" Type="http://schemas.openxmlformats.org/officeDocument/2006/relationships/hyperlink" Target="file:///C:\TSGS1_111_Goteborg\Docs\S1-253551.zip" TargetMode="External"/><Relationship Id="rId645" Type="http://schemas.openxmlformats.org/officeDocument/2006/relationships/hyperlink" Target="file:///C:\TSGS1_111_Goteborg\Docs\S1-253321.zip" TargetMode="External"/><Relationship Id="rId852" Type="http://schemas.openxmlformats.org/officeDocument/2006/relationships/hyperlink" Target="file:///C:\Users\TE01721\AppData\Roaming\Microsoft\Templates\Docs\S1-253248r2.zip" TargetMode="External"/><Relationship Id="rId284" Type="http://schemas.openxmlformats.org/officeDocument/2006/relationships/hyperlink" Target="file:///C:\Users\Public\Documents\SA1%23111_Gothenburg\docs\S1-253361r1.zip" TargetMode="External"/><Relationship Id="rId491" Type="http://schemas.openxmlformats.org/officeDocument/2006/relationships/hyperlink" Target="file:///C:\TSGS1_111_Goteborg\Docs\S1-253552.zip" TargetMode="External"/><Relationship Id="rId505" Type="http://schemas.openxmlformats.org/officeDocument/2006/relationships/hyperlink" Target="file:///C:\TSGS1_111_Goteborg\docs\S1-253594.zip" TargetMode="External"/><Relationship Id="rId712" Type="http://schemas.openxmlformats.org/officeDocument/2006/relationships/hyperlink" Target="file:///C:\Users\TE01721\AppData\Roaming\Microsoft\Templates\Docs\S1-253316r1.zip" TargetMode="External"/><Relationship Id="rId79" Type="http://schemas.openxmlformats.org/officeDocument/2006/relationships/hyperlink" Target="file:///C:\TSGS1_111_Goteborg\Docs\S1-253071.zip" TargetMode="External"/><Relationship Id="rId144" Type="http://schemas.openxmlformats.org/officeDocument/2006/relationships/hyperlink" Target="file:///C:\TSGS1_111_Goteborg\docs\S1-253137r1.zip" TargetMode="External"/><Relationship Id="rId589" Type="http://schemas.openxmlformats.org/officeDocument/2006/relationships/hyperlink" Target="file:///C:\TSGS1_111_Goteborg\Docs\S1-253215.zip" TargetMode="External"/><Relationship Id="rId796" Type="http://schemas.openxmlformats.org/officeDocument/2006/relationships/hyperlink" Target="file:///C:\SA1%23111\Docs\S1-253043r2.zip" TargetMode="External"/><Relationship Id="rId351" Type="http://schemas.openxmlformats.org/officeDocument/2006/relationships/hyperlink" Target="file:///C:\TSGS1_111_Goteborg\docs\S1-253425.zip" TargetMode="External"/><Relationship Id="rId449" Type="http://schemas.openxmlformats.org/officeDocument/2006/relationships/hyperlink" Target="file:///C:\TSGS1_111_Goteborg\Docs\S1-253171.zip" TargetMode="External"/><Relationship Id="rId656" Type="http://schemas.openxmlformats.org/officeDocument/2006/relationships/hyperlink" Target="file:///C:\TSGS1_111_Goteborg\Docs\S1-253054.zip" TargetMode="External"/><Relationship Id="rId863" Type="http://schemas.openxmlformats.org/officeDocument/2006/relationships/hyperlink" Target="file:///C:\Users\TE01721\AppData\Roaming\Microsoft\Templates\Docs\S1-253208r1.zip" TargetMode="External"/><Relationship Id="rId211" Type="http://schemas.openxmlformats.org/officeDocument/2006/relationships/hyperlink" Target="file:///C:\TSGS1_111_Goteborg\docs\S1-253281r1.zip" TargetMode="External"/><Relationship Id="rId295" Type="http://schemas.openxmlformats.org/officeDocument/2006/relationships/hyperlink" Target="file:///C:\Users\Public\Documents\SA1%23111_Gothenburg\docs\S1-253202r2.zip" TargetMode="External"/><Relationship Id="rId309" Type="http://schemas.openxmlformats.org/officeDocument/2006/relationships/hyperlink" Target="file:///C:\TSGS1_111_Goteborg\Docs\S1-253143.zip" TargetMode="External"/><Relationship Id="rId516" Type="http://schemas.openxmlformats.org/officeDocument/2006/relationships/hyperlink" Target="file:///C:\TSGS1_111_Goteborg\Docs\S1-253076.zip" TargetMode="External"/><Relationship Id="rId723" Type="http://schemas.openxmlformats.org/officeDocument/2006/relationships/hyperlink" Target="file:///C:\TSGS1_111_Goteborg\Docs\S1-253342.zip" TargetMode="External"/><Relationship Id="rId930" Type="http://schemas.openxmlformats.org/officeDocument/2006/relationships/hyperlink" Target="file:///C:\TSGS1_111_Goteborg\Docs\S1-253104.zip" TargetMode="External"/><Relationship Id="rId155" Type="http://schemas.openxmlformats.org/officeDocument/2006/relationships/hyperlink" Target="file:///C:\TSGS1_111_Goteborg\Docs\S1-253091.zip" TargetMode="External"/><Relationship Id="rId362" Type="http://schemas.openxmlformats.org/officeDocument/2006/relationships/hyperlink" Target="file:///C:\Users\Public\Documents\SA1%23111_Gothenburg\docs\S1-253163r2.zip" TargetMode="External"/><Relationship Id="rId222" Type="http://schemas.openxmlformats.org/officeDocument/2006/relationships/hyperlink" Target="file:///C:\TSGS1_111_Goteborg\Docs\S1-253030.zip" TargetMode="External"/><Relationship Id="rId667" Type="http://schemas.openxmlformats.org/officeDocument/2006/relationships/hyperlink" Target="file:///C:\Users\TE01721\AppData\Roaming\Microsoft\Templates\Docs\S1-253184r2.zip" TargetMode="External"/><Relationship Id="rId874" Type="http://schemas.openxmlformats.org/officeDocument/2006/relationships/hyperlink" Target="file:///C:\TSGS1_111_Goteborg\Docs\S1-253352.zip" TargetMode="External"/><Relationship Id="rId17" Type="http://schemas.openxmlformats.org/officeDocument/2006/relationships/hyperlink" Target="file:///C:\TSGS1_111_Goteborg\Docs\S1-253002.zip" TargetMode="External"/><Relationship Id="rId527" Type="http://schemas.openxmlformats.org/officeDocument/2006/relationships/hyperlink" Target="file:///C:\TSGS1_111_Goteborg\docs\S1-253598.zip" TargetMode="External"/><Relationship Id="rId734" Type="http://schemas.openxmlformats.org/officeDocument/2006/relationships/hyperlink" Target="file:///C:\TSGS1_111_Goteborg\Docs\S1-253347.zip" TargetMode="External"/><Relationship Id="rId941" Type="http://schemas.openxmlformats.org/officeDocument/2006/relationships/hyperlink" Target="file:///C:\SA1%23111\Docs\S1-253148r1.zip" TargetMode="External"/><Relationship Id="rId70" Type="http://schemas.openxmlformats.org/officeDocument/2006/relationships/hyperlink" Target="file:///C:\TSGS1_111_Goteborg\docs\S1-253623.zip" TargetMode="External"/><Relationship Id="rId166" Type="http://schemas.openxmlformats.org/officeDocument/2006/relationships/hyperlink" Target="file:///C:\Users\Public\Documents\SA1%23111_Gothenburg\docs\S1-253162r2.zip" TargetMode="External"/><Relationship Id="rId373" Type="http://schemas.openxmlformats.org/officeDocument/2006/relationships/hyperlink" Target="file:///C:\Users\Public\Documents\SA1%23111_Gothenburg\docs\S1-253020r2.zip" TargetMode="External"/><Relationship Id="rId580" Type="http://schemas.openxmlformats.org/officeDocument/2006/relationships/hyperlink" Target="file:///C:\TSGS1_111_Goteborg\Docs\S1-253181.zip" TargetMode="External"/><Relationship Id="rId801" Type="http://schemas.openxmlformats.org/officeDocument/2006/relationships/hyperlink" Target="file:///C:\TSGS1_111_Goteborg\Docs\S1-253051.Zip" TargetMode="External"/><Relationship Id="rId1" Type="http://schemas.openxmlformats.org/officeDocument/2006/relationships/customXml" Target="../customXml/item1.xml"/><Relationship Id="rId233" Type="http://schemas.openxmlformats.org/officeDocument/2006/relationships/hyperlink" Target="file:///C:\Users\Public\Documents\SA1%23111_Gothenburg\docs\S1-253220r2.zip" TargetMode="External"/><Relationship Id="rId440" Type="http://schemas.openxmlformats.org/officeDocument/2006/relationships/hyperlink" Target="file:///C:\TSGS1_111_Goteborg\Docs\S1-253160.zip" TargetMode="External"/><Relationship Id="rId678" Type="http://schemas.openxmlformats.org/officeDocument/2006/relationships/hyperlink" Target="file:///C:\TSGS1_111_Goteborg\docs\S1-253508.zip" TargetMode="External"/><Relationship Id="rId885" Type="http://schemas.openxmlformats.org/officeDocument/2006/relationships/hyperlink" Target="file:///C:\TSGS1_111_Goteborg\Docs\S1-253324.zip" TargetMode="External"/><Relationship Id="rId28" Type="http://schemas.openxmlformats.org/officeDocument/2006/relationships/hyperlink" Target="file:///C:\TSGS1_111_Goteborg\Docs\S1-253136.zip" TargetMode="External"/><Relationship Id="rId300" Type="http://schemas.openxmlformats.org/officeDocument/2006/relationships/hyperlink" Target="file:///C:\TSGS1_111_Goteborg\docs\S1-253421.zip" TargetMode="External"/><Relationship Id="rId538" Type="http://schemas.openxmlformats.org/officeDocument/2006/relationships/hyperlink" Target="file:///C:\TSGS1_111_Goteborg\docs\S1-253643.zip" TargetMode="External"/><Relationship Id="rId745" Type="http://schemas.openxmlformats.org/officeDocument/2006/relationships/hyperlink" Target="file:///C:\TSGS1_111_Goteborg\Docs\S1-253183.zip" TargetMode="External"/><Relationship Id="rId952" Type="http://schemas.openxmlformats.org/officeDocument/2006/relationships/hyperlink" Target="file:///C:\SA1%23111\Docs\S1-253165r1.zip" TargetMode="External"/><Relationship Id="rId81" Type="http://schemas.openxmlformats.org/officeDocument/2006/relationships/hyperlink" Target="file:///C:\TSGS1_111_Goteborg\docs\S1-253072r1.zip" TargetMode="External"/><Relationship Id="rId177" Type="http://schemas.openxmlformats.org/officeDocument/2006/relationships/hyperlink" Target="file:///C:\TSGS1_111_Goteborg\Docs\S1-253401.zip" TargetMode="External"/><Relationship Id="rId384" Type="http://schemas.openxmlformats.org/officeDocument/2006/relationships/hyperlink" Target="file:///C:\TSGS1_111_Goteborg\Docs\S1-253177.zip" TargetMode="External"/><Relationship Id="rId591" Type="http://schemas.openxmlformats.org/officeDocument/2006/relationships/hyperlink" Target="file:///C:\TSGS1_111_Goteborg\docs\S1-253419.zip" TargetMode="External"/><Relationship Id="rId605" Type="http://schemas.openxmlformats.org/officeDocument/2006/relationships/hyperlink" Target="file:///C:\TSGS1_111_Goteborg\docs\S1-253309r1.zip" TargetMode="External"/><Relationship Id="rId812" Type="http://schemas.openxmlformats.org/officeDocument/2006/relationships/hyperlink" Target="file:///C:\SA1%23111\Docs\S1-253195r4.zip" TargetMode="External"/><Relationship Id="rId244" Type="http://schemas.openxmlformats.org/officeDocument/2006/relationships/hyperlink" Target="file:///C:\Users\Public\Documents\SA1%23111_Gothenburg\docs\S1-253313r1.zip" TargetMode="External"/><Relationship Id="rId689" Type="http://schemas.openxmlformats.org/officeDocument/2006/relationships/hyperlink" Target="file:///C:\TSGS1_111_Goteborg\docs\S1-253085r4.zip" TargetMode="External"/><Relationship Id="rId896" Type="http://schemas.openxmlformats.org/officeDocument/2006/relationships/hyperlink" Target="file:///C:\TSGS1_111_Goteborg\Docs\S1-253107.zip" TargetMode="External"/><Relationship Id="rId39" Type="http://schemas.openxmlformats.org/officeDocument/2006/relationships/hyperlink" Target="file:///C:\TSGS1_111_Goteborg\Docs\S1-253059.zip" TargetMode="External"/><Relationship Id="rId451" Type="http://schemas.openxmlformats.org/officeDocument/2006/relationships/hyperlink" Target="file:///C:\TSGS1_111_Goteborg\docs\S1-253226r1.zip" TargetMode="External"/><Relationship Id="rId549" Type="http://schemas.openxmlformats.org/officeDocument/2006/relationships/hyperlink" Target="file:///C:\TSGS1_111_Goteborg\Docs\S1-253257.zip" TargetMode="External"/><Relationship Id="rId756" Type="http://schemas.openxmlformats.org/officeDocument/2006/relationships/hyperlink" Target="file:///C:\SA1%23111\Docs\S1-253017r2.zip" TargetMode="External"/><Relationship Id="rId104" Type="http://schemas.openxmlformats.org/officeDocument/2006/relationships/hyperlink" Target="file:///C:\TSGS1_111_Goteborg\Docs\S1-253224.zip" TargetMode="External"/><Relationship Id="rId188" Type="http://schemas.openxmlformats.org/officeDocument/2006/relationships/hyperlink" Target="file:///C:\Users\Public\Documents\SA1%23111_Gothenburg\docs\S1-253284r1.zip" TargetMode="External"/><Relationship Id="rId311" Type="http://schemas.openxmlformats.org/officeDocument/2006/relationships/hyperlink" Target="file:///C:\TSGS1_111_Goteborg\Docs\S1-253103.zip" TargetMode="External"/><Relationship Id="rId395" Type="http://schemas.openxmlformats.org/officeDocument/2006/relationships/hyperlink" Target="file:///C:\TSGS1_111_Goteborg\docs\S1-253100r1.zip" TargetMode="External"/><Relationship Id="rId409" Type="http://schemas.openxmlformats.org/officeDocument/2006/relationships/hyperlink" Target="file:///C:\TSGS1_111_Goteborg\docs\S1-253121r1.zip" TargetMode="External"/><Relationship Id="rId963" Type="http://schemas.openxmlformats.org/officeDocument/2006/relationships/hyperlink" Target="file:///C:\Users\Public\Documents\SA1%23111_Gothenburg\docs\S1-253056r1.zip" TargetMode="External"/><Relationship Id="rId92" Type="http://schemas.openxmlformats.org/officeDocument/2006/relationships/hyperlink" Target="file:///C:\TSGS1_111_Goteborg\Docs\S1-253088.zip" TargetMode="External"/><Relationship Id="rId616" Type="http://schemas.openxmlformats.org/officeDocument/2006/relationships/hyperlink" Target="file:///C:\TSGS1_111_Goteborg\docs\S1-253618.zip" TargetMode="External"/><Relationship Id="rId823" Type="http://schemas.openxmlformats.org/officeDocument/2006/relationships/hyperlink" Target="file:///C:\TSGS1_111_Goteborg\Docs\S1-253332.zip" TargetMode="External"/><Relationship Id="rId255" Type="http://schemas.openxmlformats.org/officeDocument/2006/relationships/hyperlink" Target="file:///C:\TSGS1_111_Goteborg\Docs\S1-253403.zip" TargetMode="External"/><Relationship Id="rId462" Type="http://schemas.openxmlformats.org/officeDocument/2006/relationships/hyperlink" Target="file:///C:\TSGS1_111_Goteborg\docs\S1-253240r1.zip" TargetMode="External"/><Relationship Id="rId115" Type="http://schemas.openxmlformats.org/officeDocument/2006/relationships/hyperlink" Target="file:///C:\TSGS1_111_Goteborg\Docs\S1-253364.zip" TargetMode="External"/><Relationship Id="rId322" Type="http://schemas.openxmlformats.org/officeDocument/2006/relationships/hyperlink" Target="file:///C:\Users\Public\Documents\SA1%23111_Gothenburg\docs\S1-253344r1.zip" TargetMode="External"/><Relationship Id="rId767" Type="http://schemas.openxmlformats.org/officeDocument/2006/relationships/hyperlink" Target="file:///C:\SA1%23111\Docs\S1-253249r3.zip" TargetMode="External"/><Relationship Id="rId974" Type="http://schemas.openxmlformats.org/officeDocument/2006/relationships/hyperlink" Target="file:///C:\Users\Public\Documents\SA1%23111_Gothenburg\docs\S1-253182r1.zip" TargetMode="External"/><Relationship Id="rId199" Type="http://schemas.openxmlformats.org/officeDocument/2006/relationships/hyperlink" Target="file:///C:\Users\Public\Documents\SA1%23111_Gothenburg\docs\S1-253048r1.zip" TargetMode="External"/><Relationship Id="rId627" Type="http://schemas.openxmlformats.org/officeDocument/2006/relationships/hyperlink" Target="file:///C:\TSGS1_111_Goteborg\docs\S1-253274r1.zip" TargetMode="External"/><Relationship Id="rId834" Type="http://schemas.openxmlformats.org/officeDocument/2006/relationships/hyperlink" Target="file:///C:\TSGS1_111_Goteborg\Docs\S1-253082.zip" TargetMode="External"/><Relationship Id="rId266" Type="http://schemas.openxmlformats.org/officeDocument/2006/relationships/hyperlink" Target="file:///C:\TSGS1_111_Goteborg\Docs\S1-253358.zip" TargetMode="External"/><Relationship Id="rId473" Type="http://schemas.openxmlformats.org/officeDocument/2006/relationships/hyperlink" Target="file:///C:\TSGS1_111_Goteborg\docs\S1-253201r2.zip" TargetMode="External"/><Relationship Id="rId680" Type="http://schemas.openxmlformats.org/officeDocument/2006/relationships/hyperlink" Target="file:///C:\TSGS1_111_Goteborg\Docs\S1-253337.zip" TargetMode="External"/><Relationship Id="rId901" Type="http://schemas.openxmlformats.org/officeDocument/2006/relationships/hyperlink" Target="file:///C:\SA1%23111\Docs\S1-253126r1.zip" TargetMode="External"/><Relationship Id="rId30" Type="http://schemas.openxmlformats.org/officeDocument/2006/relationships/hyperlink" Target="file:///C:\TSGS1_111_Goteborg\Docs\S1-253066.zip" TargetMode="External"/><Relationship Id="rId126" Type="http://schemas.openxmlformats.org/officeDocument/2006/relationships/hyperlink" Target="file:///C:\TSGS1_111_Goteborg\Docs\S1-253264.zip" TargetMode="External"/><Relationship Id="rId333" Type="http://schemas.openxmlformats.org/officeDocument/2006/relationships/hyperlink" Target="file:///C:\TSGS1_111_Goteborg\docs\S1-253423.zip" TargetMode="External"/><Relationship Id="rId540" Type="http://schemas.openxmlformats.org/officeDocument/2006/relationships/hyperlink" Target="file:///C:\TSGS1_111_Goteborg\docs\S1-253307r1.zip" TargetMode="External"/><Relationship Id="rId778" Type="http://schemas.openxmlformats.org/officeDocument/2006/relationships/hyperlink" Target="file:///C:\SA1%23111\Docs\S1-253146r2.zip" TargetMode="External"/><Relationship Id="rId985" Type="http://schemas.openxmlformats.org/officeDocument/2006/relationships/hyperlink" Target="file:///C:\TSGS1_111_Goteborg\Docs\S1-253373.zip" TargetMode="External"/><Relationship Id="rId638" Type="http://schemas.openxmlformats.org/officeDocument/2006/relationships/hyperlink" Target="file:///C:\TSGS1_111_Goteborg\docs\S1-253297r1.zip" TargetMode="External"/><Relationship Id="rId845" Type="http://schemas.openxmlformats.org/officeDocument/2006/relationships/hyperlink" Target="file:///C:\Users\TE01721\AppData\Roaming\Microsoft\Templates\Docs\S1-253339r1.zip" TargetMode="External"/><Relationship Id="rId277" Type="http://schemas.openxmlformats.org/officeDocument/2006/relationships/hyperlink" Target="file:///C:\TSGS1_111_Goteborg\docs\S1-253417.zip" TargetMode="External"/><Relationship Id="rId400" Type="http://schemas.openxmlformats.org/officeDocument/2006/relationships/hyperlink" Target="file:///C:\TSGS1_111_Goteborg\docs\S1-253125r2.zip" TargetMode="External"/><Relationship Id="rId484" Type="http://schemas.openxmlformats.org/officeDocument/2006/relationships/hyperlink" Target="file:///C:\TSGS1_111_Goteborg\docs\S1-253589.zip" TargetMode="External"/><Relationship Id="rId705" Type="http://schemas.openxmlformats.org/officeDocument/2006/relationships/hyperlink" Target="file:///C:\TSGS1_111_Goteborg\Docs\S1-253315.zip" TargetMode="External"/><Relationship Id="rId137" Type="http://schemas.openxmlformats.org/officeDocument/2006/relationships/hyperlink" Target="file:///C:\TSGS1_111_Goteborg\Docs\S1-253328.zip" TargetMode="External"/><Relationship Id="rId302" Type="http://schemas.openxmlformats.org/officeDocument/2006/relationships/hyperlink" Target="file:///C:\Users\Public\Documents\SA1%23111_Gothenburg\docs\S1-253260r1.zip" TargetMode="External"/><Relationship Id="rId344" Type="http://schemas.openxmlformats.org/officeDocument/2006/relationships/hyperlink" Target="file:///C:\Users\Public\Documents\SA1%23111_Gothenburg\docs\S1-253188r2.zip" TargetMode="External"/><Relationship Id="rId691" Type="http://schemas.openxmlformats.org/officeDocument/2006/relationships/hyperlink" Target="file:///C:\TSGS1_111_Goteborg\docs\S1-253629.zip" TargetMode="External"/><Relationship Id="rId747" Type="http://schemas.openxmlformats.org/officeDocument/2006/relationships/hyperlink" Target="file:///C:\TSGS1_111_Goteborg\docs\S1-253517.zip" TargetMode="External"/><Relationship Id="rId789" Type="http://schemas.openxmlformats.org/officeDocument/2006/relationships/hyperlink" Target="file:///C:\SA1%23111\Docs\S1-253306r1.zip" TargetMode="External"/><Relationship Id="rId912" Type="http://schemas.openxmlformats.org/officeDocument/2006/relationships/hyperlink" Target="file:///C:\TSGS1_111_Goteborg\Docs\S1-253459.zip" TargetMode="External"/><Relationship Id="rId954" Type="http://schemas.openxmlformats.org/officeDocument/2006/relationships/hyperlink" Target="file:///C:\TSGS1_111_Goteborg\docs\S1-253542.zip" TargetMode="External"/><Relationship Id="rId996" Type="http://schemas.openxmlformats.org/officeDocument/2006/relationships/hyperlink" Target="file:///C:\TSGS1_111_Goteborg\docs\S1-253010.zip" TargetMode="External"/><Relationship Id="rId41" Type="http://schemas.openxmlformats.org/officeDocument/2006/relationships/hyperlink" Target="file:///C:\TSGS1_111_Goteborg\Docs\S1-253062.zip" TargetMode="External"/><Relationship Id="rId83" Type="http://schemas.openxmlformats.org/officeDocument/2006/relationships/hyperlink" Target="file:///C:\TSGS1_111_Goteborg\Docs\S1-2533366.zip" TargetMode="External"/><Relationship Id="rId179" Type="http://schemas.openxmlformats.org/officeDocument/2006/relationships/hyperlink" Target="file:///C:\Users\Public\Documents\SA1%23111_Gothenburg\docs\S1-253014r1.zip" TargetMode="External"/><Relationship Id="rId386" Type="http://schemas.openxmlformats.org/officeDocument/2006/relationships/hyperlink" Target="file:///C:\TSGS1_111_Goteborg\Docs\S1-253023.zip" TargetMode="External"/><Relationship Id="rId551" Type="http://schemas.openxmlformats.org/officeDocument/2006/relationships/hyperlink" Target="file:///C:\TSGS1_111_Goteborg\docs\S1-253604.zip" TargetMode="External"/><Relationship Id="rId593" Type="http://schemas.openxmlformats.org/officeDocument/2006/relationships/hyperlink" Target="file:///C:\TSGS1_111_Goteborg\docs\S1-253232r1.zip" TargetMode="External"/><Relationship Id="rId607" Type="http://schemas.openxmlformats.org/officeDocument/2006/relationships/hyperlink" Target="file:///C:\TSGS1_111_Goteborg\Docs\S1-253348.zip" TargetMode="External"/><Relationship Id="rId649" Type="http://schemas.openxmlformats.org/officeDocument/2006/relationships/hyperlink" Target="file:///C:\TSGS1_111_Goteborg\docs\S1-253182r1.zip" TargetMode="External"/><Relationship Id="rId814" Type="http://schemas.openxmlformats.org/officeDocument/2006/relationships/hyperlink" Target="file:///C:\TSGS1_111_Goteborg\Docs\S1-253271.zip" TargetMode="External"/><Relationship Id="rId856" Type="http://schemas.openxmlformats.org/officeDocument/2006/relationships/hyperlink" Target="file:///C:\Users\TE01721\AppData\Roaming\Microsoft\Templates\Docs\S1-253074r1.zip" TargetMode="External"/><Relationship Id="rId190" Type="http://schemas.openxmlformats.org/officeDocument/2006/relationships/hyperlink" Target="file:///C:\TSGS1_111_Goteborg\docs\S1-253284r3.zip" TargetMode="External"/><Relationship Id="rId204" Type="http://schemas.openxmlformats.org/officeDocument/2006/relationships/hyperlink" Target="file:///C:\TSGS1_111_Goteborg\Docs\S1-253092.zip" TargetMode="External"/><Relationship Id="rId246" Type="http://schemas.openxmlformats.org/officeDocument/2006/relationships/hyperlink" Target="file:///C:\TSGS1_111_Goteborg\Docs\S1-253330.zip" TargetMode="External"/><Relationship Id="rId288" Type="http://schemas.openxmlformats.org/officeDocument/2006/relationships/hyperlink" Target="file:///C:\Users\Public\Documents\SA1%23111_Gothenburg\docs\S1-253084r2.zip" TargetMode="External"/><Relationship Id="rId411" Type="http://schemas.openxmlformats.org/officeDocument/2006/relationships/hyperlink" Target="file:///C:\TSGS1_111_Goteborg\docs\S1-253578.zip" TargetMode="External"/><Relationship Id="rId453" Type="http://schemas.openxmlformats.org/officeDocument/2006/relationships/hyperlink" Target="file:///C:\TSGS1_111_Goteborg\docs\S1-253226r3.zip" TargetMode="External"/><Relationship Id="rId509" Type="http://schemas.openxmlformats.org/officeDocument/2006/relationships/hyperlink" Target="file:///C:\TSGS1_111_Goteborg\docs\S1-253039r1.zip" TargetMode="External"/><Relationship Id="rId660" Type="http://schemas.openxmlformats.org/officeDocument/2006/relationships/hyperlink" Target="file:///C:\TSGS1_111_Goteborg\Docs\S1-253205.zip" TargetMode="External"/><Relationship Id="rId898" Type="http://schemas.openxmlformats.org/officeDocument/2006/relationships/hyperlink" Target="file:///C:\SA1%23111\Docs\S1-253107r2.zip" TargetMode="External"/><Relationship Id="rId106" Type="http://schemas.openxmlformats.org/officeDocument/2006/relationships/hyperlink" Target="file:///C:\TSGS1_111_Goteborg\docs\S1-253564.zip" TargetMode="External"/><Relationship Id="rId313" Type="http://schemas.openxmlformats.org/officeDocument/2006/relationships/hyperlink" Target="file:///C:\TSGS1_111_Goteborg\Docs\S1-253151.zip" TargetMode="External"/><Relationship Id="rId495" Type="http://schemas.openxmlformats.org/officeDocument/2006/relationships/hyperlink" Target="file:///C:\TSGS1_111_Goteborg\Docs\S1-253291.zip" TargetMode="External"/><Relationship Id="rId716" Type="http://schemas.openxmlformats.org/officeDocument/2006/relationships/hyperlink" Target="file:///C:\TSGS1_111_Goteborg\Docs\S1-253327.zip" TargetMode="External"/><Relationship Id="rId758" Type="http://schemas.openxmlformats.org/officeDocument/2006/relationships/hyperlink" Target="file:///C:\TSGS1_111_Goteborg\Docs\S1-253041.zip" TargetMode="External"/><Relationship Id="rId923" Type="http://schemas.openxmlformats.org/officeDocument/2006/relationships/hyperlink" Target="file:///C:\TSGS1_111_Goteborg\Docs\S1-253078.zip" TargetMode="External"/><Relationship Id="rId965" Type="http://schemas.openxmlformats.org/officeDocument/2006/relationships/hyperlink" Target="file:///C:\TSGS1_111_Goteborg\Docs\S1-253142.zip" TargetMode="External"/><Relationship Id="rId10" Type="http://schemas.openxmlformats.org/officeDocument/2006/relationships/endnotes" Target="endnotes.xml"/><Relationship Id="rId52" Type="http://schemas.openxmlformats.org/officeDocument/2006/relationships/hyperlink" Target="file:///C:\TSGS1_111_Goteborg\Docs\S1-253065.zip" TargetMode="External"/><Relationship Id="rId94" Type="http://schemas.openxmlformats.org/officeDocument/2006/relationships/hyperlink" Target="file:///C:\Users\Public\Documents\SA1%23111_Gothenburg\docs\S1-253088r2.zip" TargetMode="External"/><Relationship Id="rId148" Type="http://schemas.openxmlformats.org/officeDocument/2006/relationships/hyperlink" Target="file:///C:\TSGS1_111_Goteborg\Docs\S1-253212.zip" TargetMode="External"/><Relationship Id="rId355" Type="http://schemas.openxmlformats.org/officeDocument/2006/relationships/hyperlink" Target="file:///C:\TSGS1_111_Goteborg\docs\S1-253426.zip" TargetMode="External"/><Relationship Id="rId397" Type="http://schemas.openxmlformats.org/officeDocument/2006/relationships/hyperlink" Target="file:///C:\TSGS1_111_Goteborg\docs\S1-253575.zip" TargetMode="External"/><Relationship Id="rId520" Type="http://schemas.openxmlformats.org/officeDocument/2006/relationships/hyperlink" Target="file:///C:\TSGS1_111_Goteborg\docs\S1-253597.zip" TargetMode="External"/><Relationship Id="rId562" Type="http://schemas.openxmlformats.org/officeDocument/2006/relationships/hyperlink" Target="file:///C:\TSGS1_111_Goteborg\docs\S1-253644.zip" TargetMode="External"/><Relationship Id="rId618" Type="http://schemas.openxmlformats.org/officeDocument/2006/relationships/hyperlink" Target="file:///C:\TSGS1_111_Goteborg\Docs\S1-253216.zip" TargetMode="External"/><Relationship Id="rId825" Type="http://schemas.openxmlformats.org/officeDocument/2006/relationships/hyperlink" Target="file:///C:\SA1%23111\Docs\S1-253341r1.zip" TargetMode="External"/><Relationship Id="rId215" Type="http://schemas.openxmlformats.org/officeDocument/2006/relationships/hyperlink" Target="file:///C:\TSGS1_111_Goteborg\docs\S1-253281r5.zip" TargetMode="External"/><Relationship Id="rId257" Type="http://schemas.openxmlformats.org/officeDocument/2006/relationships/hyperlink" Target="file:///C:\TSGS1_111_Goteborg\Docs\S1-253269.zip" TargetMode="External"/><Relationship Id="rId422" Type="http://schemas.openxmlformats.org/officeDocument/2006/relationships/hyperlink" Target="file:///C:\TSGS1_111_Goteborg\Docs\S1-253296.zip" TargetMode="External"/><Relationship Id="rId464" Type="http://schemas.openxmlformats.org/officeDocument/2006/relationships/hyperlink" Target="file:///C:\TSGS1_111_Goteborg\docs\S1-253639.zip" TargetMode="External"/><Relationship Id="rId867" Type="http://schemas.openxmlformats.org/officeDocument/2006/relationships/hyperlink" Target="file:///C:\Users\TE01721\AppData\Roaming\Microsoft\Templates\Docs\S1-253259r1.zip" TargetMode="External"/><Relationship Id="rId299" Type="http://schemas.openxmlformats.org/officeDocument/2006/relationships/hyperlink" Target="file:///C:\Users\Public\Documents\SA1%23111_Gothenburg\docs\S1-253227r2.zip" TargetMode="External"/><Relationship Id="rId727" Type="http://schemas.openxmlformats.org/officeDocument/2006/relationships/hyperlink" Target="file:///C:\Users\TE01721\AppData\Roaming\Microsoft\Templates\Docs\S1-253343r1.zip" TargetMode="External"/><Relationship Id="rId934" Type="http://schemas.openxmlformats.org/officeDocument/2006/relationships/hyperlink" Target="file:///C:\TSGS1_111_Goteborg\docs\S1-253538.zip" TargetMode="External"/><Relationship Id="rId63" Type="http://schemas.openxmlformats.org/officeDocument/2006/relationships/hyperlink" Target="file:///C:\TSGS1_111_Goteborg\Docs\S1-253108.zip" TargetMode="External"/><Relationship Id="rId159" Type="http://schemas.openxmlformats.org/officeDocument/2006/relationships/hyperlink" Target="file:///C:\TSGS1_111_Goteborg\Docs\S1-253014.zip" TargetMode="External"/><Relationship Id="rId366" Type="http://schemas.openxmlformats.org/officeDocument/2006/relationships/hyperlink" Target="file:///C:\TSGS1_111_Goteborg\Docs\S1-253230.zip" TargetMode="External"/><Relationship Id="rId573" Type="http://schemas.openxmlformats.org/officeDocument/2006/relationships/hyperlink" Target="file:///C:\TSGS1_111_Goteborg\docs\S1-253609.zip" TargetMode="External"/><Relationship Id="rId780" Type="http://schemas.openxmlformats.org/officeDocument/2006/relationships/hyperlink" Target="file:///C:\SA1%23111\Docs\S1-253146r4.zip" TargetMode="External"/><Relationship Id="rId226" Type="http://schemas.openxmlformats.org/officeDocument/2006/relationships/hyperlink" Target="file:///C:\Users\Public\Documents\SA1%23111_Gothenburg\docs\S1-253038r2.zip" TargetMode="External"/><Relationship Id="rId433" Type="http://schemas.openxmlformats.org/officeDocument/2006/relationships/hyperlink" Target="file:///C:\TSGS1_111_Goteborg\docs\S1-253637.zip" TargetMode="External"/><Relationship Id="rId878" Type="http://schemas.openxmlformats.org/officeDocument/2006/relationships/hyperlink" Target="file:///C:\Users\Public\Documents\SA1%23111_Gothenburg\docs\S1-253305r1.zip" TargetMode="External"/><Relationship Id="rId640" Type="http://schemas.openxmlformats.org/officeDocument/2006/relationships/hyperlink" Target="file:///C:\TSGS1_111_Goteborg\docs\S1-253621.zip" TargetMode="External"/><Relationship Id="rId738" Type="http://schemas.openxmlformats.org/officeDocument/2006/relationships/hyperlink" Target="file:///C:\TSGS1_111_Goteborg\Docs\S1-253338.zip" TargetMode="External"/><Relationship Id="rId945" Type="http://schemas.openxmlformats.org/officeDocument/2006/relationships/hyperlink" Target="file:///C:\TSGS1_111_Goteborg\docs\S1-253540.zip" TargetMode="External"/><Relationship Id="rId74" Type="http://schemas.openxmlformats.org/officeDocument/2006/relationships/hyperlink" Target="file:///C:\TSGS1_111_Goteborg\docs\S1-253560.zip" TargetMode="External"/><Relationship Id="rId377" Type="http://schemas.openxmlformats.org/officeDocument/2006/relationships/hyperlink" Target="file:///C:\Users\Public\Documents\SA1%23111_Gothenburg\docs\S1-253185r1.zip" TargetMode="External"/><Relationship Id="rId500" Type="http://schemas.openxmlformats.org/officeDocument/2006/relationships/hyperlink" Target="file:///C:\TSGS1_111_Goteborg\docs\S1-253314r1.zip" TargetMode="External"/><Relationship Id="rId584" Type="http://schemas.openxmlformats.org/officeDocument/2006/relationships/hyperlink" Target="file:///C:\TSGS1_111_Goteborg\docs\S1-253200r1.zip" TargetMode="External"/><Relationship Id="rId805" Type="http://schemas.openxmlformats.org/officeDocument/2006/relationships/hyperlink" Target="file:///C:\SA1%23111\Docs\S1-253112r1.zip" TargetMode="External"/><Relationship Id="rId5" Type="http://schemas.openxmlformats.org/officeDocument/2006/relationships/numbering" Target="numbering.xml"/><Relationship Id="rId237" Type="http://schemas.openxmlformats.org/officeDocument/2006/relationships/hyperlink" Target="file:///C:\Users\Public\Documents\SA1%23111_Gothenburg\docs\S1-253292r2.zip" TargetMode="External"/><Relationship Id="rId791" Type="http://schemas.openxmlformats.org/officeDocument/2006/relationships/hyperlink" Target="file:///C:\SA1%23111\Docs\S1-253033r1.zip" TargetMode="External"/><Relationship Id="rId889" Type="http://schemas.openxmlformats.org/officeDocument/2006/relationships/hyperlink" Target="file:///C:\SA1%23111\Docs\S1-253093r1.zip" TargetMode="External"/><Relationship Id="rId444" Type="http://schemas.openxmlformats.org/officeDocument/2006/relationships/hyperlink" Target="file:///C:\TSGS1_111_Goteborg\Docs\S1-253168.zip" TargetMode="External"/><Relationship Id="rId651" Type="http://schemas.openxmlformats.org/officeDocument/2006/relationships/hyperlink" Target="file:///C:\TSGS1_111_Goteborg\Docs\S1-253140.zip" TargetMode="External"/><Relationship Id="rId749" Type="http://schemas.openxmlformats.org/officeDocument/2006/relationships/hyperlink" Target="file:///C:\Users\TE01721\AppData\Roaming\Microsoft\Templates\Docs\S1-253134r1.zip" TargetMode="External"/><Relationship Id="rId290" Type="http://schemas.openxmlformats.org/officeDocument/2006/relationships/hyperlink" Target="file:///C:\TSGS1_111_Goteborg\Docs\S1-253178.zip" TargetMode="External"/><Relationship Id="rId304" Type="http://schemas.openxmlformats.org/officeDocument/2006/relationships/hyperlink" Target="file:///C:\TSGS1_111_Goteborg\docs\S1-253260r3.zip" TargetMode="External"/><Relationship Id="rId388" Type="http://schemas.openxmlformats.org/officeDocument/2006/relationships/hyperlink" Target="file:///C:\TSGS1_111_Goteborg\docs\S1-253574.zip" TargetMode="External"/><Relationship Id="rId511" Type="http://schemas.openxmlformats.org/officeDocument/2006/relationships/hyperlink" Target="file:///C:\TSGS1_111_Goteborg\Docs\S1-253042.zip" TargetMode="External"/><Relationship Id="rId609" Type="http://schemas.openxmlformats.org/officeDocument/2006/relationships/hyperlink" Target="file:///C:\TSGS1_111_Goteborg\docs\S1-253102r1.zip" TargetMode="External"/><Relationship Id="rId956" Type="http://schemas.openxmlformats.org/officeDocument/2006/relationships/hyperlink" Target="file:///C:\SA1%23111\Docs\S1-253317r1.zip" TargetMode="External"/><Relationship Id="rId85" Type="http://schemas.openxmlformats.org/officeDocument/2006/relationships/hyperlink" Target="file:///C:\TSGS1_111_Goteborg\Docs\S1-253243.zip" TargetMode="External"/><Relationship Id="rId150" Type="http://schemas.openxmlformats.org/officeDocument/2006/relationships/hyperlink" Target="file:///C:\TSGS1_111_Goteborg\docs\S1-253355r1.zip" TargetMode="External"/><Relationship Id="rId595" Type="http://schemas.openxmlformats.org/officeDocument/2006/relationships/hyperlink" Target="file:///C:\TSGS1_111_Goteborg\docs\S1-253612.zip" TargetMode="External"/><Relationship Id="rId816" Type="http://schemas.openxmlformats.org/officeDocument/2006/relationships/hyperlink" Target="file:///C:\SA1%23111\Docs\S1-253271r2.zip" TargetMode="External"/><Relationship Id="rId248" Type="http://schemas.openxmlformats.org/officeDocument/2006/relationships/hyperlink" Target="file:///C:\Users\Public\Documents\SA1%23111_Gothenburg\docs\S1-253045r1.zip" TargetMode="External"/><Relationship Id="rId455" Type="http://schemas.openxmlformats.org/officeDocument/2006/relationships/hyperlink" Target="file:///C:\TSGS1_111_Goteborg\docs\S1-253633.zip" TargetMode="External"/><Relationship Id="rId662" Type="http://schemas.openxmlformats.org/officeDocument/2006/relationships/hyperlink" Target="file:///C:\TSGS1_111_Goteborg\Docs\S1-253353.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https://www.3gpp.org/ftp/Specs/archive/22_series/22.870/22870-031.zip" TargetMode="External"/><Relationship Id="rId315" Type="http://schemas.openxmlformats.org/officeDocument/2006/relationships/hyperlink" Target="file:///C:\Users\Public\Documents\SA1%23111_Gothenburg\docs\S1-253151r2.zip" TargetMode="External"/><Relationship Id="rId522" Type="http://schemas.openxmlformats.org/officeDocument/2006/relationships/hyperlink" Target="file:///C:\TSGS1_111_Goteborg\Docs\S1-253131.zip" TargetMode="External"/><Relationship Id="rId967" Type="http://schemas.openxmlformats.org/officeDocument/2006/relationships/hyperlink" Target="file:///C:\Users\Public\Documents\SA1%23111_Gothenburg\docs\S1-253142r2.zip" TargetMode="External"/><Relationship Id="rId96" Type="http://schemas.openxmlformats.org/officeDocument/2006/relationships/hyperlink" Target="file:///C:\TSGS1_111_Goteborg\Docs\S1-253252.zip" TargetMode="External"/><Relationship Id="rId161" Type="http://schemas.openxmlformats.org/officeDocument/2006/relationships/hyperlink" Target="file:///C:\TSGS1_111_Goteborg\Docs\S1-253331.zip" TargetMode="External"/><Relationship Id="rId399" Type="http://schemas.openxmlformats.org/officeDocument/2006/relationships/hyperlink" Target="file:///C:\TSGS1_111_Goteborg\docs\S1-253125r1.zip" TargetMode="External"/><Relationship Id="rId827" Type="http://schemas.openxmlformats.org/officeDocument/2006/relationships/hyperlink" Target="file:///C:\TSGS1_111_Goteborg\Docs\S1-253360.zip" TargetMode="External"/><Relationship Id="rId259" Type="http://schemas.openxmlformats.org/officeDocument/2006/relationships/hyperlink" Target="file:///C:\Users\Public\Documents\SA1%23111_Gothenburg\docs\S1-253269r2.zip" TargetMode="External"/><Relationship Id="rId466" Type="http://schemas.openxmlformats.org/officeDocument/2006/relationships/hyperlink" Target="file:///C:\TSGS1_111_Goteborg\Docs\S1-253190.zip" TargetMode="External"/><Relationship Id="rId673" Type="http://schemas.openxmlformats.org/officeDocument/2006/relationships/hyperlink" Target="file:///C:\TSGS1_111_Goteborg\docs\S1-253507.zip" TargetMode="External"/><Relationship Id="rId880" Type="http://schemas.openxmlformats.org/officeDocument/2006/relationships/hyperlink" Target="file:///C:\Users\Public\Documents\SA1%23111_Gothenburg\docs\S1-253310r1.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1_Goteborg\Docs\S1-253175.zip" TargetMode="External"/><Relationship Id="rId326" Type="http://schemas.openxmlformats.org/officeDocument/2006/relationships/hyperlink" Target="file:///C:\TSGS1_111_Goteborg\Docs\S1-253189.zip" TargetMode="External"/><Relationship Id="rId533" Type="http://schemas.openxmlformats.org/officeDocument/2006/relationships/hyperlink" Target="file:///C:\TSGS1_111_Goteborg\docs\S1-253272r1.zip" TargetMode="External"/><Relationship Id="rId978" Type="http://schemas.openxmlformats.org/officeDocument/2006/relationships/hyperlink" Target="file:///C:\TSGS1_111_Goteborg\Docs\S1-253251.zip" TargetMode="External"/><Relationship Id="rId740" Type="http://schemas.openxmlformats.org/officeDocument/2006/relationships/hyperlink" Target="file:///C:\Users\TE01721\AppData\Roaming\Microsoft\Templates\Docs\S1-253351r1.zip" TargetMode="External"/><Relationship Id="rId838" Type="http://schemas.openxmlformats.org/officeDocument/2006/relationships/hyperlink" Target="file:///C:\Users\TE01721\AppData\Roaming\Microsoft\Templates\Docs\S1-253040r1.zip" TargetMode="External"/><Relationship Id="rId172" Type="http://schemas.openxmlformats.org/officeDocument/2006/relationships/hyperlink" Target="file:///C:\TSGS1_111_Goteborg\Docs\S1-253400.zip" TargetMode="External"/><Relationship Id="rId477" Type="http://schemas.openxmlformats.org/officeDocument/2006/relationships/hyperlink" Target="file:///C:\TSGS1_111_Goteborg\docs\S1-253285r2.zip" TargetMode="External"/><Relationship Id="rId600" Type="http://schemas.openxmlformats.org/officeDocument/2006/relationships/hyperlink" Target="file:///C:\TSGS1_111_Goteborg\docs\S1-253301r1.zip" TargetMode="External"/><Relationship Id="rId684" Type="http://schemas.openxmlformats.org/officeDocument/2006/relationships/hyperlink" Target="file:///C:\Users\TE01721\AppData\Roaming\Microsoft\Templates\Docs\S1-253139r1.zip" TargetMode="External"/><Relationship Id="rId337" Type="http://schemas.openxmlformats.org/officeDocument/2006/relationships/hyperlink" Target="file:///C:\Users\Public\Documents\SA1%23111_Gothenburg\docs\S1-253119r2.zip" TargetMode="External"/><Relationship Id="rId891" Type="http://schemas.openxmlformats.org/officeDocument/2006/relationships/hyperlink" Target="file:///C:\TSGS1_111_Goteborg\Docs\S1-253053.zip" TargetMode="External"/><Relationship Id="rId905" Type="http://schemas.openxmlformats.org/officeDocument/2006/relationships/hyperlink" Target="file:///C:\SA1%23111\Docs\S1-253340r1.zip" TargetMode="External"/><Relationship Id="rId989" Type="http://schemas.openxmlformats.org/officeDocument/2006/relationships/hyperlink" Target="file:///C:\TSGS1_111_Goteborg\Docs\S1-253376.zip" TargetMode="External"/><Relationship Id="rId34" Type="http://schemas.openxmlformats.org/officeDocument/2006/relationships/hyperlink" Target="file:///C:\TSGS1_111_Goteborg\docs\S1-253013r1.zip" TargetMode="External"/><Relationship Id="rId544" Type="http://schemas.openxmlformats.org/officeDocument/2006/relationships/hyperlink" Target="file:///C:\TSGS1_111_Goteborg\docs\S1-253101r1.zip" TargetMode="External"/><Relationship Id="rId751" Type="http://schemas.openxmlformats.org/officeDocument/2006/relationships/hyperlink" Target="file:///C:\TSGS1_111_Goteborg\Docs\S1-253228.zip" TargetMode="External"/><Relationship Id="rId849" Type="http://schemas.openxmlformats.org/officeDocument/2006/relationships/hyperlink" Target="file:///C:\TSGS1_111_Goteborg\Docs\S1-253505.zip" TargetMode="External"/><Relationship Id="rId183" Type="http://schemas.openxmlformats.org/officeDocument/2006/relationships/hyperlink" Target="file:///C:\Users\Public\Documents\SA1%23111_Gothenburg\docs\S1-253021r1.zip" TargetMode="External"/><Relationship Id="rId390" Type="http://schemas.openxmlformats.org/officeDocument/2006/relationships/hyperlink" Target="file:///C:\TSGS1_111_Goteborg\docs\S1-253322r1.zip" TargetMode="External"/><Relationship Id="rId404" Type="http://schemas.openxmlformats.org/officeDocument/2006/relationships/hyperlink" Target="file:///C:\TSGS1_111_Goteborg\docs\S1-253120r2.zip" TargetMode="External"/><Relationship Id="rId611" Type="http://schemas.openxmlformats.org/officeDocument/2006/relationships/hyperlink" Target="file:///C:\TSGS1_111_Goteborg\Docs\S1-253105.zip" TargetMode="External"/><Relationship Id="rId250" Type="http://schemas.openxmlformats.org/officeDocument/2006/relationships/hyperlink" Target="file:///C:\Users\Public\Documents\SA1%23111_Gothenburg\docs\S1-253276r1.zip" TargetMode="External"/><Relationship Id="rId488" Type="http://schemas.openxmlformats.org/officeDocument/2006/relationships/hyperlink" Target="file:///C:\TSGS1_111_Goteborg\docs\S1-253641.zip" TargetMode="External"/><Relationship Id="rId695" Type="http://schemas.openxmlformats.org/officeDocument/2006/relationships/hyperlink" Target="file:///C:\TSGS1_111_Goteborg\Docs\S1-253132.zip" TargetMode="External"/><Relationship Id="rId709" Type="http://schemas.openxmlformats.org/officeDocument/2006/relationships/hyperlink" Target="file:///C:\TSGS1_111_Goteborg\docs\S1-253512.zip" TargetMode="External"/><Relationship Id="rId916" Type="http://schemas.openxmlformats.org/officeDocument/2006/relationships/hyperlink" Target="file:///C:\TSGS1_111_Goteborg\Docs\S1-253256.zip" TargetMode="External"/><Relationship Id="rId45" Type="http://schemas.openxmlformats.org/officeDocument/2006/relationships/hyperlink" Target="file:///C:\TSGS1_111_Goteborg\Docs\S1-253299.zip" TargetMode="External"/><Relationship Id="rId110" Type="http://schemas.openxmlformats.org/officeDocument/2006/relationships/hyperlink" Target="file:///C:\TSGS1_111_Goteborg\Docs\S1-253089.zip" TargetMode="External"/><Relationship Id="rId348" Type="http://schemas.openxmlformats.org/officeDocument/2006/relationships/hyperlink" Target="file:///C:\Users\Public\Documents\SA1%23111_Gothenburg\docs\S1-253097r1.zip" TargetMode="External"/><Relationship Id="rId555" Type="http://schemas.openxmlformats.org/officeDocument/2006/relationships/hyperlink" Target="file:///C:\TSGS1_111_Goteborg\docs\S1-253279r2.zip" TargetMode="External"/><Relationship Id="rId762" Type="http://schemas.openxmlformats.org/officeDocument/2006/relationships/hyperlink" Target="file:///C:\TSGS1_111_Goteborg\Docs\S1-253145.zip" TargetMode="External"/><Relationship Id="rId194" Type="http://schemas.openxmlformats.org/officeDocument/2006/relationships/hyperlink" Target="file:///C:\Users\Public\Documents\SA1%23111_Gothenburg\docs\S1-253116r2.zip" TargetMode="External"/><Relationship Id="rId208" Type="http://schemas.openxmlformats.org/officeDocument/2006/relationships/hyperlink" Target="file:///C:\Users\Public\Documents\SA1%23111_Gothenburg\docs\S1-253363r2.zip" TargetMode="External"/><Relationship Id="rId415" Type="http://schemas.openxmlformats.org/officeDocument/2006/relationships/hyperlink" Target="file:///C:\TSGS1_111_Goteborg\docs\S1-253123r1.zip" TargetMode="External"/><Relationship Id="rId622" Type="http://schemas.openxmlformats.org/officeDocument/2006/relationships/hyperlink" Target="file:///C:\TSGS1_111_Goteborg\Docs\S1-253262.zip" TargetMode="External"/><Relationship Id="rId261" Type="http://schemas.openxmlformats.org/officeDocument/2006/relationships/hyperlink" Target="file:///C:\Users\Public\Documents\SA1%23111_Gothenburg\docs\S1-253280r1.zip" TargetMode="External"/><Relationship Id="rId499" Type="http://schemas.openxmlformats.org/officeDocument/2006/relationships/hyperlink" Target="file:///C:\TSGS1_111_Goteborg\Docs\S1-253314.zip" TargetMode="External"/><Relationship Id="rId927" Type="http://schemas.openxmlformats.org/officeDocument/2006/relationships/hyperlink" Target="file:///C:\TSGS1_111_Goteborg\Docs\S1-253079.zip" TargetMode="External"/><Relationship Id="rId56" Type="http://schemas.openxmlformats.org/officeDocument/2006/relationships/hyperlink" Target="file:///C:\TSGS1_111_Goteborg\docs\S1-253080r1.zip" TargetMode="External"/><Relationship Id="rId359" Type="http://schemas.openxmlformats.org/officeDocument/2006/relationships/hyperlink" Target="file:///C:\TSGS1_111_Goteborg\docs\S1-253427.zip" TargetMode="External"/><Relationship Id="rId566" Type="http://schemas.openxmlformats.org/officeDocument/2006/relationships/hyperlink" Target="file:///C:\TSGS1_111_Goteborg\Docs\S1-253362.zip" TargetMode="External"/><Relationship Id="rId773" Type="http://schemas.openxmlformats.org/officeDocument/2006/relationships/hyperlink" Target="file:///C:\SA1%23111\Docs\S1-253037r1.zip" TargetMode="External"/><Relationship Id="rId121" Type="http://schemas.openxmlformats.org/officeDocument/2006/relationships/hyperlink" Target="file:///C:\TSGS1_111_Goteborg\Docs\S1-253335.zip" TargetMode="External"/><Relationship Id="rId219" Type="http://schemas.openxmlformats.org/officeDocument/2006/relationships/hyperlink" Target="file:///C:\TSGS1_111_Goteborg\Docs\S1-253019.zip" TargetMode="External"/><Relationship Id="rId426" Type="http://schemas.openxmlformats.org/officeDocument/2006/relationships/hyperlink" Target="file:///C:\TSGS1_111_Goteborg\Docs\S1-253124.zip" TargetMode="External"/><Relationship Id="rId633" Type="http://schemas.openxmlformats.org/officeDocument/2006/relationships/hyperlink" Target="file:///C:\TSGS1_111_Goteborg\docs\S1-253275r2.zip" TargetMode="External"/><Relationship Id="rId980" Type="http://schemas.openxmlformats.org/officeDocument/2006/relationships/hyperlink" Target="file:///C:\TSGS1_111_Goteborg\docs\S1-253359r1.zip" TargetMode="External"/><Relationship Id="rId840" Type="http://schemas.openxmlformats.org/officeDocument/2006/relationships/hyperlink" Target="file:///C:\TSGS1_111_Goteborg\Docs\S1-253075.zip" TargetMode="External"/><Relationship Id="rId938" Type="http://schemas.openxmlformats.org/officeDocument/2006/relationships/hyperlink" Target="file:///C:\TSGS1_111_Goteborg\Docs\S1-253128.zip" TargetMode="External"/><Relationship Id="rId67" Type="http://schemas.openxmlformats.org/officeDocument/2006/relationships/hyperlink" Target="file:///C:\TSGS1_111_Goteborg\Docs\S1-253135.zip" TargetMode="External"/><Relationship Id="rId272" Type="http://schemas.openxmlformats.org/officeDocument/2006/relationships/hyperlink" Target="file:///C:\TSGS1_111_Goteborg\Docs\S1-253333.zip" TargetMode="External"/><Relationship Id="rId577" Type="http://schemas.openxmlformats.org/officeDocument/2006/relationships/hyperlink" Target="file:///C:\TSGS1_111_Goteborg\docs\S1-253610.zip" TargetMode="External"/><Relationship Id="rId700" Type="http://schemas.openxmlformats.org/officeDocument/2006/relationships/hyperlink" Target="file:///C:\Users\TE01721\AppData\Roaming\Microsoft\Templates\Docs\S1-253144r2.zip" TargetMode="External"/><Relationship Id="rId132" Type="http://schemas.openxmlformats.org/officeDocument/2006/relationships/hyperlink" Target="file:///C:\TSGS1_111_Goteborg\docs\S1-253177r2.zip" TargetMode="External"/><Relationship Id="rId784" Type="http://schemas.openxmlformats.org/officeDocument/2006/relationships/hyperlink" Target="file:///C:\TSGS1_111_Goteborg\Docs\S1-253236.zip" TargetMode="External"/><Relationship Id="rId991" Type="http://schemas.openxmlformats.org/officeDocument/2006/relationships/hyperlink" Target="file:///C:\TSGS1_111_Goteborg\Docs\S1-253378.zip" TargetMode="External"/><Relationship Id="rId437" Type="http://schemas.openxmlformats.org/officeDocument/2006/relationships/hyperlink" Target="file:///C:\TSGS1_111_Goteborg\docs\S1-253155r2.zip" TargetMode="External"/><Relationship Id="rId644" Type="http://schemas.openxmlformats.org/officeDocument/2006/relationships/hyperlink" Target="file:///C:\TSGS1_111_Goteborg\docs\S1-253312r2.zip" TargetMode="External"/><Relationship Id="rId851" Type="http://schemas.openxmlformats.org/officeDocument/2006/relationships/hyperlink" Target="file:///C:\Users\TE01721\AppData\Roaming\Microsoft\Templates\Docs\S1-253248r1.zip" TargetMode="External"/><Relationship Id="rId283" Type="http://schemas.openxmlformats.org/officeDocument/2006/relationships/hyperlink" Target="file:///C:\TSGS1_111_Goteborg\Docs\S1-253361.zip" TargetMode="External"/><Relationship Id="rId490" Type="http://schemas.openxmlformats.org/officeDocument/2006/relationships/hyperlink" Target="file:///C:\TSGS1_111_Goteborg\docs\S1-253278r1.zip" TargetMode="External"/><Relationship Id="rId504" Type="http://schemas.openxmlformats.org/officeDocument/2006/relationships/hyperlink" Target="file:///C:\TSGS1_111_Goteborg\docs\S1-253350r1.zip" TargetMode="External"/><Relationship Id="rId711" Type="http://schemas.openxmlformats.org/officeDocument/2006/relationships/hyperlink" Target="file:///C:\TSGS1_111_Goteborg\Docs\S1-253316.zip" TargetMode="External"/><Relationship Id="rId949" Type="http://schemas.openxmlformats.org/officeDocument/2006/relationships/hyperlink" Target="file:///C:\SA1%23111\Docs\S1-253164r1.zip" TargetMode="External"/><Relationship Id="rId78" Type="http://schemas.openxmlformats.org/officeDocument/2006/relationships/hyperlink" Target="file:///C:\TSGS1_111_Goteborg\Docs\S1-253070.zip" TargetMode="External"/><Relationship Id="rId143" Type="http://schemas.openxmlformats.org/officeDocument/2006/relationships/hyperlink" Target="file:///C:\TSGS1_111_Goteborg\Docs\S1-253137.zip" TargetMode="External"/><Relationship Id="rId350" Type="http://schemas.openxmlformats.org/officeDocument/2006/relationships/hyperlink" Target="file:///C:\TSGS1_111_Goteborg\docs\S1-253097r3.zip" TargetMode="External"/><Relationship Id="rId588" Type="http://schemas.openxmlformats.org/officeDocument/2006/relationships/hyperlink" Target="file:///C:\TSGS1_111_Goteborg\docs\S1-253214r1.zip" TargetMode="External"/><Relationship Id="rId795" Type="http://schemas.openxmlformats.org/officeDocument/2006/relationships/hyperlink" Target="file:///C:\SA1%23111\Docs\S1-253043r1.zip" TargetMode="External"/><Relationship Id="rId809" Type="http://schemas.openxmlformats.org/officeDocument/2006/relationships/hyperlink" Target="file:///C:\SA1%23111\Docs\S1-253195r1.zip" TargetMode="External"/><Relationship Id="rId9" Type="http://schemas.openxmlformats.org/officeDocument/2006/relationships/footnotes" Target="footnotes.xml"/><Relationship Id="rId210" Type="http://schemas.openxmlformats.org/officeDocument/2006/relationships/hyperlink" Target="file:///C:\TSGS1_111_Goteborg\Docs\S1-253281.zip" TargetMode="External"/><Relationship Id="rId448" Type="http://schemas.openxmlformats.org/officeDocument/2006/relationships/hyperlink" Target="file:///C:\TSGS1_111_Goteborg\Docs\S1-253169.zip" TargetMode="External"/><Relationship Id="rId655" Type="http://schemas.openxmlformats.org/officeDocument/2006/relationships/hyperlink" Target="file:///C:\TSGS1_111_Goteborg\Docs\S1-253223.zip" TargetMode="External"/><Relationship Id="rId862" Type="http://schemas.openxmlformats.org/officeDocument/2006/relationships/hyperlink" Target="file:///C:\TSGS1_111_Goteborg\Docs\S1-253208.zip" TargetMode="External"/><Relationship Id="rId294" Type="http://schemas.openxmlformats.org/officeDocument/2006/relationships/hyperlink" Target="file:///C:\Users\Public\Documents\SA1%23111_Gothenburg\docs\S1-253202r1.zip" TargetMode="External"/><Relationship Id="rId308" Type="http://schemas.openxmlformats.org/officeDocument/2006/relationships/hyperlink" Target="file:///C:\Users\Public\Documents\SA1%23111_Gothenburg\docs\S1-253016r1.zip" TargetMode="External"/><Relationship Id="rId515" Type="http://schemas.openxmlformats.org/officeDocument/2006/relationships/hyperlink" Target="file:///C:\TSGS1_111_Goteborg\docs\S1-253057r1.zip" TargetMode="External"/><Relationship Id="rId722" Type="http://schemas.openxmlformats.org/officeDocument/2006/relationships/hyperlink" Target="file:///C:\TSGS1_111_Goteborg\Docs\S1-253211.zip" TargetMode="External"/><Relationship Id="rId89" Type="http://schemas.openxmlformats.org/officeDocument/2006/relationships/hyperlink" Target="https://www.3gpp.org/ftp/tsg_sa/TSG_SA/TSGS_105_Melbourne_2024-09/Docs/SP-241392.zip" TargetMode="External"/><Relationship Id="rId154" Type="http://schemas.openxmlformats.org/officeDocument/2006/relationships/hyperlink" Target="file:///C:\TSGS1_111_Goteborg\Docs\S1-253090.zip" TargetMode="External"/><Relationship Id="rId361" Type="http://schemas.openxmlformats.org/officeDocument/2006/relationships/hyperlink" Target="file:///C:\Users\Public\Documents\SA1%23111_Gothenburg\docs\S1-253163r1.zip" TargetMode="External"/><Relationship Id="rId599" Type="http://schemas.openxmlformats.org/officeDocument/2006/relationships/hyperlink" Target="file:///C:\TSGS1_111_Goteborg\Docs\S1-253301.zip" TargetMode="External"/><Relationship Id="rId459" Type="http://schemas.openxmlformats.org/officeDocument/2006/relationships/hyperlink" Target="file:///C:\TSGS1_111_Goteborg\docs\S1-253172r2.zip" TargetMode="External"/><Relationship Id="rId666" Type="http://schemas.openxmlformats.org/officeDocument/2006/relationships/hyperlink" Target="file:///C:\TSGS1_111_Goteborg\docs\S1-253184r1.zip" TargetMode="External"/><Relationship Id="rId873" Type="http://schemas.openxmlformats.org/officeDocument/2006/relationships/hyperlink" Target="file:///C:\TSGS1_111_Goteborg\docs\S1-253527.zip" TargetMode="External"/><Relationship Id="rId16" Type="http://schemas.openxmlformats.org/officeDocument/2006/relationships/hyperlink" Target="file:///C:\TSGS1_111_Goteborg\Docs\S1-253001.zip" TargetMode="External"/><Relationship Id="rId221" Type="http://schemas.openxmlformats.org/officeDocument/2006/relationships/hyperlink" Target="file:///C:\TSGS1_111_Goteborg\Docs\S1-253029.zip" TargetMode="External"/><Relationship Id="rId319" Type="http://schemas.openxmlformats.org/officeDocument/2006/relationships/hyperlink" Target="file:///C:\TSGS1_111_Goteborg\Docs\S1-253255.zip" TargetMode="External"/><Relationship Id="rId526" Type="http://schemas.openxmlformats.org/officeDocument/2006/relationships/hyperlink" Target="file:///C:\TSGS1_111_Goteborg\docs\S1-253174r1.zip" TargetMode="External"/><Relationship Id="rId733" Type="http://schemas.openxmlformats.org/officeDocument/2006/relationships/hyperlink" Target="file:///C:\TSGS1_111_Goteborg\Docs\S1-253207.zip" TargetMode="External"/><Relationship Id="rId940" Type="http://schemas.openxmlformats.org/officeDocument/2006/relationships/hyperlink" Target="file:///C:\TSGS1_111_Goteborg\Docs\S1-253148.zip" TargetMode="External"/><Relationship Id="rId165" Type="http://schemas.openxmlformats.org/officeDocument/2006/relationships/hyperlink" Target="file:///C:\TSGS1_111_Goteborg\docs\S1-253162r1.zip" TargetMode="External"/><Relationship Id="rId372" Type="http://schemas.openxmlformats.org/officeDocument/2006/relationships/hyperlink" Target="file:///C:\TSGS1_111_Goteborg\docs\S1-253020r1.zip" TargetMode="External"/><Relationship Id="rId677" Type="http://schemas.openxmlformats.org/officeDocument/2006/relationships/hyperlink" Target="file:///C:\Users\TE01721\AppData\Roaming\Microsoft\Templates\Docs\S1-253138r1.zip" TargetMode="External"/><Relationship Id="rId800" Type="http://schemas.openxmlformats.org/officeDocument/2006/relationships/hyperlink" Target="file:///C:\TSGS1_111_Goteborg\docs\S1-253050r2.zip" TargetMode="External"/><Relationship Id="rId232" Type="http://schemas.openxmlformats.org/officeDocument/2006/relationships/hyperlink" Target="file:///C:\TSGS1_111_Goteborg\docs\S1-253220r1.zip" TargetMode="External"/><Relationship Id="rId884" Type="http://schemas.openxmlformats.org/officeDocument/2006/relationships/hyperlink" Target="file:///C:\TSGS1_111_Goteborg\docs\S1-253323r1.zip" TargetMode="External"/><Relationship Id="rId27" Type="http://schemas.openxmlformats.org/officeDocument/2006/relationships/hyperlink" Target="file:///C:\TSGS1_111_Goteborg\Docs\S1-253007.zip" TargetMode="External"/><Relationship Id="rId537" Type="http://schemas.openxmlformats.org/officeDocument/2006/relationships/hyperlink" Target="file:///C:\TSGS1_111_Goteborg\docs\S1-253624.zip" TargetMode="External"/><Relationship Id="rId744" Type="http://schemas.openxmlformats.org/officeDocument/2006/relationships/hyperlink" Target="file:///C:\TSGS1_111_Goteborg\Docs\S1-253357.zip" TargetMode="External"/><Relationship Id="rId951" Type="http://schemas.openxmlformats.org/officeDocument/2006/relationships/hyperlink" Target="file:///C:\TSGS1_111_Goteborg\Docs\S1-253165.zip" TargetMode="External"/><Relationship Id="rId80" Type="http://schemas.openxmlformats.org/officeDocument/2006/relationships/hyperlink" Target="file:///C:\TSGS1_111_Goteborg\Docs\S1-253072.zip" TargetMode="External"/><Relationship Id="rId176" Type="http://schemas.openxmlformats.org/officeDocument/2006/relationships/hyperlink" Target="file:///C:\Users\Public\Documents\SA1%23111_Gothenburg\docs\S1-253295r1.zip" TargetMode="External"/><Relationship Id="rId383" Type="http://schemas.openxmlformats.org/officeDocument/2006/relationships/hyperlink" Target="file:///C:\TSGS1_111_Goteborg\docs\S1-253409.zip" TargetMode="External"/><Relationship Id="rId590" Type="http://schemas.openxmlformats.org/officeDocument/2006/relationships/hyperlink" Target="file:///C:\TSGS1_111_Goteborg\docs\S1-253215r1.zip" TargetMode="External"/><Relationship Id="rId604" Type="http://schemas.openxmlformats.org/officeDocument/2006/relationships/hyperlink" Target="file:///C:\TSGS1_111_Goteborg\Docs\S1-253309.zip" TargetMode="External"/><Relationship Id="rId811" Type="http://schemas.openxmlformats.org/officeDocument/2006/relationships/hyperlink" Target="file:///C:\SA1%23111\Docs\S1-253195r3.zip" TargetMode="External"/><Relationship Id="rId243" Type="http://schemas.openxmlformats.org/officeDocument/2006/relationships/hyperlink" Target="file:///C:\TSGS1_111_Goteborg\Docs\S1-253313.zip" TargetMode="External"/><Relationship Id="rId450" Type="http://schemas.openxmlformats.org/officeDocument/2006/relationships/hyperlink" Target="file:///C:\TSGS1_111_Goteborg\Docs\S1-253226.zip" TargetMode="External"/><Relationship Id="rId688" Type="http://schemas.openxmlformats.org/officeDocument/2006/relationships/hyperlink" Target="file:///C:\Users\TE01721\AppData\Roaming\Microsoft\Templates\Docs\S1-253085r1.zip" TargetMode="External"/><Relationship Id="rId895" Type="http://schemas.openxmlformats.org/officeDocument/2006/relationships/hyperlink" Target="file:///C:\TSGS1_111_Goteborg\Docs\S1-253086.zip" TargetMode="External"/><Relationship Id="rId909" Type="http://schemas.openxmlformats.org/officeDocument/2006/relationships/hyperlink" Target="file:///C:\TSGS1_111_Goteborg\Docs\S1-253458.zip" TargetMode="External"/><Relationship Id="rId38" Type="http://schemas.openxmlformats.org/officeDocument/2006/relationships/hyperlink" Target="file:///C:\TSGS1_111_Goteborg\docs\S1-253555.zip" TargetMode="External"/><Relationship Id="rId103" Type="http://schemas.openxmlformats.org/officeDocument/2006/relationships/hyperlink" Target="file:///C:\TSGS1_111_Goteborg\Docs\S1-253381.zip" TargetMode="External"/><Relationship Id="rId310" Type="http://schemas.openxmlformats.org/officeDocument/2006/relationships/hyperlink" Target="file:///C:\TSGS1_111_Goteborg\Docs\S1-253015.zip" TargetMode="External"/><Relationship Id="rId548" Type="http://schemas.openxmlformats.org/officeDocument/2006/relationships/hyperlink" Target="file:///C:\TSGS1_111_Goteborg\docs\S1-253603.zip" TargetMode="External"/><Relationship Id="rId755" Type="http://schemas.openxmlformats.org/officeDocument/2006/relationships/hyperlink" Target="file:///C:\SA1%23111\Docs\S1-253017r1.zip" TargetMode="External"/><Relationship Id="rId962" Type="http://schemas.openxmlformats.org/officeDocument/2006/relationships/hyperlink" Target="file:///C:\TSGS1_111_Goteborg\Docs\S1-253056.zip" TargetMode="External"/><Relationship Id="rId91" Type="http://schemas.openxmlformats.org/officeDocument/2006/relationships/hyperlink" Target="https://www.3gpp.org/ftp/tsg_sa/TSG_SA/TSGS_107_Incheon_2025-03/Docs/SP-250277.zip" TargetMode="External"/><Relationship Id="rId187" Type="http://schemas.openxmlformats.org/officeDocument/2006/relationships/hyperlink" Target="file:///C:\TSGS1_111_Goteborg\Docs\S1-253284.zip" TargetMode="External"/><Relationship Id="rId394" Type="http://schemas.openxmlformats.org/officeDocument/2006/relationships/hyperlink" Target="file:///C:\TSGS1_111_Goteborg\Docs\S1-253100.zip" TargetMode="External"/><Relationship Id="rId408" Type="http://schemas.openxmlformats.org/officeDocument/2006/relationships/hyperlink" Target="file:///C:\TSGS1_111_Goteborg\Docs\S1-253121.zip" TargetMode="External"/><Relationship Id="rId615" Type="http://schemas.openxmlformats.org/officeDocument/2006/relationships/hyperlink" Target="file:///C:\TSGS1_111_Goteborg\docs\S1-253167r1.zip" TargetMode="External"/><Relationship Id="rId822" Type="http://schemas.openxmlformats.org/officeDocument/2006/relationships/hyperlink" Target="file:///C:\TSGS1_111_Goteborg\Docs\S1-253455.zip" TargetMode="External"/><Relationship Id="rId254" Type="http://schemas.openxmlformats.org/officeDocument/2006/relationships/hyperlink" Target="file:///C:\Users\Public\Documents\SA1%23111_Gothenburg\docs\S1-253046r1.zip" TargetMode="External"/><Relationship Id="rId699" Type="http://schemas.openxmlformats.org/officeDocument/2006/relationships/hyperlink" Target="file:///C:\Users\TE01721\AppData\Roaming\Microsoft\Templates\Docs\S1-253144r1.zip" TargetMode="External"/><Relationship Id="rId49" Type="http://schemas.openxmlformats.org/officeDocument/2006/relationships/hyperlink" Target="file:///C:\TSGS1_111_Goteborg\Docs\S1-253187.zip" TargetMode="External"/><Relationship Id="rId114" Type="http://schemas.openxmlformats.org/officeDocument/2006/relationships/hyperlink" Target="file:///C:\TSGS1_111_Goteborg\Docs\S1-253095.zip" TargetMode="External"/><Relationship Id="rId461" Type="http://schemas.openxmlformats.org/officeDocument/2006/relationships/hyperlink" Target="file:///C:\TSGS1_111_Goteborg\Docs\S1-253240.zip" TargetMode="External"/><Relationship Id="rId559" Type="http://schemas.openxmlformats.org/officeDocument/2006/relationships/hyperlink" Target="file:///C:\TSGS1_111_Goteborg\docs\S1-253293r2.zip" TargetMode="External"/><Relationship Id="rId766" Type="http://schemas.openxmlformats.org/officeDocument/2006/relationships/hyperlink" Target="file:///C:\SA1%23111\Docs\S1-253249r2.zip" TargetMode="External"/><Relationship Id="rId198" Type="http://schemas.openxmlformats.org/officeDocument/2006/relationships/hyperlink" Target="file:///C:\TSGS1_111_Goteborg\Docs\S1-253048.zip" TargetMode="External"/><Relationship Id="rId321" Type="http://schemas.openxmlformats.org/officeDocument/2006/relationships/hyperlink" Target="file:///C:\TSGS1_111_Goteborg\Docs\S1-253344.zip" TargetMode="External"/><Relationship Id="rId419" Type="http://schemas.openxmlformats.org/officeDocument/2006/relationships/hyperlink" Target="file:///C:\TSGS1_111_Goteborg\Docs\S1-253150.zip" TargetMode="External"/><Relationship Id="rId626" Type="http://schemas.openxmlformats.org/officeDocument/2006/relationships/hyperlink" Target="file:///C:\TSGS1_111_Goteborg\Docs\S1-253274.zip" TargetMode="External"/><Relationship Id="rId973" Type="http://schemas.openxmlformats.org/officeDocument/2006/relationships/hyperlink" Target="file:///C:\TSGS1_111_Goteborg\Docs\S1-253182.zip" TargetMode="External"/><Relationship Id="rId833" Type="http://schemas.openxmlformats.org/officeDocument/2006/relationships/hyperlink" Target="file:///C:\TSGS1_111_Goteborg\docs\S1-253518.zip" TargetMode="External"/><Relationship Id="rId265" Type="http://schemas.openxmlformats.org/officeDocument/2006/relationships/hyperlink" Target="file:///C:\Users\Public\Documents\SA1%23111_Gothenburg\docs\S1-253345r2.zip" TargetMode="External"/><Relationship Id="rId472" Type="http://schemas.openxmlformats.org/officeDocument/2006/relationships/hyperlink" Target="file:///C:\TSGS1_111_Goteborg\docs\S1-253201r1.zip" TargetMode="External"/><Relationship Id="rId900" Type="http://schemas.openxmlformats.org/officeDocument/2006/relationships/hyperlink" Target="file:///C:\TSGS1_111_Goteborg\Docs\S1-253126.zip" TargetMode="External"/><Relationship Id="rId125" Type="http://schemas.openxmlformats.org/officeDocument/2006/relationships/hyperlink" Target="file:///C:\TSGS1_111_Goteborg\docs\S1-253565.zip" TargetMode="External"/><Relationship Id="rId332" Type="http://schemas.openxmlformats.org/officeDocument/2006/relationships/hyperlink" Target="file:///C:\Users\Public\Documents\SA1%23111_Gothenburg\docs\S1-253231r3.zip" TargetMode="External"/><Relationship Id="rId777" Type="http://schemas.openxmlformats.org/officeDocument/2006/relationships/hyperlink" Target="file:///C:\TSGS1_111_Goteborg\docs\S1-253146r1.zip" TargetMode="External"/><Relationship Id="rId984" Type="http://schemas.openxmlformats.org/officeDocument/2006/relationships/hyperlink" Target="file:///C:\TSGS1_111_Goteborg\Docs\S1-2523372.zip" TargetMode="External"/><Relationship Id="rId637" Type="http://schemas.openxmlformats.org/officeDocument/2006/relationships/hyperlink" Target="file:///C:\TSGS1_111_Goteborg\Docs\S1-253297.zip" TargetMode="External"/><Relationship Id="rId844" Type="http://schemas.openxmlformats.org/officeDocument/2006/relationships/hyperlink" Target="file:///C:\TSGS1_111_Goteborg\Docs\S1-253339.zip" TargetMode="External"/><Relationship Id="rId276" Type="http://schemas.openxmlformats.org/officeDocument/2006/relationships/hyperlink" Target="file:///C:\Users\Public\Documents\SA1%23111_Gothenburg\docs\S1-253083r2.zip" TargetMode="External"/><Relationship Id="rId483" Type="http://schemas.openxmlformats.org/officeDocument/2006/relationships/hyperlink" Target="file:///C:\TSGS1_111_Goteborg\docs\S1-253218r3.zip" TargetMode="External"/><Relationship Id="rId690" Type="http://schemas.openxmlformats.org/officeDocument/2006/relationships/hyperlink" Target="file:///C:\TSGS1_111_Goteborg\docs\S1-253511.zip" TargetMode="External"/><Relationship Id="rId704" Type="http://schemas.openxmlformats.org/officeDocument/2006/relationships/hyperlink" Target="file:///C:\Users\TE01721\AppData\Roaming\Microsoft\Templates\Docs\S1-253237r1.zip" TargetMode="External"/><Relationship Id="rId911" Type="http://schemas.openxmlformats.org/officeDocument/2006/relationships/hyperlink" Target="file:///C:\SA1%23111\Docs\S1-253180r1.zip" TargetMode="External"/><Relationship Id="rId40" Type="http://schemas.openxmlformats.org/officeDocument/2006/relationships/hyperlink" Target="file:///C:\TSGS1_111_Goteborg\Docs\S1-253060.zip" TargetMode="External"/><Relationship Id="rId136" Type="http://schemas.openxmlformats.org/officeDocument/2006/relationships/hyperlink" Target="file:///C:\TSGS1_111_Goteborg\docs\S1-253569.zip" TargetMode="External"/><Relationship Id="rId343" Type="http://schemas.openxmlformats.org/officeDocument/2006/relationships/hyperlink" Target="file:///C:\Users\Public\Documents\SA1%23111_Gothenburg\docs\S1-253188r1.zip" TargetMode="External"/><Relationship Id="rId550" Type="http://schemas.openxmlformats.org/officeDocument/2006/relationships/hyperlink" Target="file:///C:\TSGS1_111_Goteborg\docs\S1-253257r1.zip" TargetMode="External"/><Relationship Id="rId788" Type="http://schemas.openxmlformats.org/officeDocument/2006/relationships/hyperlink" Target="file:///C:\TSGS1_111_Goteborg\Docs\S1-253306.zip" TargetMode="External"/><Relationship Id="rId995" Type="http://schemas.openxmlformats.org/officeDocument/2006/relationships/hyperlink" Target="file:///C:\TSGS1_111_Goteborg\docs\S1-253009.zip" TargetMode="External"/><Relationship Id="rId203" Type="http://schemas.openxmlformats.org/officeDocument/2006/relationships/hyperlink" Target="file:///C:\TSGS1_111_Goteborg\Docs\S1-253221.zip" TargetMode="External"/><Relationship Id="rId648" Type="http://schemas.openxmlformats.org/officeDocument/2006/relationships/hyperlink" Target="file:///C:\TSGS1_111_Goteborg\docs\S1-253326r1.zip" TargetMode="External"/><Relationship Id="rId855" Type="http://schemas.openxmlformats.org/officeDocument/2006/relationships/hyperlink" Target="file:///C:\TSGS1_111_Goteborg\Docs\S1-253074.zip" TargetMode="External"/><Relationship Id="rId287" Type="http://schemas.openxmlformats.org/officeDocument/2006/relationships/hyperlink" Target="file:///C:\Users\Public\Documents\SA1%23111_Gothenburg\docs\S1-253084r1.zip" TargetMode="External"/><Relationship Id="rId410" Type="http://schemas.openxmlformats.org/officeDocument/2006/relationships/hyperlink" Target="file:///C:\TSGS1_111_Goteborg\docs\S1-253121r2.zip" TargetMode="External"/><Relationship Id="rId494" Type="http://schemas.openxmlformats.org/officeDocument/2006/relationships/hyperlink" Target="file:///C:\TSGS1_111_Goteborg\Docs\S1-253553.zip" TargetMode="External"/><Relationship Id="rId508" Type="http://schemas.openxmlformats.org/officeDocument/2006/relationships/hyperlink" Target="file:///C:\TSGS1_111_Goteborg\Docs\S1-253039.zip" TargetMode="External"/><Relationship Id="rId715" Type="http://schemas.openxmlformats.org/officeDocument/2006/relationships/hyperlink" Target="file:///C:\TSGS1_111_Goteborg\docs\S1-253513.zip" TargetMode="External"/><Relationship Id="rId922" Type="http://schemas.openxmlformats.org/officeDocument/2006/relationships/hyperlink" Target="file:///C:\SA1%23111\Docs\S1-253073r1.zip" TargetMode="External"/><Relationship Id="rId147" Type="http://schemas.openxmlformats.org/officeDocument/2006/relationships/hyperlink" Target="file:///C:\TSGS1_111_Goteborg\Docs\S1-253140.zip" TargetMode="External"/><Relationship Id="rId354" Type="http://schemas.openxmlformats.org/officeDocument/2006/relationships/hyperlink" Target="file:///C:\TSGS1_111_Goteborg\docs\S1-253127r2.zip" TargetMode="External"/><Relationship Id="rId799" Type="http://schemas.openxmlformats.org/officeDocument/2006/relationships/hyperlink" Target="file:///C:\TSGS1_111_Goteborg\docs\S1-253050r1.zip" TargetMode="External"/><Relationship Id="rId51" Type="http://schemas.openxmlformats.org/officeDocument/2006/relationships/hyperlink" Target="file:///C:\TSGS1_111_Goteborg\Docs\S1-253061.zip" TargetMode="External"/><Relationship Id="rId561" Type="http://schemas.openxmlformats.org/officeDocument/2006/relationships/hyperlink" Target="file:///C:\TSGS1_111_Goteborg\docs\S1-253606.zip" TargetMode="External"/><Relationship Id="rId659" Type="http://schemas.openxmlformats.org/officeDocument/2006/relationships/hyperlink" Target="file:///C:\TSGS1_111_Goteborg\Docs\S1-253503.zip" TargetMode="External"/><Relationship Id="rId866" Type="http://schemas.openxmlformats.org/officeDocument/2006/relationships/hyperlink" Target="file:///C:\TSGS1_111_Goteborg\Docs\S1-253259.zip" TargetMode="External"/><Relationship Id="rId214" Type="http://schemas.openxmlformats.org/officeDocument/2006/relationships/hyperlink" Target="file:///C:\TSGS1_111_Goteborg\docs\S1-253281r4.zip" TargetMode="External"/><Relationship Id="rId298" Type="http://schemas.openxmlformats.org/officeDocument/2006/relationships/hyperlink" Target="file:///C:\Users\Public\Documents\SA1%23111_Gothenburg\docs\S1-253227r1.zip" TargetMode="External"/><Relationship Id="rId421" Type="http://schemas.openxmlformats.org/officeDocument/2006/relationships/hyperlink" Target="file:///C:\TSGS1_111_Goteborg\docs\S1-253580.zip" TargetMode="External"/><Relationship Id="rId519" Type="http://schemas.openxmlformats.org/officeDocument/2006/relationships/hyperlink" Target="file:///C:\TSGS1_111_Goteborg\docs\S1-253591.zip" TargetMode="External"/><Relationship Id="rId158" Type="http://schemas.openxmlformats.org/officeDocument/2006/relationships/hyperlink" Target="file:///C:\TSGS1_111_Goteborg\Docs\S1-253267.zip" TargetMode="External"/><Relationship Id="rId726" Type="http://schemas.openxmlformats.org/officeDocument/2006/relationships/hyperlink" Target="file:///C:\TSGS1_111_Goteborg\Docs\S1-253343.zip" TargetMode="External"/><Relationship Id="rId933" Type="http://schemas.openxmlformats.org/officeDocument/2006/relationships/hyperlink" Target="file:///C:\TSGS1_111_Goteborg\docs\S1-253104r3.zip" TargetMode="External"/><Relationship Id="rId62" Type="http://schemas.openxmlformats.org/officeDocument/2006/relationships/hyperlink" Target="file:///C:\TSGS1_111_Goteborg\docs\S1-253558.zip" TargetMode="External"/><Relationship Id="rId365" Type="http://schemas.openxmlformats.org/officeDocument/2006/relationships/hyperlink" Target="file:///C:\TSGS1_111_Goteborg\docs\S1-253163r5.zip" TargetMode="External"/><Relationship Id="rId572" Type="http://schemas.openxmlformats.org/officeDocument/2006/relationships/hyperlink" Target="file:///C:\TSGS1_111_Goteborg\docs\S1-253106r1.zip" TargetMode="External"/><Relationship Id="rId225" Type="http://schemas.openxmlformats.org/officeDocument/2006/relationships/hyperlink" Target="file:///C:\TSGS1_111_Goteborg\docs\S1-253038r1.zip" TargetMode="External"/><Relationship Id="rId432" Type="http://schemas.openxmlformats.org/officeDocument/2006/relationships/hyperlink" Target="file:///C:\TSGS1_111_Goteborg\docs\S1-253287r2.zip" TargetMode="External"/><Relationship Id="rId877" Type="http://schemas.openxmlformats.org/officeDocument/2006/relationships/hyperlink" Target="file:///C:\TSGS1_111_Goteborg\Docs\S1-253305.zip" TargetMode="External"/><Relationship Id="rId737" Type="http://schemas.openxmlformats.org/officeDocument/2006/relationships/hyperlink" Target="file:///C:\Users\TE01721\AppData\Roaming\Microsoft\Templates\Docs\S1-253349r1.zip" TargetMode="External"/><Relationship Id="rId944" Type="http://schemas.openxmlformats.org/officeDocument/2006/relationships/hyperlink" Target="file:///C:\SA1%23111\Docs\S1-253149r1.zip" TargetMode="External"/><Relationship Id="rId73" Type="http://schemas.openxmlformats.org/officeDocument/2006/relationships/hyperlink" Target="file:///C:\TSGS1_111_Goteborg\docs\S1-253198r1.zip" TargetMode="External"/><Relationship Id="rId169" Type="http://schemas.openxmlformats.org/officeDocument/2006/relationships/hyperlink" Target="file:///C:\TSGS1_111_Goteborg\Docs\S1-253034.zip" TargetMode="External"/><Relationship Id="rId376" Type="http://schemas.openxmlformats.org/officeDocument/2006/relationships/hyperlink" Target="file:///C:\TSGS1_111_Goteborg\Docs\S1-253185.zip" TargetMode="External"/><Relationship Id="rId583" Type="http://schemas.openxmlformats.org/officeDocument/2006/relationships/hyperlink" Target="file:///C:\TSGS1_111_Goteborg\Docs\S1-253200.zip" TargetMode="External"/><Relationship Id="rId790" Type="http://schemas.openxmlformats.org/officeDocument/2006/relationships/hyperlink" Target="file:///C:\TSGS1_111_Goteborg\Docs\S1-253033.zip" TargetMode="External"/><Relationship Id="rId804" Type="http://schemas.openxmlformats.org/officeDocument/2006/relationships/hyperlink" Target="file:///C:\TSGS1_111_Goteborg\Docs\S1-253112.zip" TargetMode="External"/><Relationship Id="rId4" Type="http://schemas.openxmlformats.org/officeDocument/2006/relationships/customXml" Target="../customXml/item4.xml"/><Relationship Id="rId236" Type="http://schemas.openxmlformats.org/officeDocument/2006/relationships/hyperlink" Target="file:///C:\Users\Public\Documents\SA1%23111_Gothenburg\docs\S1-253292r1.zip" TargetMode="External"/><Relationship Id="rId443" Type="http://schemas.openxmlformats.org/officeDocument/2006/relationships/hyperlink" Target="file:///C:\TSGS1_111_Goteborg\docs\S1-253582.zip" TargetMode="External"/><Relationship Id="rId650" Type="http://schemas.openxmlformats.org/officeDocument/2006/relationships/hyperlink" Target="file:///C:\TSGS1_111_Goteborg\Docs\S1-253137.zip" TargetMode="External"/><Relationship Id="rId888" Type="http://schemas.openxmlformats.org/officeDocument/2006/relationships/hyperlink" Target="file:///C:\TSGS1_111_Goteborg\Docs\S1-253093.zip" TargetMode="External"/><Relationship Id="rId303" Type="http://schemas.openxmlformats.org/officeDocument/2006/relationships/hyperlink" Target="file:///C:\Users\Public\Documents\SA1%23111_Gothenburg\docs\S1-253260r2.zip" TargetMode="External"/><Relationship Id="rId748" Type="http://schemas.openxmlformats.org/officeDocument/2006/relationships/hyperlink" Target="file:///C:\TSGS1_111_Goteborg\Docs\S1-253134.zip" TargetMode="External"/><Relationship Id="rId955" Type="http://schemas.openxmlformats.org/officeDocument/2006/relationships/hyperlink" Target="file:///C:\TSGS1_111_Goteborg\Docs\S1-253317.zip" TargetMode="External"/><Relationship Id="rId84" Type="http://schemas.openxmlformats.org/officeDocument/2006/relationships/hyperlink" Target="file:///C:\TSGS1_111_Goteborg\docs\S1-253563.zip" TargetMode="External"/><Relationship Id="rId387" Type="http://schemas.openxmlformats.org/officeDocument/2006/relationships/hyperlink" Target="file:///C:\TSGS1_111_Goteborg\docs\S1-253023r1.zip" TargetMode="External"/><Relationship Id="rId510" Type="http://schemas.openxmlformats.org/officeDocument/2006/relationships/hyperlink" Target="file:///C:\TSGS1_111_Goteborg\docs\S1-253039r2.zip" TargetMode="External"/><Relationship Id="rId594" Type="http://schemas.openxmlformats.org/officeDocument/2006/relationships/hyperlink" Target="file:///C:\TSGS1_111_Goteborg\docs\S1-253232r2.zip" TargetMode="External"/><Relationship Id="rId608" Type="http://schemas.openxmlformats.org/officeDocument/2006/relationships/hyperlink" Target="file:///C:\TSGS1_111_Goteborg\Docs\S1-253102.zip" TargetMode="External"/><Relationship Id="rId815" Type="http://schemas.openxmlformats.org/officeDocument/2006/relationships/hyperlink" Target="file:///C:\SA1%23111\Docs\S1-253271r1.zip" TargetMode="External"/><Relationship Id="rId247" Type="http://schemas.openxmlformats.org/officeDocument/2006/relationships/hyperlink" Target="file:///C:\TSGS1_111_Goteborg\Docs\S1-253045.zip" TargetMode="External"/><Relationship Id="rId899" Type="http://schemas.openxmlformats.org/officeDocument/2006/relationships/hyperlink" Target="file:///C:\TSGS1_111_Goteborg\docs\S1-253536.zip" TargetMode="External"/><Relationship Id="rId107" Type="http://schemas.openxmlformats.org/officeDocument/2006/relationships/hyperlink" Target="https://www.3gpp.org/ftp/tsg_sa/TSG_SA/TSGS_105_Melbourne_2024-09/Docs/SP-241391.zip" TargetMode="External"/><Relationship Id="rId454" Type="http://schemas.openxmlformats.org/officeDocument/2006/relationships/hyperlink" Target="file:///C:\TSGS1_111_Goteborg\docs\S1-253584.zip" TargetMode="External"/><Relationship Id="rId661" Type="http://schemas.openxmlformats.org/officeDocument/2006/relationships/hyperlink" Target="file:///C:\TSGS1_111_Goteborg\Docs\S1-253501.zip" TargetMode="External"/><Relationship Id="rId759" Type="http://schemas.openxmlformats.org/officeDocument/2006/relationships/hyperlink" Target="file:///C:\SA1%23111\Docs\S1-253041r1.zip" TargetMode="External"/><Relationship Id="rId966" Type="http://schemas.openxmlformats.org/officeDocument/2006/relationships/hyperlink" Target="file:///C:\Users\Public\Documents\SA1%23111_Gothenburg\docs\S1-253142r1.zip" TargetMode="External"/><Relationship Id="rId11" Type="http://schemas.openxmlformats.org/officeDocument/2006/relationships/hyperlink" Target="https://portal.3gpp.org/" TargetMode="External"/><Relationship Id="rId314" Type="http://schemas.openxmlformats.org/officeDocument/2006/relationships/hyperlink" Target="file:///C:\TSGS1_111_Goteborg\docs\S1-253151r1.zip" TargetMode="External"/><Relationship Id="rId398" Type="http://schemas.openxmlformats.org/officeDocument/2006/relationships/hyperlink" Target="file:///C:\TSGS1_111_Goteborg\Docs\S1-253125.zip" TargetMode="External"/><Relationship Id="rId521" Type="http://schemas.openxmlformats.org/officeDocument/2006/relationships/hyperlink" Target="file:///C:\TSGS1_111_Goteborg\docs\S1-253632.zip" TargetMode="External"/><Relationship Id="rId619" Type="http://schemas.openxmlformats.org/officeDocument/2006/relationships/hyperlink" Target="file:///C:\TSGS1_111_Goteborg\docs\S1-253216r1.zip" TargetMode="External"/><Relationship Id="rId95" Type="http://schemas.openxmlformats.org/officeDocument/2006/relationships/hyperlink" Target="file:///C:\Users\Public\Documents\SA1%23111_Gothenburg\docs\S1-253088r3.zip" TargetMode="External"/><Relationship Id="rId160" Type="http://schemas.openxmlformats.org/officeDocument/2006/relationships/hyperlink" Target="file:///C:\TSGS1_111_Goteborg\Docs\S1-253022.zip" TargetMode="External"/><Relationship Id="rId826" Type="http://schemas.openxmlformats.org/officeDocument/2006/relationships/hyperlink" Target="file:///C:\SA1%23111\Docs\S1-253341r2.zip" TargetMode="External"/><Relationship Id="rId258" Type="http://schemas.openxmlformats.org/officeDocument/2006/relationships/hyperlink" Target="file:///C:\Users\Public\Documents\SA1%23111_Gothenburg\docs\S1-253269r1.zip" TargetMode="External"/><Relationship Id="rId465" Type="http://schemas.openxmlformats.org/officeDocument/2006/relationships/hyperlink" Target="file:///C:\TSGS1_111_Goteborg\Docs\S1-253258.zip" TargetMode="External"/><Relationship Id="rId672" Type="http://schemas.openxmlformats.org/officeDocument/2006/relationships/hyperlink" Target="file:///C:\Users\TE01721\AppData\Roaming\Microsoft\Templates\Docs\S1-253270r2.zip" TargetMode="External"/><Relationship Id="rId22" Type="http://schemas.openxmlformats.org/officeDocument/2006/relationships/hyperlink" Target="http://www.3gpp.org/specifications-groups/delegates-corner/writing-a-new-spec" TargetMode="External"/><Relationship Id="rId118" Type="http://schemas.openxmlformats.org/officeDocument/2006/relationships/hyperlink" Target="file:///C:\TSGS1_111_Goteborg\Docs\S1-253367.zip" TargetMode="External"/><Relationship Id="rId325" Type="http://schemas.openxmlformats.org/officeDocument/2006/relationships/hyperlink" Target="file:///C:\TSGS1_111_Goteborg\Docs\S1-253118.zip" TargetMode="External"/><Relationship Id="rId532" Type="http://schemas.openxmlformats.org/officeDocument/2006/relationships/hyperlink" Target="file:///C:\TSGS1_111_Goteborg\Docs\S1-253272.zip" TargetMode="External"/><Relationship Id="rId977" Type="http://schemas.openxmlformats.org/officeDocument/2006/relationships/hyperlink" Target="file:///C:\TSGS1_111_Goteborg\docs\S1-253384.zip" TargetMode="External"/><Relationship Id="rId171" Type="http://schemas.openxmlformats.org/officeDocument/2006/relationships/hyperlink" Target="file:///C:\Users\Public\Documents\SA1%23111_Gothenburg\docs\S1-253024r1.zip" TargetMode="External"/><Relationship Id="rId837" Type="http://schemas.openxmlformats.org/officeDocument/2006/relationships/hyperlink" Target="file:///C:\TSGS1_111_Goteborg\Docs\S1-253040.zip" TargetMode="External"/><Relationship Id="rId269" Type="http://schemas.openxmlformats.org/officeDocument/2006/relationships/hyperlink" Target="file:///C:\TSGS1_111_Goteborg\docs\S1-253294r1.zip" TargetMode="External"/><Relationship Id="rId476" Type="http://schemas.openxmlformats.org/officeDocument/2006/relationships/hyperlink" Target="file:///C:\TSGS1_111_Goteborg\docs\S1-253285r1.zip" TargetMode="External"/><Relationship Id="rId683" Type="http://schemas.openxmlformats.org/officeDocument/2006/relationships/hyperlink" Target="file:///C:\TSGS1_111_Goteborg\Docs\S1-253139.zip" TargetMode="External"/><Relationship Id="rId890" Type="http://schemas.openxmlformats.org/officeDocument/2006/relationships/hyperlink" Target="file:///C:\TSGS1_111_Goteborg\docs\S1-253535.zip" TargetMode="External"/><Relationship Id="rId904" Type="http://schemas.openxmlformats.org/officeDocument/2006/relationships/hyperlink" Target="file:///C:\TSGS1_111_Goteborg\Docs\S1-253340.zip" TargetMode="External"/><Relationship Id="rId33" Type="http://schemas.openxmlformats.org/officeDocument/2006/relationships/hyperlink" Target="file:///C:\TSGS1_111_Goteborg\Docs\S1-253013.zip" TargetMode="External"/><Relationship Id="rId129" Type="http://schemas.openxmlformats.org/officeDocument/2006/relationships/hyperlink" Target="file:///C:\TSGS1_111_Goteborg\Docs\S1-253567.zip" TargetMode="External"/><Relationship Id="rId336" Type="http://schemas.openxmlformats.org/officeDocument/2006/relationships/hyperlink" Target="file:///C:\Users\Public\Documents\SA1%23111_Gothenburg\docs\S1-253119r1.zip" TargetMode="External"/><Relationship Id="rId543" Type="http://schemas.openxmlformats.org/officeDocument/2006/relationships/hyperlink" Target="file:///C:\TSGS1_111_Goteborg\Docs\S1-253101.zip" TargetMode="External"/><Relationship Id="rId988" Type="http://schemas.openxmlformats.org/officeDocument/2006/relationships/hyperlink" Target="file:///C:\TSGS1_111_Goteborg\docs\S1-253377.zip" TargetMode="External"/><Relationship Id="rId182" Type="http://schemas.openxmlformats.org/officeDocument/2006/relationships/hyperlink" Target="file:///C:\TSGS1_111_Goteborg\Docs\S1-253021.zip" TargetMode="External"/><Relationship Id="rId403" Type="http://schemas.openxmlformats.org/officeDocument/2006/relationships/hyperlink" Target="file:///C:\TSGS1_111_Goteborg\docs\S1-253120r1.zip" TargetMode="External"/><Relationship Id="rId750" Type="http://schemas.openxmlformats.org/officeDocument/2006/relationships/hyperlink" Target="file:///C:\TSGS1_111_Goteborg\Docs\S1-253153.zip" TargetMode="External"/><Relationship Id="rId848" Type="http://schemas.openxmlformats.org/officeDocument/2006/relationships/hyperlink" Target="file:///C:\Users\TE01721\AppData\Roaming\Microsoft\Templates\Docs\S1-253196r1.zip" TargetMode="External"/><Relationship Id="rId487" Type="http://schemas.openxmlformats.org/officeDocument/2006/relationships/hyperlink" Target="file:///C:\TSGS1_111_Goteborg\docs\S1-253590.zip" TargetMode="External"/><Relationship Id="rId610" Type="http://schemas.openxmlformats.org/officeDocument/2006/relationships/hyperlink" Target="file:///C:\TSGS1_111_Goteborg\docs\S1-253616.zip" TargetMode="External"/><Relationship Id="rId694" Type="http://schemas.openxmlformats.org/officeDocument/2006/relationships/hyperlink" Target="file:///C:\Users\TE01721\AppData\Roaming\Microsoft\Templates\Docs\S1-253114r1.zip" TargetMode="External"/><Relationship Id="rId708" Type="http://schemas.openxmlformats.org/officeDocument/2006/relationships/hyperlink" Target="file:///C:\Users\TE01721\AppData\Roaming\Microsoft\Templates\Docs\S1-253315r3.zip" TargetMode="External"/><Relationship Id="rId915" Type="http://schemas.openxmlformats.org/officeDocument/2006/relationships/hyperlink" Target="file:///C:\TSGS1_111_Goteborg\Docs\S1-253460.zip" TargetMode="External"/><Relationship Id="rId347" Type="http://schemas.openxmlformats.org/officeDocument/2006/relationships/hyperlink" Target="file:///C:\TSGS1_111_Goteborg\Docs\S1-253097.zip" TargetMode="External"/><Relationship Id="rId999" Type="http://schemas.openxmlformats.org/officeDocument/2006/relationships/theme" Target="theme/theme1.xml"/><Relationship Id="rId44" Type="http://schemas.openxmlformats.org/officeDocument/2006/relationships/hyperlink" Target="file:///C:\TSGS1_111_Goteborg\Docs\S1-253365.zip" TargetMode="External"/><Relationship Id="rId554" Type="http://schemas.openxmlformats.org/officeDocument/2006/relationships/hyperlink" Target="file:///C:\TSGS1_111_Goteborg\docs\S1-253279r1.zip" TargetMode="External"/><Relationship Id="rId761" Type="http://schemas.openxmlformats.org/officeDocument/2006/relationships/hyperlink" Target="file:///C:\TSGS1_111_Goteborg\docs\S1-253529.zip" TargetMode="External"/><Relationship Id="rId859" Type="http://schemas.openxmlformats.org/officeDocument/2006/relationships/hyperlink" Target="file:///C:\Users\TE01721\AppData\Roaming\Microsoft\Templates\Docs\S1-253159r2.zip" TargetMode="External"/><Relationship Id="rId193" Type="http://schemas.openxmlformats.org/officeDocument/2006/relationships/hyperlink" Target="file:///C:\TSGS1_111_Goteborg\docs\S1-253116r1.zip" TargetMode="External"/><Relationship Id="rId207" Type="http://schemas.openxmlformats.org/officeDocument/2006/relationships/hyperlink" Target="file:///C:\Users\Public\Documents\SA1%23111_Gothenburg\docs\S1-253363r1.zip" TargetMode="External"/><Relationship Id="rId414" Type="http://schemas.openxmlformats.org/officeDocument/2006/relationships/hyperlink" Target="file:///C:\TSGS1_111_Goteborg\Docs\S1-253123.zip" TargetMode="External"/><Relationship Id="rId498" Type="http://schemas.openxmlformats.org/officeDocument/2006/relationships/hyperlink" Target="file:///C:\TSGS1_111_Goteborg\docs\S1-253592.zip" TargetMode="External"/><Relationship Id="rId621" Type="http://schemas.openxmlformats.org/officeDocument/2006/relationships/hyperlink" Target="file:///C:\TSGS1_111_Goteborg\docs\S1-253217r1.zip" TargetMode="External"/><Relationship Id="rId260" Type="http://schemas.openxmlformats.org/officeDocument/2006/relationships/hyperlink" Target="file:///C:\TSGS1_111_Goteborg\Docs\S1-253280.zip" TargetMode="External"/><Relationship Id="rId719" Type="http://schemas.openxmlformats.org/officeDocument/2006/relationships/hyperlink" Target="file:///C:\Users\TE01721\AppData\Roaming\Microsoft\Templates\Docs\S1-253334r2.zip" TargetMode="External"/><Relationship Id="rId926" Type="http://schemas.openxmlformats.org/officeDocument/2006/relationships/hyperlink" Target="file:///C:\TSGS1_111_Goteborg\docs\S1-253537.zip" TargetMode="External"/><Relationship Id="rId55" Type="http://schemas.openxmlformats.org/officeDocument/2006/relationships/hyperlink" Target="file:///C:\TSGS1_111_Goteborg\Docs\S1-253080.zip" TargetMode="External"/><Relationship Id="rId120" Type="http://schemas.openxmlformats.org/officeDocument/2006/relationships/hyperlink" Target="file:///C:\TSGS1_111_Goteborg\Docs\S1-253176.zip" TargetMode="External"/><Relationship Id="rId358" Type="http://schemas.openxmlformats.org/officeDocument/2006/relationships/hyperlink" Target="file:///C:\TSGS1_111_Goteborg\docs\S1-253158r2.zip" TargetMode="External"/><Relationship Id="rId565" Type="http://schemas.openxmlformats.org/officeDocument/2006/relationships/hyperlink" Target="file:///C:\TSGS1_111_Goteborg\docs\S1-253607.zip" TargetMode="External"/><Relationship Id="rId772" Type="http://schemas.openxmlformats.org/officeDocument/2006/relationships/hyperlink" Target="file:///C:\TSGS1_111_Goteborg\Docs\S1-253037.zip" TargetMode="External"/><Relationship Id="rId218" Type="http://schemas.openxmlformats.org/officeDocument/2006/relationships/hyperlink" Target="file:///C:\TSGS1_111_Goteborg\Docs\S1-253402.zip" TargetMode="External"/><Relationship Id="rId425" Type="http://schemas.openxmlformats.org/officeDocument/2006/relationships/hyperlink" Target="file:///C:\TSGS1_111_Goteborg\docs\S1-253636.zip" TargetMode="External"/><Relationship Id="rId632" Type="http://schemas.openxmlformats.org/officeDocument/2006/relationships/hyperlink" Target="file:///C:\TSGS1_111_Goteborg\docs\S1-253275r1.zip" TargetMode="External"/><Relationship Id="rId271" Type="http://schemas.openxmlformats.org/officeDocument/2006/relationships/hyperlink" Target="file:///C:\TSGS1_111_Goteborg\Docs\S1-253404.zip" TargetMode="External"/><Relationship Id="rId937" Type="http://schemas.openxmlformats.org/officeDocument/2006/relationships/hyperlink" Target="file:///C:\TSGS1_111_Goteborg\Docs\S1-253134.zip" TargetMode="External"/><Relationship Id="rId66" Type="http://schemas.openxmlformats.org/officeDocument/2006/relationships/hyperlink" Target="file:///C:\TSGS1_111_Goteborg\docs\S1-253559.zip" TargetMode="External"/><Relationship Id="rId131" Type="http://schemas.openxmlformats.org/officeDocument/2006/relationships/hyperlink" Target="file:///C:\TSGS1_111_Goteborg\docs\S1-253177r1.zip" TargetMode="External"/><Relationship Id="rId369" Type="http://schemas.openxmlformats.org/officeDocument/2006/relationships/hyperlink" Target="file:///C:\TSGS1_111_Goteborg\Docs\S1-253253.zip" TargetMode="External"/><Relationship Id="rId576" Type="http://schemas.openxmlformats.org/officeDocument/2006/relationships/hyperlink" Target="file:///C:\TSGS1_111_Goteborg\docs\S1-253129r1.zip" TargetMode="External"/><Relationship Id="rId783" Type="http://schemas.openxmlformats.org/officeDocument/2006/relationships/hyperlink" Target="file:///C:\TSGS1_111_Goteborg\Docs\S1-253156.zip" TargetMode="External"/><Relationship Id="rId990" Type="http://schemas.openxmlformats.org/officeDocument/2006/relationships/hyperlink" Target="file:///C:\TSGS1_111_Goteborg\Docs\S1-253375.zip" TargetMode="External"/><Relationship Id="rId229" Type="http://schemas.openxmlformats.org/officeDocument/2006/relationships/hyperlink" Target="file:///C:\TSGS1_111_Goteborg\docs\S1-253630.zip" TargetMode="External"/><Relationship Id="rId436" Type="http://schemas.openxmlformats.org/officeDocument/2006/relationships/hyperlink" Target="file:///C:\TSGS1_111_Goteborg\docs\S1-253155r1.zip" TargetMode="External"/><Relationship Id="rId643" Type="http://schemas.openxmlformats.org/officeDocument/2006/relationships/hyperlink" Target="file:///C:\TSGS1_111_Goteborg\docs\S1-253312r1.zip" TargetMode="External"/><Relationship Id="rId850" Type="http://schemas.openxmlformats.org/officeDocument/2006/relationships/hyperlink" Target="file:///C:\TSGS1_111_Goteborg\Docs\S1-253248.zip" TargetMode="External"/><Relationship Id="rId948" Type="http://schemas.openxmlformats.org/officeDocument/2006/relationships/hyperlink" Target="file:///C:\TSGS1_111_Goteborg\Docs\S1-253164.zip" TargetMode="External"/><Relationship Id="rId77" Type="http://schemas.openxmlformats.org/officeDocument/2006/relationships/hyperlink" Target="file:///C:\TSGS1_111_Goteborg\Docs\S1-253368.zip" TargetMode="External"/><Relationship Id="rId282" Type="http://schemas.openxmlformats.org/officeDocument/2006/relationships/hyperlink" Target="file:///C:\Users\Public\Documents\SA1" TargetMode="External"/><Relationship Id="rId503" Type="http://schemas.openxmlformats.org/officeDocument/2006/relationships/hyperlink" Target="file:///C:\TSGS1_111_Goteborg\Docs\S1-253350.zip" TargetMode="External"/><Relationship Id="rId587" Type="http://schemas.openxmlformats.org/officeDocument/2006/relationships/hyperlink" Target="file:///C:\TSGS1_111_Goteborg\Docs\S1-253214.zip" TargetMode="External"/><Relationship Id="rId710" Type="http://schemas.openxmlformats.org/officeDocument/2006/relationships/hyperlink" Target="file:///C:\TSGS1_111_Goteborg\docs\S1-253649.zip" TargetMode="External"/><Relationship Id="rId808" Type="http://schemas.openxmlformats.org/officeDocument/2006/relationships/hyperlink" Target="file:///C:\TSGS1_111_Goteborg\Docs\S1-253195.zip" TargetMode="External"/><Relationship Id="rId8" Type="http://schemas.openxmlformats.org/officeDocument/2006/relationships/webSettings" Target="webSettings.xml"/><Relationship Id="rId142" Type="http://schemas.openxmlformats.org/officeDocument/2006/relationships/hyperlink" Target="file:///C:\TSGS1_111_Goteborg\docs\S1-253571.zip" TargetMode="External"/><Relationship Id="rId447" Type="http://schemas.openxmlformats.org/officeDocument/2006/relationships/hyperlink" Target="file:///C:\TSGS1_111_Goteborg\docs\S1-253583.zip" TargetMode="External"/><Relationship Id="rId794" Type="http://schemas.openxmlformats.org/officeDocument/2006/relationships/hyperlink" Target="file:///C:\TSGS1_111_Goteborg\Docs\S1-253043.zip" TargetMode="External"/><Relationship Id="rId654" Type="http://schemas.openxmlformats.org/officeDocument/2006/relationships/hyperlink" Target="file:///C:\TSGS1_111_Goteborg\Docs\S1-253355.zip" TargetMode="External"/><Relationship Id="rId861" Type="http://schemas.openxmlformats.org/officeDocument/2006/relationships/hyperlink" Target="file:///C:\TSGS1_111_Goteborg\docs\S1-253524.zip" TargetMode="External"/><Relationship Id="rId959" Type="http://schemas.openxmlformats.org/officeDocument/2006/relationships/hyperlink" Target="file:///C:\TSGS1_111_Goteborg\Docs\S1-253318.zip" TargetMode="External"/><Relationship Id="rId293" Type="http://schemas.openxmlformats.org/officeDocument/2006/relationships/hyperlink" Target="file:///C:\TSGS1_111_Goteborg\Docs\S1-253202.zip" TargetMode="External"/><Relationship Id="rId307" Type="http://schemas.openxmlformats.org/officeDocument/2006/relationships/hyperlink" Target="file:///C:\TSGS1_111_Goteborg\Docs\S1-253016.zip" TargetMode="External"/><Relationship Id="rId514" Type="http://schemas.openxmlformats.org/officeDocument/2006/relationships/hyperlink" Target="file:///C:\TSGS1_111_Goteborg\Docs\S1-253057.zip" TargetMode="External"/><Relationship Id="rId721" Type="http://schemas.openxmlformats.org/officeDocument/2006/relationships/hyperlink" Target="file:///C:\TSGS1_111_Goteborg\docs\S1-253515.zip" TargetMode="External"/><Relationship Id="rId88" Type="http://schemas.openxmlformats.org/officeDocument/2006/relationships/hyperlink" Target="file:///C:\TSGS1_111_Goteborg\docs\S1-253244r1.zip" TargetMode="External"/><Relationship Id="rId153" Type="http://schemas.openxmlformats.org/officeDocument/2006/relationships/hyperlink" Target="file:///C:\TSGS1_111_Goteborg\docs\S1-253631.zip" TargetMode="External"/><Relationship Id="rId360" Type="http://schemas.openxmlformats.org/officeDocument/2006/relationships/hyperlink" Target="file:///C:\TSGS1_111_Goteborg\Docs\S1-253163.zip" TargetMode="External"/><Relationship Id="rId598" Type="http://schemas.openxmlformats.org/officeDocument/2006/relationships/hyperlink" Target="file:///C:\TSGS1_111_Goteborg\docs\S1-253613.zip" TargetMode="External"/><Relationship Id="rId819" Type="http://schemas.openxmlformats.org/officeDocument/2006/relationships/hyperlink" Target="file:///C:\TSGS1_111_Goteborg\Docs\S1-253329.zip" TargetMode="External"/><Relationship Id="rId220" Type="http://schemas.openxmlformats.org/officeDocument/2006/relationships/hyperlink" Target="file:///C:\Users\Public\Documents\SA1%23111_Gothenburg\docs\S1-253019r1.zip" TargetMode="External"/><Relationship Id="rId458" Type="http://schemas.openxmlformats.org/officeDocument/2006/relationships/hyperlink" Target="file:///C:\TSGS1_111_Goteborg\docs\S1-253172r1.zip" TargetMode="External"/><Relationship Id="rId665" Type="http://schemas.openxmlformats.org/officeDocument/2006/relationships/hyperlink" Target="file:///C:\TSGS1_111_Goteborg\Docs\S1-253184.zip" TargetMode="External"/><Relationship Id="rId872" Type="http://schemas.openxmlformats.org/officeDocument/2006/relationships/hyperlink" Target="file:///C:\Users\TE01721\AppData\Roaming\Microsoft\Templates\Docs\S1-253302r2.zip" TargetMode="External"/><Relationship Id="rId15" Type="http://schemas.openxmlformats.org/officeDocument/2006/relationships/hyperlink" Target="file:///C:\TSGS1_111_Goteborg\Docs\S1-253000.zip" TargetMode="External"/><Relationship Id="rId318" Type="http://schemas.openxmlformats.org/officeDocument/2006/relationships/hyperlink" Target="file:///C:\TSGS1_111_Goteborg\Docs\S1-253254.zip" TargetMode="External"/><Relationship Id="rId525" Type="http://schemas.openxmlformats.org/officeDocument/2006/relationships/hyperlink" Target="file:///C:\TSGS1_111_Goteborg\Docs\S1-253174.zip" TargetMode="External"/><Relationship Id="rId732" Type="http://schemas.openxmlformats.org/officeDocument/2006/relationships/hyperlink" Target="file:///C:\Users\TE01721\AppData\Roaming\Microsoft\Templates\Docs\S1-253346r2.zip" TargetMode="External"/><Relationship Id="rId99" Type="http://schemas.openxmlformats.org/officeDocument/2006/relationships/hyperlink" Target="file:///C:\TSGS1_111_Goteborg\Docs\S1-253380.zip" TargetMode="External"/><Relationship Id="rId164" Type="http://schemas.openxmlformats.org/officeDocument/2006/relationships/hyperlink" Target="file:///C:\TSGS1_111_Goteborg\Docs\S1-253162.zip" TargetMode="External"/><Relationship Id="rId371" Type="http://schemas.openxmlformats.org/officeDocument/2006/relationships/hyperlink" Target="file:///C:\TSGS1_111_Goteborg\Docs\S1-253020.zip" TargetMode="External"/><Relationship Id="rId469" Type="http://schemas.openxmlformats.org/officeDocument/2006/relationships/hyperlink" Target="file:///C:\TSGS1_111_Goteborg\docs\S1-253191r2.zip" TargetMode="External"/><Relationship Id="rId676" Type="http://schemas.openxmlformats.org/officeDocument/2006/relationships/hyperlink" Target="file:///C:\TSGS1_111_Goteborg\Docs\S1-253138.zip" TargetMode="External"/><Relationship Id="rId883" Type="http://schemas.openxmlformats.org/officeDocument/2006/relationships/hyperlink" Target="file:///C:\TSGS1_111_Goteborg\Docs\S1-253323.zip" TargetMode="External"/><Relationship Id="rId26" Type="http://schemas.openxmlformats.org/officeDocument/2006/relationships/hyperlink" Target="file:///C:\TSGS1_111_Goteborg\Docs\S1-253006.zip" TargetMode="External"/><Relationship Id="rId231" Type="http://schemas.openxmlformats.org/officeDocument/2006/relationships/hyperlink" Target="file:///C:\TSGS1_111_Goteborg\Docs\S1-253220.zip" TargetMode="External"/><Relationship Id="rId329" Type="http://schemas.openxmlformats.org/officeDocument/2006/relationships/hyperlink" Target="file:///C:\TSGS1_111_Goteborg\Docs\S1-253231.zip" TargetMode="External"/><Relationship Id="rId536" Type="http://schemas.openxmlformats.org/officeDocument/2006/relationships/hyperlink" Target="file:///C:\TSGS1_111_Goteborg\docs\S1-253600.zip" TargetMode="External"/><Relationship Id="rId175" Type="http://schemas.openxmlformats.org/officeDocument/2006/relationships/hyperlink" Target="file:///C:\TSGS1_111_Goteborg\Docs\S1-253295.zip" TargetMode="External"/><Relationship Id="rId743" Type="http://schemas.openxmlformats.org/officeDocument/2006/relationships/hyperlink" Target="file:///C:\TSGS1_111_Goteborg\Docs\S1-253356.zip" TargetMode="External"/><Relationship Id="rId950" Type="http://schemas.openxmlformats.org/officeDocument/2006/relationships/hyperlink" Target="file:///C:\TSGS1_111_Goteborg\docs\S1-253541.zip" TargetMode="External"/><Relationship Id="rId382" Type="http://schemas.openxmlformats.org/officeDocument/2006/relationships/hyperlink" Target="file:///C:\Users\Public\Documents\SA1%23111_Gothenburg\docs\S1-253203r1.zip" TargetMode="External"/><Relationship Id="rId603" Type="http://schemas.openxmlformats.org/officeDocument/2006/relationships/hyperlink" Target="file:///C:\TSGS1_111_Goteborg\docs\S1-253304r1.zip" TargetMode="External"/><Relationship Id="rId687" Type="http://schemas.openxmlformats.org/officeDocument/2006/relationships/hyperlink" Target="file:///C:\TSGS1_111_Goteborg\Docs\S1-253085.zip" TargetMode="External"/><Relationship Id="rId810" Type="http://schemas.openxmlformats.org/officeDocument/2006/relationships/hyperlink" Target="file:///C:\SA1%23111\Docs\S1-253195r2.zip" TargetMode="External"/><Relationship Id="rId908" Type="http://schemas.openxmlformats.org/officeDocument/2006/relationships/hyperlink" Target="file:///C:\SA1%23111\Docs\S1-253147r2.zip" TargetMode="External"/><Relationship Id="rId242" Type="http://schemas.openxmlformats.org/officeDocument/2006/relationships/hyperlink" Target="file:///C:\TSGS1_111_Goteborg\Docs\S1-253311.zip" TargetMode="External"/><Relationship Id="rId894" Type="http://schemas.openxmlformats.org/officeDocument/2006/relationships/hyperlink" Target="file:///C:\TSGS1_111_Goteborg\Docs\S1-253456.zip" TargetMode="External"/><Relationship Id="rId37" Type="http://schemas.openxmlformats.org/officeDocument/2006/relationships/hyperlink" Target="file:///C:\TSGS1_111_Goteborg\docs\S1-253011r1.zip" TargetMode="External"/><Relationship Id="rId102" Type="http://schemas.openxmlformats.org/officeDocument/2006/relationships/hyperlink" Target="file:///C:\Users\Public\Documents\SA1%23111_Gothenburg\docs\S1-253263r2.zip" TargetMode="External"/><Relationship Id="rId547" Type="http://schemas.openxmlformats.org/officeDocument/2006/relationships/hyperlink" Target="file:///C:\TSGS1_111_Goteborg\docs\S1-253130r1.zip" TargetMode="External"/><Relationship Id="rId754" Type="http://schemas.openxmlformats.org/officeDocument/2006/relationships/hyperlink" Target="file:///C:\TSGS1_111_Goteborg\Docs\S1-253017.zip" TargetMode="External"/><Relationship Id="rId961" Type="http://schemas.openxmlformats.org/officeDocument/2006/relationships/hyperlink" Target="file:///C:\TSGS1_111_Goteborg\docs\S1-253544.zip" TargetMode="External"/><Relationship Id="rId90" Type="http://schemas.openxmlformats.org/officeDocument/2006/relationships/hyperlink" Target="https://www.3gpp.org/ftp/Specs/archive/22_series/22.989/22989-k30.zip" TargetMode="External"/><Relationship Id="rId186" Type="http://schemas.openxmlformats.org/officeDocument/2006/relationships/hyperlink" Target="file:///C:\TSGS1_111_Goteborg\Docs\S1-253115.zip" TargetMode="External"/><Relationship Id="rId393" Type="http://schemas.openxmlformats.org/officeDocument/2006/relationships/hyperlink" Target="file:///C:\TSGS1_111_Goteborg\Docs\S1-253554.zip" TargetMode="External"/><Relationship Id="rId407" Type="http://schemas.openxmlformats.org/officeDocument/2006/relationships/hyperlink" Target="file:///C:\TSGS1_111_Goteborg\Docs\S1-253192.zip" TargetMode="External"/><Relationship Id="rId614" Type="http://schemas.openxmlformats.org/officeDocument/2006/relationships/hyperlink" Target="file:///C:\TSGS1_111_Goteborg\Docs\S1-253167.zip" TargetMode="External"/><Relationship Id="rId821" Type="http://schemas.openxmlformats.org/officeDocument/2006/relationships/hyperlink" Target="file:///C:\SA1%23111\Docs\S1-253329r2.zip" TargetMode="External"/><Relationship Id="rId253" Type="http://schemas.openxmlformats.org/officeDocument/2006/relationships/hyperlink" Target="file:///C:\TSGS1_111_Goteborg\Docs\S1-253046.zip" TargetMode="External"/><Relationship Id="rId460" Type="http://schemas.openxmlformats.org/officeDocument/2006/relationships/hyperlink" Target="file:///C:\TSGS1_111_Goteborg\docs\S1-253585.zip" TargetMode="External"/><Relationship Id="rId698" Type="http://schemas.openxmlformats.org/officeDocument/2006/relationships/hyperlink" Target="file:///C:\TSGS1_111_Goteborg\Docs\S1-253144.zip" TargetMode="External"/><Relationship Id="rId919" Type="http://schemas.openxmlformats.org/officeDocument/2006/relationships/hyperlink" Target="file:///C:\TSGS1_111_Goteborg\Docs\S1-253461.zip" TargetMode="External"/><Relationship Id="rId48" Type="http://schemas.openxmlformats.org/officeDocument/2006/relationships/hyperlink" Target="file:///C:\TSGS1_111_Goteborg\Docs\S1-253068.zip" TargetMode="External"/><Relationship Id="rId113" Type="http://schemas.openxmlformats.org/officeDocument/2006/relationships/hyperlink" Target="file:///C:\TSGS1_111_Goteborg\Docs\S1-253025.zip" TargetMode="External"/><Relationship Id="rId320" Type="http://schemas.openxmlformats.org/officeDocument/2006/relationships/hyperlink" Target="file:///C:\Users\Public\Documents\SA1%23111_Gothenburg\docs\S1-253255r1.zip" TargetMode="External"/><Relationship Id="rId558" Type="http://schemas.openxmlformats.org/officeDocument/2006/relationships/hyperlink" Target="file:///C:\TSGS1_111_Goteborg\docs\S1-253293r1.zip" TargetMode="External"/><Relationship Id="rId765" Type="http://schemas.openxmlformats.org/officeDocument/2006/relationships/hyperlink" Target="file:///C:\TSGS1_111_Goteborg\docs\S1-253249r1.zip" TargetMode="External"/><Relationship Id="rId972" Type="http://schemas.openxmlformats.org/officeDocument/2006/relationships/hyperlink" Target="file:///C:\Users\Public\Documents\SA1%23111_Gothenburg\docs\S1-253157r2.zip" TargetMode="External"/><Relationship Id="rId197" Type="http://schemas.openxmlformats.org/officeDocument/2006/relationships/hyperlink" Target="file:///C:\TSGS1_111_Goteborg\Docs\S1-253336.zip" TargetMode="External"/><Relationship Id="rId418" Type="http://schemas.openxmlformats.org/officeDocument/2006/relationships/hyperlink" Target="file:///C:\TSGS1_111_Goteborg\docs\S1-253652.zip" TargetMode="External"/><Relationship Id="rId625" Type="http://schemas.openxmlformats.org/officeDocument/2006/relationships/hyperlink" Target="file:///C:\TSGS1_111_Goteborg\docs\S1-253273r1.zip" TargetMode="External"/><Relationship Id="rId832" Type="http://schemas.openxmlformats.org/officeDocument/2006/relationships/hyperlink" Target="file:///C:\Users\TE01721\AppData\Roaming\Microsoft\Templates\Docs\S1-253247r1.zip" TargetMode="External"/><Relationship Id="rId264" Type="http://schemas.openxmlformats.org/officeDocument/2006/relationships/hyperlink" Target="file:///C:\Users\Public\Documents\SA1%23111_Gothenburg\docs\S1-253345r1.zip" TargetMode="External"/><Relationship Id="rId471" Type="http://schemas.openxmlformats.org/officeDocument/2006/relationships/hyperlink" Target="file:///C:\TSGS1_111_Goteborg\Docs\S1-253201.zip" TargetMode="External"/><Relationship Id="rId59" Type="http://schemas.openxmlformats.org/officeDocument/2006/relationships/hyperlink" Target="file:///C:\TSGS1_111_Goteborg\Docs\S1-253047.zip" TargetMode="External"/><Relationship Id="rId124" Type="http://schemas.openxmlformats.org/officeDocument/2006/relationships/hyperlink" Target="file:///C:\TSGS1_111_Goteborg\docs\S1-253335r3.zip" TargetMode="External"/><Relationship Id="rId569" Type="http://schemas.openxmlformats.org/officeDocument/2006/relationships/hyperlink" Target="file:///C:\TSGS1_111_Goteborg\docs\S1-253077r2.zip" TargetMode="External"/><Relationship Id="rId776" Type="http://schemas.openxmlformats.org/officeDocument/2006/relationships/hyperlink" Target="file:///C:\TSGS1_111_Goteborg\Docs\S1-253146.zip" TargetMode="External"/><Relationship Id="rId983" Type="http://schemas.openxmlformats.org/officeDocument/2006/relationships/hyperlink" Target="file:///C:\TSGS1_111_Goteborg\Docs\S1-253371.zip" TargetMode="External"/><Relationship Id="rId331" Type="http://schemas.openxmlformats.org/officeDocument/2006/relationships/hyperlink" Target="file:///C:\Users\Public\Documents\SA1%23111_Gothenburg\docs\S1-253231r2.zip" TargetMode="External"/><Relationship Id="rId429" Type="http://schemas.openxmlformats.org/officeDocument/2006/relationships/hyperlink" Target="file:///C:\TSGS1_111_Goteborg\Docs\S1-253286.zip" TargetMode="External"/><Relationship Id="rId636" Type="http://schemas.openxmlformats.org/officeDocument/2006/relationships/hyperlink" Target="file:///C:\TSGS1_111_Goteborg\Docs\S1-253289.zip" TargetMode="External"/><Relationship Id="rId843" Type="http://schemas.openxmlformats.org/officeDocument/2006/relationships/hyperlink" Target="file:///C:\TSGS1_111_Goteborg\docs\S1-253521.zip" TargetMode="External"/><Relationship Id="rId275" Type="http://schemas.openxmlformats.org/officeDocument/2006/relationships/hyperlink" Target="file:///C:\Users\Public\Documents\SA1%23111_Gothenburg\docs\S1-253083r1.zip" TargetMode="External"/><Relationship Id="rId482" Type="http://schemas.openxmlformats.org/officeDocument/2006/relationships/hyperlink" Target="file:///C:\TSGS1_111_Goteborg\docs\S1-253218r2.zip" TargetMode="External"/><Relationship Id="rId703" Type="http://schemas.openxmlformats.org/officeDocument/2006/relationships/hyperlink" Target="file:///C:\TSGS1_111_Goteborg\Docs\S1-253237.zip" TargetMode="External"/><Relationship Id="rId910" Type="http://schemas.openxmlformats.org/officeDocument/2006/relationships/hyperlink" Target="file:///C:\TSGS1_111_Goteborg\Docs\S1-253180.zip" TargetMode="External"/><Relationship Id="rId135" Type="http://schemas.openxmlformats.org/officeDocument/2006/relationships/hyperlink" Target="file:///C:\TSGS1_111_Goteborg\docs\S1-253320r1.zip" TargetMode="External"/><Relationship Id="rId342" Type="http://schemas.openxmlformats.org/officeDocument/2006/relationships/hyperlink" Target="file:///C:\TSGS1_111_Goteborg\Docs\S1-253188.zip" TargetMode="External"/><Relationship Id="rId787" Type="http://schemas.openxmlformats.org/officeDocument/2006/relationships/hyperlink" Target="file:///C:\TSGS1_111_Goteborg\docs\S1-253531.zip" TargetMode="External"/><Relationship Id="rId994" Type="http://schemas.openxmlformats.org/officeDocument/2006/relationships/hyperlink" Target="file:///C:\TSGS1_111_Goteborg\docs\S1-253008r1.zip" TargetMode="External"/><Relationship Id="rId202" Type="http://schemas.openxmlformats.org/officeDocument/2006/relationships/hyperlink" Target="file:///C:\TSGS1_111_Goteborg\docs\S1-253651.zip" TargetMode="External"/><Relationship Id="rId647" Type="http://schemas.openxmlformats.org/officeDocument/2006/relationships/hyperlink" Target="file:///C:\TSGS1_111_Goteborg\Docs\S1-253326.zip" TargetMode="External"/><Relationship Id="rId854" Type="http://schemas.openxmlformats.org/officeDocument/2006/relationships/hyperlink" Target="file:///C:\TSGS1_111_Goteborg\docs\S1-253522.zip" TargetMode="External"/><Relationship Id="rId286" Type="http://schemas.openxmlformats.org/officeDocument/2006/relationships/hyperlink" Target="file:///C:\TSGS1_111_Goteborg\Docs\S1-253084.zip" TargetMode="External"/><Relationship Id="rId493" Type="http://schemas.openxmlformats.org/officeDocument/2006/relationships/hyperlink" Target="file:///C:\TSGS1_111_Goteborg\docs\S1-253288r1.zip" TargetMode="External"/><Relationship Id="rId507" Type="http://schemas.openxmlformats.org/officeDocument/2006/relationships/hyperlink" Target="file:///C:\TSGS1_111_Goteborg\Docs\S1-253036.zip" TargetMode="External"/><Relationship Id="rId714" Type="http://schemas.openxmlformats.org/officeDocument/2006/relationships/hyperlink" Target="file:///C:\Users\TE01721\AppData\Roaming\Microsoft\Templates\Docs\S1-253316r3.zip" TargetMode="External"/><Relationship Id="rId921" Type="http://schemas.openxmlformats.org/officeDocument/2006/relationships/hyperlink" Target="file:///C:\TSGS1_111_Goteborg\Docs\S1-253073.zip" TargetMode="External"/><Relationship Id="rId50" Type="http://schemas.openxmlformats.org/officeDocument/2006/relationships/hyperlink" Target="file:///C:\TSGS1_111_Goteborg\Docs\S1-253058.zip" TargetMode="External"/><Relationship Id="rId146" Type="http://schemas.openxmlformats.org/officeDocument/2006/relationships/hyperlink" Target="file:///C:\TSGS1_111_Goteborg\docs\S1-253572.zip" TargetMode="External"/><Relationship Id="rId353" Type="http://schemas.openxmlformats.org/officeDocument/2006/relationships/hyperlink" Target="file:///C:\Users\Public\Documents\SA1%23111_Gothenburg\docs\S1-253127r1.zip" TargetMode="External"/><Relationship Id="rId560" Type="http://schemas.openxmlformats.org/officeDocument/2006/relationships/hyperlink" Target="file:///C:\TSGS1_111_Goteborg\docs\S1-253293r3.zip" TargetMode="External"/><Relationship Id="rId798" Type="http://schemas.openxmlformats.org/officeDocument/2006/relationships/hyperlink" Target="file:///C:\TSGS1_111_Goteborg\Docs\S1-253050.Zip" TargetMode="External"/><Relationship Id="rId213" Type="http://schemas.openxmlformats.org/officeDocument/2006/relationships/hyperlink" Target="file:///C:\Users\Public\Documents\SA1%23111_Gothenburg\docs\S1-253281r3.zip" TargetMode="External"/><Relationship Id="rId420" Type="http://schemas.openxmlformats.org/officeDocument/2006/relationships/hyperlink" Target="file:///C:\TSGS1_111_Goteborg\docs\S1-253150r1.zip" TargetMode="External"/><Relationship Id="rId658" Type="http://schemas.openxmlformats.org/officeDocument/2006/relationships/hyperlink" Target="file:///C:\TSGS1_111_Goteborg\Docs\S1-253055.zip" TargetMode="External"/><Relationship Id="rId865" Type="http://schemas.openxmlformats.org/officeDocument/2006/relationships/hyperlink" Target="file:///C:\TSGS1_111_Goteborg\docs\S1-253525.zip" TargetMode="External"/><Relationship Id="rId297" Type="http://schemas.openxmlformats.org/officeDocument/2006/relationships/hyperlink" Target="file:///C:\TSGS1_111_Goteborg\Docs\S1-253227.zip" TargetMode="External"/><Relationship Id="rId518" Type="http://schemas.openxmlformats.org/officeDocument/2006/relationships/hyperlink" Target="file:///C:\TSGS1_111_Goteborg\docs\S1-253596.zip" TargetMode="External"/><Relationship Id="rId725" Type="http://schemas.openxmlformats.org/officeDocument/2006/relationships/hyperlink" Target="file:///C:\TSGS1_111_Goteborg\Docs\S1-253210.zip" TargetMode="External"/><Relationship Id="rId932" Type="http://schemas.openxmlformats.org/officeDocument/2006/relationships/hyperlink" Target="file:///C:\TSGS1_111_Goteborg\docs\S1-253104r2.zip" TargetMode="External"/><Relationship Id="rId157" Type="http://schemas.openxmlformats.org/officeDocument/2006/relationships/hyperlink" Target="file:///C:\TSGS1_111_Goteborg\Docs\S1-253094.zip" TargetMode="External"/><Relationship Id="rId364" Type="http://schemas.openxmlformats.org/officeDocument/2006/relationships/hyperlink" Target="file:///C:\TSGS1_111_Goteborg\docs\S1-253163r4.zip" TargetMode="External"/><Relationship Id="rId61" Type="http://schemas.openxmlformats.org/officeDocument/2006/relationships/hyperlink" Target="file:///C:\TSGS1_111_Goteborg\docs\S1-253229r1.zip" TargetMode="External"/><Relationship Id="rId571" Type="http://schemas.openxmlformats.org/officeDocument/2006/relationships/hyperlink" Target="file:///C:\TSGS1_111_Goteborg\Docs\S1-253106.zip" TargetMode="External"/><Relationship Id="rId669" Type="http://schemas.openxmlformats.org/officeDocument/2006/relationships/hyperlink" Target="file:///C:\Users\TE01721\AppData\Roaming\Microsoft\Templates\Docs\S1-253233r1.zip" TargetMode="External"/><Relationship Id="rId876" Type="http://schemas.openxmlformats.org/officeDocument/2006/relationships/hyperlink" Target="file:///C:\Users\Public\Documents\SA1" TargetMode="External"/><Relationship Id="rId19" Type="http://schemas.openxmlformats.org/officeDocument/2006/relationships/hyperlink" Target="file:///C:\TSGS1_111_Goteborg\Docs\S1-253004.zip" TargetMode="External"/><Relationship Id="rId224" Type="http://schemas.openxmlformats.org/officeDocument/2006/relationships/hyperlink" Target="file:///C:\TSGS1_111_Goteborg\Docs\S1-253038.zip" TargetMode="External"/><Relationship Id="rId431" Type="http://schemas.openxmlformats.org/officeDocument/2006/relationships/hyperlink" Target="file:///C:\TSGS1_111_Goteborg\docs\S1-253287r1.zip" TargetMode="External"/><Relationship Id="rId529" Type="http://schemas.openxmlformats.org/officeDocument/2006/relationships/hyperlink" Target="file:///C:\TSGS1_111_Goteborg\docs\S1-253642.zip" TargetMode="External"/><Relationship Id="rId736" Type="http://schemas.openxmlformats.org/officeDocument/2006/relationships/hyperlink" Target="file:///C:\TSGS1_111_Goteborg\Docs\S1-253349.zip" TargetMode="External"/><Relationship Id="rId168" Type="http://schemas.openxmlformats.org/officeDocument/2006/relationships/hyperlink" Target="file:///C:\TSGS1_111_Goteborg\Docs\S1-253199.zip" TargetMode="External"/><Relationship Id="rId943" Type="http://schemas.openxmlformats.org/officeDocument/2006/relationships/hyperlink" Target="file:///C:\TSGS1_111_Goteborg\Docs\S1-253149.zip" TargetMode="External"/><Relationship Id="rId72" Type="http://schemas.openxmlformats.org/officeDocument/2006/relationships/hyperlink" Target="file:///C:\TSGS1_111_Goteborg\Docs\S1-253198.zip" TargetMode="External"/><Relationship Id="rId375" Type="http://schemas.openxmlformats.org/officeDocument/2006/relationships/hyperlink" Target="file:///C:\TSGS1_111_Goteborg\docs\S1-253408.zip" TargetMode="External"/><Relationship Id="rId582" Type="http://schemas.openxmlformats.org/officeDocument/2006/relationships/hyperlink" Target="file:///C:\TSGS1_111_Goteborg\docs\S1-253611.zip" TargetMode="External"/><Relationship Id="rId803" Type="http://schemas.openxmlformats.org/officeDocument/2006/relationships/hyperlink" Target="file:///C:\TSGS1_111_Goteborg\docs\S1-253051r2.zip" TargetMode="External"/><Relationship Id="rId3" Type="http://schemas.openxmlformats.org/officeDocument/2006/relationships/customXml" Target="../customXml/item3.xml"/><Relationship Id="rId235" Type="http://schemas.openxmlformats.org/officeDocument/2006/relationships/hyperlink" Target="file:///C:\TSGS1_111_Goteborg\Docs\S1-253292.zip" TargetMode="External"/><Relationship Id="rId442" Type="http://schemas.openxmlformats.org/officeDocument/2006/relationships/hyperlink" Target="file:///C:\TSGS1_111_Goteborg\docs\S1-253160r2.zip" TargetMode="External"/><Relationship Id="rId887" Type="http://schemas.openxmlformats.org/officeDocument/2006/relationships/hyperlink" Target="file:///C:\TSGS1_111_Goteborg\docs\S1-25338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69</Pages>
  <Words>31136</Words>
  <Characters>196161</Characters>
  <Application>Microsoft Office Word</Application>
  <DocSecurity>0</DocSecurity>
  <Lines>1634</Lines>
  <Paragraphs>453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226844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2</cp:revision>
  <dcterms:created xsi:type="dcterms:W3CDTF">2025-08-29T13:50:00Z</dcterms:created>
  <dcterms:modified xsi:type="dcterms:W3CDTF">2025-08-29T13:50:00Z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